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F53433" w14:textId="5E3AE311" w:rsidR="0032073B" w:rsidRPr="00901FE2" w:rsidRDefault="0032073B" w:rsidP="0032073B">
      <w:pPr>
        <w:pStyle w:val="RLnzevsmlouvy"/>
        <w:rPr>
          <w:rFonts w:ascii="Arial" w:hAnsi="Arial"/>
        </w:rPr>
      </w:pPr>
      <w:r w:rsidRPr="00901FE2">
        <w:rPr>
          <w:rFonts w:ascii="Arial" w:hAnsi="Arial"/>
        </w:rPr>
        <w:t xml:space="preserve">SMLOUVA O POSKYTOVÁNÍ SLUŽEB </w:t>
      </w:r>
      <w:r w:rsidR="000F25C6">
        <w:rPr>
          <w:rFonts w:ascii="Arial" w:hAnsi="Arial"/>
        </w:rPr>
        <w:t xml:space="preserve">podpory </w:t>
      </w:r>
      <w:r w:rsidR="000074F0">
        <w:rPr>
          <w:rFonts w:ascii="Arial" w:hAnsi="Arial"/>
        </w:rPr>
        <w:t xml:space="preserve">aplikace </w:t>
      </w:r>
      <w:r w:rsidR="000258E2">
        <w:rPr>
          <w:rFonts w:ascii="Arial" w:hAnsi="Arial"/>
        </w:rPr>
        <w:t>BIS</w:t>
      </w:r>
      <w:r w:rsidR="00623D59">
        <w:rPr>
          <w:rFonts w:ascii="Arial" w:hAnsi="Arial"/>
        </w:rPr>
        <w:t>-</w:t>
      </w:r>
      <w:r w:rsidR="000258E2">
        <w:rPr>
          <w:rFonts w:ascii="Arial" w:hAnsi="Arial"/>
        </w:rPr>
        <w:t>Bonitační informační systém</w:t>
      </w:r>
    </w:p>
    <w:p w14:paraId="69E0789E" w14:textId="77777777" w:rsidR="0032073B" w:rsidRPr="00901FE2" w:rsidRDefault="0032073B" w:rsidP="0032073B">
      <w:pPr>
        <w:pStyle w:val="RLdajeosmluvnstran"/>
        <w:rPr>
          <w:rFonts w:ascii="Arial" w:hAnsi="Arial" w:cs="Arial"/>
          <w:szCs w:val="22"/>
        </w:rPr>
      </w:pPr>
      <w:r w:rsidRPr="00901FE2">
        <w:rPr>
          <w:rFonts w:ascii="Arial" w:hAnsi="Arial" w:cs="Arial"/>
          <w:szCs w:val="22"/>
        </w:rPr>
        <w:t>Smluvní strany:</w:t>
      </w:r>
    </w:p>
    <w:p w14:paraId="63803B69" w14:textId="77777777" w:rsidR="0032073B" w:rsidRPr="00901FE2" w:rsidRDefault="0032073B" w:rsidP="0032073B">
      <w:pPr>
        <w:pStyle w:val="RLdajeosmluvnstran"/>
        <w:rPr>
          <w:rFonts w:ascii="Arial" w:hAnsi="Arial" w:cs="Arial"/>
          <w:szCs w:val="22"/>
        </w:rPr>
      </w:pPr>
    </w:p>
    <w:p w14:paraId="1B5DEE7B" w14:textId="77777777" w:rsidR="00360833" w:rsidRPr="00901FE2" w:rsidRDefault="00360833" w:rsidP="00360833">
      <w:pPr>
        <w:pStyle w:val="RLProhlensmluvnchstran"/>
        <w:widowControl w:val="0"/>
        <w:rPr>
          <w:rFonts w:ascii="Arial" w:hAnsi="Arial" w:cs="Arial"/>
        </w:rPr>
      </w:pPr>
      <w:r w:rsidRPr="00901FE2">
        <w:rPr>
          <w:rFonts w:ascii="Arial" w:hAnsi="Arial" w:cs="Arial"/>
        </w:rPr>
        <w:t>Česká republika – Státní pozemkový úřad</w:t>
      </w:r>
    </w:p>
    <w:p w14:paraId="7D92B06F" w14:textId="77777777" w:rsidR="00360833" w:rsidRPr="00901FE2" w:rsidRDefault="00360833" w:rsidP="00360833">
      <w:pPr>
        <w:pStyle w:val="RLdajeosmluvnstran"/>
        <w:widowControl w:val="0"/>
        <w:rPr>
          <w:rFonts w:ascii="Arial" w:hAnsi="Arial" w:cs="Arial"/>
        </w:rPr>
      </w:pPr>
      <w:r w:rsidRPr="00901FE2">
        <w:rPr>
          <w:rFonts w:ascii="Arial" w:hAnsi="Arial" w:cs="Arial"/>
        </w:rPr>
        <w:t xml:space="preserve">se sídlem: </w:t>
      </w:r>
      <w:r w:rsidRPr="00901FE2">
        <w:rPr>
          <w:rFonts w:ascii="Arial" w:hAnsi="Arial" w:cs="Arial"/>
          <w:szCs w:val="22"/>
          <w:lang w:eastAsia="cs-CZ"/>
        </w:rPr>
        <w:t>Husinecká 1024/11a, 130 00 Praha 3 – Žižkov</w:t>
      </w:r>
    </w:p>
    <w:p w14:paraId="7F8784A9" w14:textId="78035118" w:rsidR="00360833" w:rsidRPr="00901FE2" w:rsidRDefault="00360833" w:rsidP="00360833">
      <w:pPr>
        <w:pStyle w:val="RLdajeosmluvnstran"/>
        <w:widowControl w:val="0"/>
        <w:rPr>
          <w:rFonts w:ascii="Arial" w:hAnsi="Arial" w:cs="Arial"/>
        </w:rPr>
      </w:pPr>
      <w:r w:rsidRPr="00901FE2">
        <w:rPr>
          <w:rFonts w:ascii="Arial" w:hAnsi="Arial" w:cs="Arial"/>
        </w:rPr>
        <w:t>IČ</w:t>
      </w:r>
      <w:r w:rsidR="00F91A82">
        <w:rPr>
          <w:rFonts w:ascii="Arial" w:hAnsi="Arial" w:cs="Arial"/>
        </w:rPr>
        <w:t>O</w:t>
      </w:r>
      <w:r w:rsidRPr="00901FE2">
        <w:rPr>
          <w:rFonts w:ascii="Arial" w:hAnsi="Arial" w:cs="Arial"/>
        </w:rPr>
        <w:t>: 01312774, DIČ: CZ01312774</w:t>
      </w:r>
    </w:p>
    <w:p w14:paraId="62DBAD3D" w14:textId="32338E9F" w:rsidR="0032073B" w:rsidRPr="00901FE2" w:rsidRDefault="00360833" w:rsidP="00360833">
      <w:pPr>
        <w:pStyle w:val="RLdajeosmluvnstran"/>
        <w:rPr>
          <w:rFonts w:ascii="Arial" w:hAnsi="Arial" w:cs="Arial"/>
          <w:szCs w:val="22"/>
        </w:rPr>
      </w:pPr>
      <w:r w:rsidRPr="007E2B6A">
        <w:rPr>
          <w:rFonts w:ascii="Arial" w:hAnsi="Arial" w:cs="Arial"/>
        </w:rPr>
        <w:t xml:space="preserve">bankovní spojení: Česká národní banka, číslo účtu: </w:t>
      </w:r>
      <w:r w:rsidR="007E2B6A" w:rsidRPr="007E2B6A">
        <w:rPr>
          <w:rFonts w:ascii="Arial" w:hAnsi="Arial" w:cs="Arial"/>
        </w:rPr>
        <w:t>3723001/0710</w:t>
      </w:r>
    </w:p>
    <w:p w14:paraId="2091F14D" w14:textId="2F66E417" w:rsidR="0032073B" w:rsidRPr="00901FE2" w:rsidRDefault="0032073B" w:rsidP="0032073B">
      <w:pPr>
        <w:pStyle w:val="RLdajeosmluvnstran"/>
        <w:rPr>
          <w:rFonts w:ascii="Arial" w:hAnsi="Arial" w:cs="Arial"/>
          <w:szCs w:val="22"/>
        </w:rPr>
      </w:pPr>
      <w:r w:rsidRPr="00901FE2">
        <w:rPr>
          <w:rFonts w:ascii="Arial" w:hAnsi="Arial" w:cs="Arial"/>
          <w:szCs w:val="22"/>
        </w:rPr>
        <w:t>zastoupená</w:t>
      </w:r>
      <w:r w:rsidR="00F85897">
        <w:rPr>
          <w:rFonts w:ascii="Arial" w:hAnsi="Arial" w:cs="Arial"/>
          <w:szCs w:val="22"/>
        </w:rPr>
        <w:t xml:space="preserve">: </w:t>
      </w:r>
      <w:r w:rsidR="00135EF1">
        <w:rPr>
          <w:rFonts w:ascii="Arial" w:hAnsi="Arial" w:cs="Arial"/>
          <w:szCs w:val="22"/>
        </w:rPr>
        <w:t>Ing. Zdeňkem Haukem, ředitelem odboru ICT</w:t>
      </w:r>
    </w:p>
    <w:p w14:paraId="19E2DF48" w14:textId="2FE72A6C" w:rsidR="0032073B" w:rsidRPr="00901FE2" w:rsidRDefault="0032073B" w:rsidP="0032073B">
      <w:pPr>
        <w:pStyle w:val="RLdajeosmluvnstran"/>
        <w:rPr>
          <w:rFonts w:ascii="Arial" w:hAnsi="Arial" w:cs="Arial"/>
          <w:szCs w:val="22"/>
        </w:rPr>
      </w:pPr>
      <w:r w:rsidRPr="00901FE2">
        <w:rPr>
          <w:rFonts w:ascii="Arial" w:hAnsi="Arial" w:cs="Arial"/>
          <w:szCs w:val="22"/>
        </w:rPr>
        <w:t>(dále jen „</w:t>
      </w:r>
      <w:r w:rsidRPr="00901FE2">
        <w:rPr>
          <w:rStyle w:val="RLProhlensmluvnchstranChar"/>
          <w:rFonts w:ascii="Arial" w:hAnsi="Arial" w:cs="Arial"/>
          <w:szCs w:val="22"/>
        </w:rPr>
        <w:t>Objednatel</w:t>
      </w:r>
      <w:r w:rsidRPr="00901FE2">
        <w:rPr>
          <w:rFonts w:ascii="Arial" w:hAnsi="Arial" w:cs="Arial"/>
          <w:szCs w:val="22"/>
        </w:rPr>
        <w:t>“)</w:t>
      </w:r>
    </w:p>
    <w:p w14:paraId="2F9C8B7F" w14:textId="2DCDFA7F" w:rsidR="0032073B" w:rsidRPr="00901FE2" w:rsidRDefault="0032073B" w:rsidP="0032073B">
      <w:pPr>
        <w:pStyle w:val="RLdajeosmluvnstran"/>
        <w:rPr>
          <w:rFonts w:ascii="Arial" w:hAnsi="Arial" w:cs="Arial"/>
          <w:szCs w:val="22"/>
        </w:rPr>
      </w:pPr>
      <w:r w:rsidRPr="00901FE2">
        <w:rPr>
          <w:rStyle w:val="Kurzva"/>
          <w:rFonts w:ascii="Arial" w:hAnsi="Arial" w:cs="Arial"/>
          <w:szCs w:val="22"/>
        </w:rPr>
        <w:t xml:space="preserve">číslo smlouvy Objednatele: </w:t>
      </w:r>
      <w:r w:rsidR="004D187A" w:rsidRPr="004D187A">
        <w:rPr>
          <w:rStyle w:val="Kurzva"/>
          <w:rFonts w:ascii="Arial" w:hAnsi="Arial" w:cs="Arial"/>
          <w:szCs w:val="22"/>
        </w:rPr>
        <w:t>SPU 158733/2021</w:t>
      </w:r>
    </w:p>
    <w:p w14:paraId="23A065C6" w14:textId="77777777" w:rsidR="0032073B" w:rsidRPr="00901FE2" w:rsidRDefault="0032073B" w:rsidP="0032073B">
      <w:pPr>
        <w:pStyle w:val="RLdajeosmluvnstran"/>
        <w:rPr>
          <w:rFonts w:ascii="Arial" w:hAnsi="Arial" w:cs="Arial"/>
          <w:szCs w:val="22"/>
        </w:rPr>
      </w:pPr>
    </w:p>
    <w:p w14:paraId="5B6D2037" w14:textId="77777777" w:rsidR="0032073B" w:rsidRPr="00901FE2" w:rsidRDefault="0032073B" w:rsidP="0032073B">
      <w:pPr>
        <w:pStyle w:val="RLdajeosmluvnstran"/>
        <w:rPr>
          <w:rFonts w:ascii="Arial" w:hAnsi="Arial" w:cs="Arial"/>
          <w:szCs w:val="22"/>
        </w:rPr>
      </w:pPr>
      <w:r w:rsidRPr="00901FE2">
        <w:rPr>
          <w:rFonts w:ascii="Arial" w:hAnsi="Arial" w:cs="Arial"/>
          <w:szCs w:val="22"/>
        </w:rPr>
        <w:t>a</w:t>
      </w:r>
    </w:p>
    <w:p w14:paraId="0479BC2B" w14:textId="77777777" w:rsidR="0032073B" w:rsidRPr="00901FE2" w:rsidRDefault="0032073B" w:rsidP="0032073B">
      <w:pPr>
        <w:pStyle w:val="RLdajeosmluvnstran"/>
        <w:rPr>
          <w:rFonts w:ascii="Arial" w:hAnsi="Arial" w:cs="Arial"/>
          <w:szCs w:val="22"/>
        </w:rPr>
      </w:pPr>
    </w:p>
    <w:p w14:paraId="31367B9C" w14:textId="77777777" w:rsidR="00356FFC" w:rsidRDefault="00356FFC" w:rsidP="00F262E9">
      <w:pPr>
        <w:pStyle w:val="RLdajeosmluvnstran"/>
        <w:rPr>
          <w:rFonts w:ascii="Arial" w:hAnsi="Arial" w:cs="Arial"/>
          <w:b/>
          <w:snapToGrid w:val="0"/>
          <w:szCs w:val="22"/>
          <w:lang w:eastAsia="x-none"/>
        </w:rPr>
      </w:pPr>
      <w:r w:rsidRPr="00356FFC">
        <w:rPr>
          <w:rFonts w:ascii="Arial" w:hAnsi="Arial" w:cs="Arial"/>
          <w:b/>
          <w:snapToGrid w:val="0"/>
          <w:szCs w:val="22"/>
          <w:lang w:eastAsia="x-none"/>
        </w:rPr>
        <w:t>Mathesio, s.r.o.</w:t>
      </w:r>
    </w:p>
    <w:p w14:paraId="68D447A8" w14:textId="657BB1BE" w:rsidR="00F262E9" w:rsidRPr="00356FFC" w:rsidRDefault="00F262E9" w:rsidP="00356FFC">
      <w:pPr>
        <w:pStyle w:val="ZKLADN"/>
        <w:jc w:val="center"/>
        <w:rPr>
          <w:rFonts w:ascii="Arial" w:hAnsi="Arial" w:cs="Arial"/>
          <w:sz w:val="22"/>
          <w:szCs w:val="22"/>
        </w:rPr>
      </w:pPr>
      <w:r w:rsidRPr="00356FFC">
        <w:rPr>
          <w:rFonts w:ascii="Arial" w:hAnsi="Arial" w:cs="Arial"/>
          <w:sz w:val="22"/>
          <w:szCs w:val="22"/>
        </w:rPr>
        <w:t>se sídlem:</w:t>
      </w:r>
      <w:r w:rsidR="003E1743" w:rsidRPr="00356FFC">
        <w:rPr>
          <w:rFonts w:ascii="Arial" w:hAnsi="Arial" w:cs="Arial"/>
          <w:sz w:val="22"/>
          <w:szCs w:val="22"/>
        </w:rPr>
        <w:t xml:space="preserve"> </w:t>
      </w:r>
      <w:r w:rsidR="00356FFC" w:rsidRPr="00356FFC">
        <w:rPr>
          <w:rFonts w:ascii="Arial" w:hAnsi="Arial" w:cs="Arial"/>
          <w:sz w:val="22"/>
          <w:szCs w:val="22"/>
        </w:rPr>
        <w:t>Soukenická 558/3, 602 00, Brno</w:t>
      </w:r>
    </w:p>
    <w:p w14:paraId="32CDD698" w14:textId="73458351" w:rsidR="00F262E9" w:rsidRPr="00901FE2" w:rsidRDefault="00F262E9" w:rsidP="00F262E9">
      <w:pPr>
        <w:pStyle w:val="ZKLADN"/>
        <w:jc w:val="center"/>
        <w:rPr>
          <w:rFonts w:ascii="Arial" w:hAnsi="Arial" w:cs="Arial"/>
          <w:sz w:val="22"/>
          <w:szCs w:val="22"/>
        </w:rPr>
      </w:pPr>
      <w:r w:rsidRPr="00901FE2">
        <w:rPr>
          <w:rFonts w:ascii="Arial" w:hAnsi="Arial" w:cs="Arial"/>
          <w:sz w:val="22"/>
          <w:szCs w:val="22"/>
        </w:rPr>
        <w:t>IČ</w:t>
      </w:r>
      <w:r w:rsidR="00F91A82">
        <w:rPr>
          <w:rFonts w:ascii="Arial" w:hAnsi="Arial" w:cs="Arial"/>
          <w:sz w:val="22"/>
          <w:szCs w:val="22"/>
        </w:rPr>
        <w:t>O</w:t>
      </w:r>
      <w:r w:rsidRPr="00901FE2">
        <w:rPr>
          <w:rFonts w:ascii="Arial" w:hAnsi="Arial" w:cs="Arial"/>
          <w:sz w:val="22"/>
          <w:szCs w:val="22"/>
        </w:rPr>
        <w:t xml:space="preserve">: </w:t>
      </w:r>
      <w:r w:rsidR="00356FFC" w:rsidRPr="00356FFC">
        <w:rPr>
          <w:rFonts w:ascii="Arial" w:hAnsi="Arial" w:cs="Arial"/>
          <w:sz w:val="22"/>
          <w:szCs w:val="22"/>
        </w:rPr>
        <w:t>29321824</w:t>
      </w:r>
      <w:r w:rsidRPr="00F91A82">
        <w:rPr>
          <w:rFonts w:ascii="Arial" w:hAnsi="Arial" w:cs="Arial"/>
          <w:sz w:val="22"/>
          <w:szCs w:val="22"/>
        </w:rPr>
        <w:t xml:space="preserve">, </w:t>
      </w:r>
      <w:r w:rsidRPr="00901FE2">
        <w:rPr>
          <w:rFonts w:ascii="Arial" w:hAnsi="Arial" w:cs="Arial"/>
          <w:sz w:val="22"/>
          <w:szCs w:val="22"/>
        </w:rPr>
        <w:t xml:space="preserve">DIČ: </w:t>
      </w:r>
      <w:r w:rsidR="00356FFC">
        <w:rPr>
          <w:rFonts w:ascii="Roboto" w:hAnsi="Roboto" w:cs="Helvetica"/>
          <w:color w:val="333333"/>
        </w:rPr>
        <w:t>CZ29321824</w:t>
      </w:r>
    </w:p>
    <w:p w14:paraId="6367DA58" w14:textId="77777777" w:rsidR="00356FFC" w:rsidRPr="00773940" w:rsidRDefault="00356FFC" w:rsidP="00F262E9">
      <w:pPr>
        <w:pStyle w:val="RLdajeosmluvnstran"/>
        <w:rPr>
          <w:rFonts w:ascii="Arial" w:hAnsi="Arial" w:cs="Arial"/>
          <w:color w:val="333333"/>
        </w:rPr>
      </w:pPr>
      <w:r w:rsidRPr="00773940">
        <w:rPr>
          <w:rFonts w:ascii="Arial" w:hAnsi="Arial" w:cs="Arial"/>
          <w:color w:val="333333"/>
        </w:rPr>
        <w:t xml:space="preserve">Společnost je zapsaná u Krajského soudu v Brně, </w:t>
      </w:r>
    </w:p>
    <w:p w14:paraId="7F2B990F" w14:textId="469BD5DA" w:rsidR="00356FFC" w:rsidRPr="00773940" w:rsidRDefault="00356FFC" w:rsidP="00F262E9">
      <w:pPr>
        <w:pStyle w:val="RLdajeosmluvnstran"/>
        <w:rPr>
          <w:rFonts w:ascii="Arial" w:hAnsi="Arial" w:cs="Arial"/>
          <w:color w:val="333333"/>
        </w:rPr>
      </w:pPr>
      <w:r w:rsidRPr="00773940">
        <w:rPr>
          <w:rFonts w:ascii="Arial" w:hAnsi="Arial" w:cs="Arial"/>
          <w:color w:val="333333"/>
        </w:rPr>
        <w:t>spisová značka C77731</w:t>
      </w:r>
    </w:p>
    <w:p w14:paraId="6736C697" w14:textId="50FFF437" w:rsidR="00356FFC" w:rsidRDefault="00F262E9" w:rsidP="00F262E9">
      <w:pPr>
        <w:pStyle w:val="RLdajeosmluvnstran"/>
        <w:rPr>
          <w:rFonts w:ascii="Roboto" w:hAnsi="Roboto" w:cs="Helvetica"/>
          <w:color w:val="333333"/>
        </w:rPr>
      </w:pPr>
      <w:r w:rsidRPr="00901FE2">
        <w:rPr>
          <w:rFonts w:ascii="Arial" w:hAnsi="Arial" w:cs="Arial"/>
          <w:szCs w:val="22"/>
        </w:rPr>
        <w:t xml:space="preserve">bankovní spojení: </w:t>
      </w:r>
      <w:r w:rsidR="008B4448">
        <w:rPr>
          <w:rFonts w:ascii="Arial" w:hAnsi="Arial" w:cs="Arial"/>
          <w:szCs w:val="22"/>
        </w:rPr>
        <w:t>Fio banka, a.s.</w:t>
      </w:r>
      <w:r w:rsidRPr="00901FE2">
        <w:rPr>
          <w:rFonts w:ascii="Arial" w:hAnsi="Arial" w:cs="Arial"/>
          <w:szCs w:val="22"/>
        </w:rPr>
        <w:t>, číslo účtu:</w:t>
      </w:r>
      <w:r w:rsidR="003E1743">
        <w:rPr>
          <w:rFonts w:ascii="Arial" w:hAnsi="Arial" w:cs="Arial"/>
          <w:szCs w:val="22"/>
        </w:rPr>
        <w:t xml:space="preserve"> </w:t>
      </w:r>
      <w:r w:rsidR="00356FFC">
        <w:rPr>
          <w:rFonts w:ascii="Roboto" w:hAnsi="Roboto" w:cs="Helvetica"/>
          <w:color w:val="333333"/>
        </w:rPr>
        <w:t>2700373608/2010</w:t>
      </w:r>
    </w:p>
    <w:p w14:paraId="175E4E07" w14:textId="573DC770" w:rsidR="00F262E9" w:rsidRPr="00901FE2" w:rsidRDefault="00F262E9" w:rsidP="00F262E9">
      <w:pPr>
        <w:pStyle w:val="RLdajeosmluvnstran"/>
        <w:rPr>
          <w:rFonts w:ascii="Arial" w:hAnsi="Arial" w:cs="Arial"/>
          <w:szCs w:val="22"/>
        </w:rPr>
      </w:pPr>
      <w:r w:rsidRPr="007E2B6A">
        <w:rPr>
          <w:rFonts w:ascii="Arial" w:hAnsi="Arial" w:cs="Arial"/>
          <w:szCs w:val="22"/>
        </w:rPr>
        <w:t xml:space="preserve">zastoupená: </w:t>
      </w:r>
      <w:r w:rsidR="007E2B6A" w:rsidRPr="007E2B6A">
        <w:rPr>
          <w:rFonts w:ascii="Arial" w:hAnsi="Arial" w:cs="Arial"/>
        </w:rPr>
        <w:t>Ing.</w:t>
      </w:r>
      <w:r w:rsidR="00356FFC">
        <w:rPr>
          <w:rFonts w:ascii="Arial" w:hAnsi="Arial" w:cs="Arial"/>
        </w:rPr>
        <w:t xml:space="preserve"> et Ing. Vojtěchem Matesem, Ph.D., </w:t>
      </w:r>
      <w:r w:rsidR="007E2B6A" w:rsidRPr="007E2B6A">
        <w:rPr>
          <w:rFonts w:ascii="Arial" w:hAnsi="Arial" w:cs="Arial"/>
        </w:rPr>
        <w:t>jednatel</w:t>
      </w:r>
      <w:r w:rsidR="00A17298">
        <w:rPr>
          <w:rFonts w:ascii="Arial" w:hAnsi="Arial" w:cs="Arial"/>
        </w:rPr>
        <w:t>em</w:t>
      </w:r>
    </w:p>
    <w:p w14:paraId="17E43305" w14:textId="00D2D3A8" w:rsidR="00F262E9" w:rsidRPr="00901FE2" w:rsidRDefault="00F262E9" w:rsidP="00F262E9">
      <w:pPr>
        <w:pStyle w:val="RLdajeosmluvnstran"/>
        <w:rPr>
          <w:rFonts w:ascii="Arial" w:hAnsi="Arial" w:cs="Arial"/>
          <w:szCs w:val="22"/>
        </w:rPr>
      </w:pPr>
      <w:r w:rsidRPr="00901FE2">
        <w:rPr>
          <w:rFonts w:ascii="Arial" w:hAnsi="Arial" w:cs="Arial"/>
          <w:szCs w:val="22"/>
        </w:rPr>
        <w:t>(dále jen „</w:t>
      </w:r>
      <w:r w:rsidR="000A7A15">
        <w:rPr>
          <w:rStyle w:val="RLProhlensmluvnchstranChar"/>
          <w:rFonts w:ascii="Arial" w:hAnsi="Arial" w:cs="Arial"/>
          <w:szCs w:val="22"/>
          <w:lang w:val="cs-CZ"/>
        </w:rPr>
        <w:t>Poskytovatel</w:t>
      </w:r>
      <w:r w:rsidRPr="00901FE2">
        <w:rPr>
          <w:rFonts w:ascii="Arial" w:hAnsi="Arial" w:cs="Arial"/>
          <w:szCs w:val="22"/>
        </w:rPr>
        <w:t>“)</w:t>
      </w:r>
    </w:p>
    <w:p w14:paraId="58D09F9A" w14:textId="21BE4251" w:rsidR="0032073B" w:rsidRPr="00901FE2" w:rsidRDefault="0032073B" w:rsidP="00F262E9">
      <w:pPr>
        <w:pStyle w:val="RLdajeosmluvnstran"/>
        <w:rPr>
          <w:rStyle w:val="Kurzva"/>
          <w:rFonts w:ascii="Arial" w:hAnsi="Arial" w:cs="Arial"/>
          <w:szCs w:val="22"/>
        </w:rPr>
      </w:pPr>
    </w:p>
    <w:p w14:paraId="5687B0A2" w14:textId="77777777" w:rsidR="0032073B" w:rsidRPr="00901FE2" w:rsidRDefault="0032073B" w:rsidP="0032073B">
      <w:pPr>
        <w:pStyle w:val="RLdajeosmluvnstran"/>
        <w:rPr>
          <w:rFonts w:ascii="Arial" w:hAnsi="Arial" w:cs="Arial"/>
          <w:szCs w:val="22"/>
        </w:rPr>
      </w:pPr>
    </w:p>
    <w:p w14:paraId="2E9020F4" w14:textId="1425EF13" w:rsidR="0032073B" w:rsidRPr="00901FE2" w:rsidRDefault="0032073B" w:rsidP="0032073B">
      <w:pPr>
        <w:pStyle w:val="RLdajeosmluvnstran"/>
        <w:rPr>
          <w:rFonts w:ascii="Arial" w:hAnsi="Arial" w:cs="Arial"/>
          <w:szCs w:val="22"/>
        </w:rPr>
      </w:pPr>
      <w:r w:rsidRPr="00901FE2">
        <w:rPr>
          <w:rFonts w:ascii="Arial" w:hAnsi="Arial" w:cs="Arial"/>
          <w:szCs w:val="22"/>
        </w:rPr>
        <w:t>dnešního dne uzavřely tuto smlouvu v souladu s </w:t>
      </w:r>
      <w:r w:rsidRPr="00901FE2">
        <w:rPr>
          <w:rFonts w:ascii="Arial" w:hAnsi="Arial" w:cs="Arial"/>
          <w:szCs w:val="22"/>
          <w:lang w:eastAsia="cs-CZ"/>
        </w:rPr>
        <w:t xml:space="preserve">ustanovením § </w:t>
      </w:r>
      <w:r w:rsidR="00177010">
        <w:rPr>
          <w:rFonts w:ascii="Arial" w:hAnsi="Arial" w:cs="Arial"/>
          <w:szCs w:val="22"/>
          <w:lang w:eastAsia="cs-CZ"/>
        </w:rPr>
        <w:t xml:space="preserve">1746 odst. 2 </w:t>
      </w:r>
      <w:r w:rsidR="00385EA4">
        <w:rPr>
          <w:rFonts w:ascii="Arial" w:hAnsi="Arial" w:cs="Arial"/>
          <w:szCs w:val="22"/>
          <w:lang w:eastAsia="cs-CZ"/>
        </w:rPr>
        <w:t>ve spojení s § </w:t>
      </w:r>
      <w:r w:rsidR="00360833" w:rsidRPr="00901FE2">
        <w:rPr>
          <w:rFonts w:ascii="Arial" w:hAnsi="Arial" w:cs="Arial"/>
          <w:szCs w:val="22"/>
          <w:lang w:eastAsia="cs-CZ"/>
        </w:rPr>
        <w:t>2358 a </w:t>
      </w:r>
      <w:r w:rsidRPr="00901FE2">
        <w:rPr>
          <w:rFonts w:ascii="Arial" w:hAnsi="Arial" w:cs="Arial"/>
          <w:szCs w:val="22"/>
          <w:lang w:eastAsia="cs-CZ"/>
        </w:rPr>
        <w:t>násl. zákona č. 89/2012 Sb., občanský zákoník</w:t>
      </w:r>
      <w:r w:rsidR="0002658D">
        <w:rPr>
          <w:rFonts w:ascii="Arial" w:hAnsi="Arial" w:cs="Arial"/>
          <w:szCs w:val="22"/>
          <w:lang w:eastAsia="cs-CZ"/>
        </w:rPr>
        <w:t>, ve znění pozdějších předpisů</w:t>
      </w:r>
      <w:r w:rsidRPr="00901FE2">
        <w:rPr>
          <w:rFonts w:ascii="Arial" w:hAnsi="Arial" w:cs="Arial"/>
          <w:szCs w:val="22"/>
          <w:lang w:eastAsia="cs-CZ"/>
        </w:rPr>
        <w:t xml:space="preserve"> (dále jen „</w:t>
      </w:r>
      <w:r w:rsidRPr="00901FE2">
        <w:rPr>
          <w:rFonts w:ascii="Arial" w:hAnsi="Arial" w:cs="Arial"/>
          <w:b/>
          <w:szCs w:val="22"/>
          <w:lang w:eastAsia="cs-CZ"/>
        </w:rPr>
        <w:t>občanský zákoník</w:t>
      </w:r>
      <w:r w:rsidRPr="00901FE2">
        <w:rPr>
          <w:rFonts w:ascii="Arial" w:hAnsi="Arial" w:cs="Arial"/>
          <w:szCs w:val="22"/>
          <w:lang w:eastAsia="cs-CZ"/>
        </w:rPr>
        <w:t>“)</w:t>
      </w:r>
    </w:p>
    <w:p w14:paraId="6A4CEBE8" w14:textId="77777777" w:rsidR="0032073B" w:rsidRPr="00901FE2" w:rsidRDefault="0032073B" w:rsidP="0032073B">
      <w:pPr>
        <w:pStyle w:val="RLdajeosmluvnstran"/>
        <w:rPr>
          <w:rFonts w:ascii="Arial" w:hAnsi="Arial" w:cs="Arial"/>
          <w:szCs w:val="22"/>
        </w:rPr>
      </w:pPr>
      <w:r w:rsidRPr="00901FE2">
        <w:rPr>
          <w:rFonts w:ascii="Arial" w:hAnsi="Arial" w:cs="Arial"/>
          <w:szCs w:val="22"/>
        </w:rPr>
        <w:t>(dále jen „</w:t>
      </w:r>
      <w:r w:rsidRPr="00901FE2">
        <w:rPr>
          <w:rStyle w:val="RLProhlensmluvnchstranChar"/>
          <w:rFonts w:ascii="Arial" w:hAnsi="Arial" w:cs="Arial"/>
          <w:szCs w:val="22"/>
        </w:rPr>
        <w:t>Smlouva</w:t>
      </w:r>
      <w:r w:rsidRPr="00901FE2">
        <w:rPr>
          <w:rFonts w:ascii="Arial" w:hAnsi="Arial" w:cs="Arial"/>
          <w:szCs w:val="22"/>
        </w:rPr>
        <w:t>“).</w:t>
      </w:r>
    </w:p>
    <w:p w14:paraId="2403171F" w14:textId="77777777" w:rsidR="0032073B" w:rsidRPr="00901FE2" w:rsidRDefault="0032073B" w:rsidP="0032073B">
      <w:pPr>
        <w:pStyle w:val="RLProhlensmluvnchstran"/>
        <w:rPr>
          <w:rFonts w:ascii="Arial" w:hAnsi="Arial" w:cs="Arial"/>
        </w:rPr>
      </w:pPr>
      <w:r w:rsidRPr="00901FE2">
        <w:rPr>
          <w:rFonts w:ascii="Arial" w:hAnsi="Arial" w:cs="Arial"/>
          <w:szCs w:val="22"/>
        </w:rPr>
        <w:br w:type="page"/>
      </w:r>
      <w:r w:rsidRPr="00901FE2">
        <w:rPr>
          <w:rFonts w:ascii="Arial" w:hAnsi="Arial" w:cs="Arial"/>
        </w:rPr>
        <w:lastRenderedPageBreak/>
        <w:t>Smluvní strany, vědomy si svých závazků v této Smlouvě obsažených a s úmyslem být touto Smlouvou vázány, dohodly se na následujícím znění Smlouvy:</w:t>
      </w:r>
    </w:p>
    <w:p w14:paraId="259AD30F" w14:textId="77777777" w:rsidR="0032073B" w:rsidRPr="00901FE2" w:rsidRDefault="0032073B" w:rsidP="0032073B">
      <w:pPr>
        <w:pStyle w:val="RLlneksmlouvy"/>
        <w:rPr>
          <w:rFonts w:ascii="Arial" w:hAnsi="Arial" w:cs="Arial"/>
          <w:szCs w:val="22"/>
        </w:rPr>
      </w:pPr>
      <w:bookmarkStart w:id="0" w:name="_Toc212632745"/>
      <w:bookmarkStart w:id="1" w:name="_Ref212892725"/>
      <w:bookmarkStart w:id="2" w:name="_Toc295034729"/>
      <w:r w:rsidRPr="00901FE2">
        <w:rPr>
          <w:rFonts w:ascii="Arial" w:hAnsi="Arial" w:cs="Arial"/>
          <w:szCs w:val="22"/>
        </w:rPr>
        <w:t>ÚVODNÍ USTANOVENÍ</w:t>
      </w:r>
      <w:bookmarkEnd w:id="0"/>
      <w:bookmarkEnd w:id="1"/>
      <w:bookmarkEnd w:id="2"/>
    </w:p>
    <w:p w14:paraId="3F9FB546" w14:textId="77777777" w:rsidR="0032073B" w:rsidRPr="00901FE2" w:rsidRDefault="0032073B" w:rsidP="0032073B">
      <w:pPr>
        <w:pStyle w:val="RLTextlnkuslovan"/>
        <w:tabs>
          <w:tab w:val="num" w:pos="2211"/>
        </w:tabs>
        <w:rPr>
          <w:rFonts w:ascii="Arial" w:hAnsi="Arial" w:cs="Arial"/>
          <w:szCs w:val="22"/>
        </w:rPr>
      </w:pPr>
      <w:r w:rsidRPr="00901FE2">
        <w:rPr>
          <w:rFonts w:ascii="Arial" w:hAnsi="Arial" w:cs="Arial"/>
          <w:szCs w:val="22"/>
        </w:rPr>
        <w:t>Objednatel prohlašuje, že:</w:t>
      </w:r>
    </w:p>
    <w:p w14:paraId="6CFA1B90" w14:textId="2F8FF33E" w:rsidR="0032073B" w:rsidRPr="00901FE2" w:rsidRDefault="00A97712" w:rsidP="0032073B">
      <w:pPr>
        <w:pStyle w:val="RLTextlnkuslovan"/>
        <w:numPr>
          <w:ilvl w:val="2"/>
          <w:numId w:val="1"/>
        </w:numPr>
        <w:rPr>
          <w:rFonts w:ascii="Arial" w:hAnsi="Arial" w:cs="Arial"/>
          <w:szCs w:val="22"/>
        </w:rPr>
      </w:pPr>
      <w:r w:rsidRPr="00901FE2">
        <w:rPr>
          <w:rFonts w:ascii="Arial" w:hAnsi="Arial" w:cs="Arial"/>
          <w:szCs w:val="22"/>
        </w:rPr>
        <w:t xml:space="preserve">je </w:t>
      </w:r>
      <w:r w:rsidRPr="00901FE2">
        <w:rPr>
          <w:rFonts w:ascii="Arial" w:hAnsi="Arial" w:cs="Arial"/>
          <w:szCs w:val="22"/>
          <w:lang w:val="cs-CZ"/>
        </w:rPr>
        <w:t>správním úřadem s celostátní působností, organizační složkou státu a účetní jednotkou</w:t>
      </w:r>
      <w:r w:rsidRPr="00901FE2">
        <w:rPr>
          <w:rFonts w:ascii="Arial" w:hAnsi="Arial" w:cs="Arial"/>
          <w:szCs w:val="22"/>
        </w:rPr>
        <w:t xml:space="preserve">, </w:t>
      </w:r>
      <w:r w:rsidRPr="00901FE2">
        <w:rPr>
          <w:rFonts w:ascii="Arial" w:hAnsi="Arial" w:cs="Arial"/>
          <w:szCs w:val="22"/>
          <w:lang w:val="cs-CZ"/>
        </w:rPr>
        <w:t>přičemž byl zř</w:t>
      </w:r>
      <w:r w:rsidR="005C6644">
        <w:rPr>
          <w:rFonts w:ascii="Arial" w:hAnsi="Arial" w:cs="Arial"/>
          <w:szCs w:val="22"/>
          <w:lang w:val="cs-CZ"/>
        </w:rPr>
        <w:t>ízen zákonem č. 503/2012 Sb., o </w:t>
      </w:r>
      <w:r w:rsidRPr="00901FE2">
        <w:rPr>
          <w:rFonts w:ascii="Arial" w:hAnsi="Arial" w:cs="Arial"/>
          <w:szCs w:val="22"/>
          <w:lang w:val="cs-CZ"/>
        </w:rPr>
        <w:t>Státním pozemkovém úřadu a o změně některých souvisejících zákonů</w:t>
      </w:r>
      <w:r w:rsidRPr="00901FE2">
        <w:rPr>
          <w:rFonts w:ascii="Arial" w:hAnsi="Arial" w:cs="Arial"/>
          <w:szCs w:val="22"/>
        </w:rPr>
        <w:t>, ve znění pozdějších předpisů, a</w:t>
      </w:r>
    </w:p>
    <w:p w14:paraId="52005B0C" w14:textId="77777777" w:rsidR="0032073B" w:rsidRPr="00901FE2" w:rsidRDefault="0032073B" w:rsidP="0032073B">
      <w:pPr>
        <w:pStyle w:val="RLTextlnkuslovan"/>
        <w:numPr>
          <w:ilvl w:val="2"/>
          <w:numId w:val="1"/>
        </w:numPr>
        <w:rPr>
          <w:rFonts w:ascii="Arial" w:hAnsi="Arial" w:cs="Arial"/>
          <w:szCs w:val="22"/>
        </w:rPr>
      </w:pPr>
      <w:r w:rsidRPr="00901FE2">
        <w:rPr>
          <w:rFonts w:ascii="Arial" w:hAnsi="Arial" w:cs="Arial"/>
          <w:szCs w:val="22"/>
        </w:rPr>
        <w:t>splňuje veškeré podmínky a požadavky v této Smlouvě stanovené a je oprávněn tuto Smlouvu uzavřít a řádně plnit závazky v ní obsažené.</w:t>
      </w:r>
    </w:p>
    <w:p w14:paraId="72B1BF63" w14:textId="7E7CDE1E" w:rsidR="0032073B" w:rsidRPr="00901FE2" w:rsidRDefault="001C46CA" w:rsidP="0032073B">
      <w:pPr>
        <w:pStyle w:val="RLTextlnkuslovan"/>
        <w:tabs>
          <w:tab w:val="num" w:pos="2211"/>
        </w:tabs>
        <w:rPr>
          <w:rFonts w:ascii="Arial" w:hAnsi="Arial" w:cs="Arial"/>
          <w:szCs w:val="22"/>
        </w:rPr>
      </w:pPr>
      <w:r>
        <w:rPr>
          <w:rFonts w:ascii="Arial" w:hAnsi="Arial" w:cs="Arial"/>
          <w:szCs w:val="22"/>
          <w:lang w:val="cs-CZ"/>
        </w:rPr>
        <w:t>Poskytovatel</w:t>
      </w:r>
      <w:r w:rsidR="0032073B" w:rsidRPr="00901FE2">
        <w:rPr>
          <w:rFonts w:ascii="Arial" w:hAnsi="Arial" w:cs="Arial"/>
          <w:szCs w:val="22"/>
        </w:rPr>
        <w:t xml:space="preserve"> prohlašuje, že:</w:t>
      </w:r>
    </w:p>
    <w:p w14:paraId="2808259D" w14:textId="177F5BD2" w:rsidR="0032073B" w:rsidRPr="00901FE2" w:rsidRDefault="0032073B" w:rsidP="0032073B">
      <w:pPr>
        <w:pStyle w:val="RLTextlnkuslovan"/>
        <w:numPr>
          <w:ilvl w:val="2"/>
          <w:numId w:val="1"/>
        </w:numPr>
        <w:rPr>
          <w:rFonts w:ascii="Arial" w:hAnsi="Arial" w:cs="Arial"/>
          <w:szCs w:val="22"/>
        </w:rPr>
      </w:pPr>
      <w:r w:rsidRPr="00901FE2">
        <w:rPr>
          <w:rFonts w:ascii="Arial" w:hAnsi="Arial" w:cs="Arial"/>
          <w:szCs w:val="22"/>
        </w:rPr>
        <w:t xml:space="preserve">je právnickou osobou řádně založenou a existující podle </w:t>
      </w:r>
      <w:r w:rsidRPr="00901FE2">
        <w:rPr>
          <w:rFonts w:ascii="Arial" w:hAnsi="Arial" w:cs="Arial"/>
          <w:snapToGrid w:val="0"/>
          <w:szCs w:val="22"/>
          <w:lang w:val="cs-CZ"/>
        </w:rPr>
        <w:t>českého</w:t>
      </w:r>
      <w:r w:rsidRPr="00901FE2">
        <w:rPr>
          <w:rFonts w:ascii="Arial" w:hAnsi="Arial" w:cs="Arial"/>
          <w:szCs w:val="22"/>
        </w:rPr>
        <w:t xml:space="preserve"> právního řádu</w:t>
      </w:r>
    </w:p>
    <w:p w14:paraId="5B97BA32" w14:textId="4B9F0B45" w:rsidR="0032073B" w:rsidRPr="00901FE2" w:rsidRDefault="0032073B" w:rsidP="0032073B">
      <w:pPr>
        <w:pStyle w:val="RLTextlnkuslovan"/>
        <w:numPr>
          <w:ilvl w:val="2"/>
          <w:numId w:val="1"/>
        </w:numPr>
        <w:rPr>
          <w:rFonts w:ascii="Arial" w:hAnsi="Arial" w:cs="Arial"/>
          <w:szCs w:val="22"/>
        </w:rPr>
      </w:pPr>
      <w:r w:rsidRPr="00901FE2">
        <w:rPr>
          <w:rFonts w:ascii="Arial" w:hAnsi="Arial" w:cs="Arial"/>
          <w:szCs w:val="22"/>
        </w:rPr>
        <w:t>splňuje veškeré podmínky a požadavky v této Smlouvě stanovené a je oprávněn tuto Smlouvu uzavřít a řádn</w:t>
      </w:r>
      <w:r w:rsidR="007635FB">
        <w:rPr>
          <w:rFonts w:ascii="Arial" w:hAnsi="Arial" w:cs="Arial"/>
          <w:szCs w:val="22"/>
        </w:rPr>
        <w:t>ě plnit závazky v ní obsažené;</w:t>
      </w:r>
    </w:p>
    <w:p w14:paraId="6363F547" w14:textId="2F804556" w:rsidR="00332FB1" w:rsidRPr="007635FB" w:rsidRDefault="00332FB1" w:rsidP="007635FB">
      <w:pPr>
        <w:pStyle w:val="RLTextlnkuslovan"/>
        <w:numPr>
          <w:ilvl w:val="2"/>
          <w:numId w:val="1"/>
        </w:numPr>
        <w:rPr>
          <w:rFonts w:ascii="Arial" w:hAnsi="Arial" w:cs="Arial"/>
          <w:szCs w:val="22"/>
        </w:rPr>
      </w:pPr>
      <w:bookmarkStart w:id="3" w:name="InsZ"/>
      <w:bookmarkEnd w:id="3"/>
      <w:r w:rsidRPr="007635FB">
        <w:rPr>
          <w:rFonts w:ascii="Arial" w:hAnsi="Arial" w:cs="Arial"/>
          <w:szCs w:val="22"/>
        </w:rPr>
        <w:t>ke dni podpisu této Smlouvy není v úpadku ani v likvidaci</w:t>
      </w:r>
      <w:r w:rsidR="007635FB" w:rsidRPr="007635FB">
        <w:rPr>
          <w:rFonts w:ascii="Arial" w:hAnsi="Arial" w:cs="Arial"/>
          <w:szCs w:val="22"/>
        </w:rPr>
        <w:t>;</w:t>
      </w:r>
      <w:r w:rsidRPr="007635FB">
        <w:rPr>
          <w:rFonts w:ascii="Arial" w:hAnsi="Arial" w:cs="Arial"/>
          <w:szCs w:val="22"/>
        </w:rPr>
        <w:t xml:space="preserve"> </w:t>
      </w:r>
    </w:p>
    <w:p w14:paraId="244C18C2" w14:textId="7927A505" w:rsidR="00551C2D" w:rsidRPr="00901FE2" w:rsidRDefault="0032073B" w:rsidP="0032073B">
      <w:pPr>
        <w:pStyle w:val="Odstavecseseznamem"/>
        <w:numPr>
          <w:ilvl w:val="2"/>
          <w:numId w:val="1"/>
        </w:numPr>
        <w:spacing w:after="120"/>
        <w:jc w:val="both"/>
        <w:rPr>
          <w:rFonts w:ascii="Arial" w:eastAsia="Times New Roman" w:hAnsi="Arial" w:cs="Arial"/>
        </w:rPr>
      </w:pPr>
      <w:r w:rsidRPr="00A65B99">
        <w:rPr>
          <w:rFonts w:ascii="Arial" w:eastAsia="Times New Roman" w:hAnsi="Arial" w:cs="Arial"/>
        </w:rPr>
        <w:t>má zájem</w:t>
      </w:r>
      <w:r w:rsidR="00A97712" w:rsidRPr="00A65B99">
        <w:rPr>
          <w:rFonts w:ascii="Arial" w:eastAsia="Times New Roman" w:hAnsi="Arial" w:cs="Arial"/>
          <w:lang w:val="cs-CZ"/>
        </w:rPr>
        <w:t xml:space="preserve"> splnit</w:t>
      </w:r>
      <w:r w:rsidRPr="00A65B99">
        <w:rPr>
          <w:rFonts w:ascii="Arial" w:eastAsia="Times New Roman" w:hAnsi="Arial" w:cs="Arial"/>
        </w:rPr>
        <w:t xml:space="preserve"> </w:t>
      </w:r>
      <w:r w:rsidR="00A97712" w:rsidRPr="00A65B99">
        <w:rPr>
          <w:rFonts w:ascii="Arial" w:hAnsi="Arial" w:cs="Arial"/>
          <w:lang w:val="cs-CZ"/>
        </w:rPr>
        <w:t>veřejnou</w:t>
      </w:r>
      <w:r w:rsidRPr="00A65B99">
        <w:rPr>
          <w:rFonts w:ascii="Arial" w:hAnsi="Arial" w:cs="Arial"/>
        </w:rPr>
        <w:t xml:space="preserve"> z</w:t>
      </w:r>
      <w:r w:rsidRPr="00A65B99">
        <w:rPr>
          <w:rFonts w:ascii="Arial" w:eastAsia="Times New Roman" w:hAnsi="Arial" w:cs="Arial"/>
        </w:rPr>
        <w:t xml:space="preserve">akázku </w:t>
      </w:r>
      <w:r w:rsidR="00A97712" w:rsidRPr="00A65B99">
        <w:rPr>
          <w:rFonts w:ascii="Arial" w:eastAsia="Times New Roman" w:hAnsi="Arial" w:cs="Arial"/>
          <w:i/>
          <w:lang w:val="cs-CZ"/>
        </w:rPr>
        <w:t>„</w:t>
      </w:r>
      <w:r w:rsidR="007E2B6A" w:rsidRPr="006F7A47">
        <w:rPr>
          <w:rFonts w:ascii="Arial" w:eastAsia="Times New Roman" w:hAnsi="Arial" w:cs="Arial"/>
          <w:i/>
          <w:lang w:val="cs-CZ"/>
        </w:rPr>
        <w:t>P</w:t>
      </w:r>
      <w:r w:rsidR="003003A2" w:rsidRPr="006F7A47">
        <w:rPr>
          <w:rFonts w:ascii="Arial" w:eastAsia="Times New Roman" w:hAnsi="Arial" w:cs="Arial"/>
          <w:i/>
          <w:lang w:val="cs-CZ"/>
        </w:rPr>
        <w:t xml:space="preserve">odpora </w:t>
      </w:r>
      <w:r w:rsidR="007A79F2">
        <w:rPr>
          <w:rFonts w:ascii="Arial" w:eastAsia="Times New Roman" w:hAnsi="Arial" w:cs="Arial"/>
          <w:i/>
          <w:lang w:val="cs-CZ"/>
        </w:rPr>
        <w:t>aplikace</w:t>
      </w:r>
      <w:r w:rsidR="001B51E4">
        <w:rPr>
          <w:rFonts w:ascii="Arial" w:eastAsia="Times New Roman" w:hAnsi="Arial" w:cs="Arial"/>
          <w:i/>
          <w:lang w:val="cs-CZ"/>
        </w:rPr>
        <w:t xml:space="preserve"> BIS – </w:t>
      </w:r>
      <w:r w:rsidR="00A0443D">
        <w:rPr>
          <w:rFonts w:ascii="Arial" w:eastAsia="Times New Roman" w:hAnsi="Arial" w:cs="Arial"/>
          <w:i/>
          <w:lang w:val="cs-CZ"/>
        </w:rPr>
        <w:t>B</w:t>
      </w:r>
      <w:r w:rsidR="001B51E4">
        <w:rPr>
          <w:rFonts w:ascii="Arial" w:eastAsia="Times New Roman" w:hAnsi="Arial" w:cs="Arial"/>
          <w:i/>
          <w:lang w:val="cs-CZ"/>
        </w:rPr>
        <w:t>onitační informační systém</w:t>
      </w:r>
      <w:r w:rsidR="00A97712" w:rsidRPr="00A65B99">
        <w:rPr>
          <w:rFonts w:ascii="Arial" w:eastAsia="Times New Roman" w:hAnsi="Arial" w:cs="Arial"/>
          <w:i/>
          <w:lang w:val="cs-CZ"/>
        </w:rPr>
        <w:t>“</w:t>
      </w:r>
      <w:r w:rsidR="00A97712" w:rsidRPr="00A65B99">
        <w:rPr>
          <w:rFonts w:ascii="Arial" w:hAnsi="Arial" w:cs="Arial"/>
          <w:lang w:val="cs-CZ"/>
        </w:rPr>
        <w:t xml:space="preserve"> (dále jen „</w:t>
      </w:r>
      <w:r w:rsidR="00A97712" w:rsidRPr="00A65B99">
        <w:rPr>
          <w:rFonts w:ascii="Arial" w:hAnsi="Arial" w:cs="Arial"/>
          <w:b/>
          <w:lang w:val="cs-CZ"/>
        </w:rPr>
        <w:t>Veřejná zakázka</w:t>
      </w:r>
      <w:r w:rsidR="00A97712" w:rsidRPr="00A65B99">
        <w:rPr>
          <w:rFonts w:ascii="Arial" w:hAnsi="Arial" w:cs="Arial"/>
          <w:lang w:val="cs-CZ"/>
        </w:rPr>
        <w:t>“)</w:t>
      </w:r>
      <w:r w:rsidRPr="00A65B99">
        <w:rPr>
          <w:rFonts w:ascii="Arial" w:hAnsi="Arial" w:cs="Arial"/>
        </w:rPr>
        <w:t xml:space="preserve"> </w:t>
      </w:r>
      <w:r w:rsidRPr="00A65B99">
        <w:rPr>
          <w:rFonts w:ascii="Arial" w:eastAsia="Times New Roman" w:hAnsi="Arial" w:cs="Arial"/>
        </w:rPr>
        <w:t>pro Objednatele</w:t>
      </w:r>
      <w:r w:rsidRPr="00901FE2">
        <w:rPr>
          <w:rFonts w:ascii="Arial" w:eastAsia="Times New Roman" w:hAnsi="Arial" w:cs="Arial"/>
        </w:rPr>
        <w:t xml:space="preserve"> řádně a včas</w:t>
      </w:r>
      <w:r w:rsidR="00A97712" w:rsidRPr="00901FE2">
        <w:rPr>
          <w:rFonts w:ascii="Arial" w:eastAsia="Times New Roman" w:hAnsi="Arial" w:cs="Arial"/>
          <w:lang w:val="cs-CZ"/>
        </w:rPr>
        <w:t xml:space="preserve">, a to </w:t>
      </w:r>
      <w:r w:rsidRPr="00901FE2">
        <w:rPr>
          <w:rFonts w:ascii="Arial" w:eastAsia="Times New Roman" w:hAnsi="Arial" w:cs="Arial"/>
        </w:rPr>
        <w:t>za úplatu sjednanou v této Smlouvě</w:t>
      </w:r>
      <w:r w:rsidR="00551C2D" w:rsidRPr="00901FE2">
        <w:rPr>
          <w:rFonts w:ascii="Arial" w:eastAsia="Times New Roman" w:hAnsi="Arial" w:cs="Arial"/>
          <w:lang w:val="cs-CZ"/>
        </w:rPr>
        <w:t>;</w:t>
      </w:r>
    </w:p>
    <w:p w14:paraId="258854E7" w14:textId="74D911F4" w:rsidR="0032073B" w:rsidRPr="00332FB1" w:rsidRDefault="0032073B" w:rsidP="00332FB1">
      <w:pPr>
        <w:pStyle w:val="Odstavecseseznamem"/>
        <w:numPr>
          <w:ilvl w:val="2"/>
          <w:numId w:val="1"/>
        </w:numPr>
        <w:spacing w:after="120"/>
        <w:jc w:val="both"/>
        <w:rPr>
          <w:rFonts w:ascii="Arial" w:eastAsia="Times New Roman" w:hAnsi="Arial" w:cs="Arial"/>
        </w:rPr>
      </w:pPr>
      <w:r w:rsidRPr="00332FB1">
        <w:rPr>
          <w:rFonts w:ascii="Arial" w:eastAsia="Times New Roman" w:hAnsi="Arial" w:cs="Arial"/>
        </w:rPr>
        <w:t xml:space="preserve">disponuje veškerými profesními znalostmi a dovednostmi k řádnému splnění předmětu </w:t>
      </w:r>
      <w:r w:rsidRPr="00332FB1">
        <w:rPr>
          <w:rFonts w:ascii="Arial" w:hAnsi="Arial" w:cs="Arial"/>
        </w:rPr>
        <w:t>Veřejné zakázky</w:t>
      </w:r>
      <w:r w:rsidR="00332FB1" w:rsidRPr="00332FB1">
        <w:rPr>
          <w:rFonts w:ascii="Arial" w:eastAsia="Times New Roman" w:hAnsi="Arial" w:cs="Arial"/>
          <w:lang w:val="cs-CZ"/>
        </w:rPr>
        <w:t>.</w:t>
      </w:r>
      <w:bookmarkStart w:id="4" w:name="VZ"/>
      <w:bookmarkEnd w:id="4"/>
      <w:r w:rsidRPr="00332FB1">
        <w:rPr>
          <w:rFonts w:ascii="Arial" w:hAnsi="Arial" w:cs="Arial"/>
        </w:rPr>
        <w:t xml:space="preserve"> </w:t>
      </w:r>
    </w:p>
    <w:p w14:paraId="4F0F2AF2" w14:textId="77777777" w:rsidR="0032073B" w:rsidRPr="00901FE2" w:rsidRDefault="0032073B" w:rsidP="0032073B">
      <w:pPr>
        <w:pStyle w:val="RLlneksmlouvy"/>
        <w:rPr>
          <w:rFonts w:ascii="Arial" w:hAnsi="Arial" w:cs="Arial"/>
          <w:szCs w:val="22"/>
        </w:rPr>
      </w:pPr>
      <w:bookmarkStart w:id="5" w:name="VeřZ"/>
      <w:bookmarkStart w:id="6" w:name="ZVZ"/>
      <w:bookmarkStart w:id="7" w:name="_Toc295034730"/>
      <w:bookmarkEnd w:id="5"/>
      <w:bookmarkEnd w:id="6"/>
      <w:r w:rsidRPr="00901FE2">
        <w:rPr>
          <w:rFonts w:ascii="Arial" w:hAnsi="Arial" w:cs="Arial"/>
          <w:szCs w:val="22"/>
        </w:rPr>
        <w:t>ÚČEL SMLOUVY</w:t>
      </w:r>
      <w:bookmarkEnd w:id="7"/>
    </w:p>
    <w:p w14:paraId="20EF0549" w14:textId="7ED74798" w:rsidR="0032073B" w:rsidRPr="00A65B99" w:rsidRDefault="0032073B" w:rsidP="00A97712">
      <w:pPr>
        <w:pStyle w:val="RLTextlnkuslovan"/>
        <w:rPr>
          <w:rFonts w:ascii="Arial" w:hAnsi="Arial" w:cs="Arial"/>
        </w:rPr>
      </w:pPr>
      <w:bookmarkStart w:id="8" w:name="ZadDok"/>
      <w:bookmarkStart w:id="9" w:name="_Ref205610937"/>
      <w:bookmarkEnd w:id="8"/>
      <w:r w:rsidRPr="00A65B99">
        <w:rPr>
          <w:rFonts w:ascii="Arial" w:hAnsi="Arial" w:cs="Arial"/>
        </w:rPr>
        <w:t xml:space="preserve">Účelem této Smlouvy je </w:t>
      </w:r>
      <w:r w:rsidR="00A97712" w:rsidRPr="00A65B99">
        <w:rPr>
          <w:rFonts w:ascii="Arial" w:hAnsi="Arial" w:cs="Arial"/>
          <w:lang w:val="cs-CZ"/>
        </w:rPr>
        <w:t>naplnění potřeb Objednat</w:t>
      </w:r>
      <w:r w:rsidR="000D6D29" w:rsidRPr="00A65B99">
        <w:rPr>
          <w:rFonts w:ascii="Arial" w:hAnsi="Arial" w:cs="Arial"/>
          <w:lang w:val="cs-CZ"/>
        </w:rPr>
        <w:t xml:space="preserve">ele v oblasti </w:t>
      </w:r>
      <w:r w:rsidR="00A0443D">
        <w:rPr>
          <w:rFonts w:ascii="Arial" w:hAnsi="Arial" w:cs="Arial"/>
          <w:lang w:val="cs-CZ"/>
        </w:rPr>
        <w:t>p</w:t>
      </w:r>
      <w:r w:rsidR="007E2B6A" w:rsidRPr="006F7A47">
        <w:rPr>
          <w:rFonts w:ascii="Arial" w:hAnsi="Arial" w:cs="Arial"/>
          <w:lang w:val="cs-CZ"/>
        </w:rPr>
        <w:t xml:space="preserve">odpory aplikace </w:t>
      </w:r>
      <w:r w:rsidR="00A0443D">
        <w:rPr>
          <w:rFonts w:ascii="Arial" w:hAnsi="Arial" w:cs="Arial"/>
          <w:lang w:val="cs-CZ"/>
        </w:rPr>
        <w:t>BIS</w:t>
      </w:r>
      <w:r w:rsidR="007A79F2">
        <w:rPr>
          <w:rFonts w:ascii="Arial" w:hAnsi="Arial" w:cs="Arial"/>
          <w:lang w:val="cs-CZ"/>
        </w:rPr>
        <w:t xml:space="preserve"> – </w:t>
      </w:r>
      <w:r w:rsidR="00A0443D" w:rsidRPr="00A0443D">
        <w:rPr>
          <w:rFonts w:ascii="Arial" w:hAnsi="Arial" w:cs="Arial"/>
          <w:lang w:val="cs-CZ"/>
        </w:rPr>
        <w:t>Bonitační informační systém</w:t>
      </w:r>
      <w:r w:rsidR="007A79F2">
        <w:rPr>
          <w:rFonts w:ascii="Arial" w:hAnsi="Arial" w:cs="Arial"/>
          <w:lang w:val="cs-CZ"/>
        </w:rPr>
        <w:t>.</w:t>
      </w:r>
      <w:r w:rsidRPr="00A65B99">
        <w:rPr>
          <w:rFonts w:ascii="Arial" w:hAnsi="Arial" w:cs="Arial"/>
        </w:rPr>
        <w:t xml:space="preserve"> </w:t>
      </w:r>
      <w:bookmarkEnd w:id="9"/>
    </w:p>
    <w:p w14:paraId="0CAA9751" w14:textId="77777777" w:rsidR="0032073B" w:rsidRPr="00901FE2" w:rsidRDefault="0032073B" w:rsidP="0032073B">
      <w:pPr>
        <w:pStyle w:val="RLlneksmlouvy"/>
        <w:rPr>
          <w:rFonts w:ascii="Arial" w:hAnsi="Arial" w:cs="Arial"/>
        </w:rPr>
      </w:pPr>
      <w:bookmarkStart w:id="10" w:name="_Toc295034731"/>
      <w:r w:rsidRPr="00901FE2">
        <w:rPr>
          <w:rFonts w:ascii="Arial" w:hAnsi="Arial" w:cs="Arial"/>
        </w:rPr>
        <w:t>PŘEDMĚT SMLOUVY</w:t>
      </w:r>
      <w:bookmarkEnd w:id="10"/>
    </w:p>
    <w:p w14:paraId="546404E0" w14:textId="2E3CD60C" w:rsidR="00332FB1" w:rsidRPr="00B756DB" w:rsidRDefault="001C46CA" w:rsidP="00B756DB">
      <w:pPr>
        <w:pStyle w:val="RLTextlnkuslovan"/>
        <w:rPr>
          <w:rFonts w:ascii="Arial" w:hAnsi="Arial" w:cs="Arial"/>
        </w:rPr>
      </w:pPr>
      <w:bookmarkStart w:id="11" w:name="Služby"/>
      <w:bookmarkStart w:id="12" w:name="PausS"/>
      <w:bookmarkEnd w:id="11"/>
      <w:bookmarkEnd w:id="12"/>
      <w:r>
        <w:rPr>
          <w:rFonts w:ascii="Arial" w:hAnsi="Arial" w:cs="Arial"/>
          <w:lang w:val="cs-CZ"/>
        </w:rPr>
        <w:t>Poskytovatel</w:t>
      </w:r>
      <w:r w:rsidR="00332FB1" w:rsidRPr="00B756DB">
        <w:rPr>
          <w:rFonts w:ascii="Arial" w:hAnsi="Arial" w:cs="Arial"/>
        </w:rPr>
        <w:t xml:space="preserve"> se touto Smlouvou zavazuje </w:t>
      </w:r>
      <w:r w:rsidR="001E199E">
        <w:rPr>
          <w:rFonts w:ascii="Arial" w:hAnsi="Arial" w:cs="Arial"/>
          <w:lang w:val="cs-CZ"/>
        </w:rPr>
        <w:t>poskytnout</w:t>
      </w:r>
      <w:r w:rsidR="001E199E">
        <w:rPr>
          <w:rFonts w:ascii="Arial" w:hAnsi="Arial" w:cs="Arial"/>
        </w:rPr>
        <w:t xml:space="preserve"> Objednateli následující</w:t>
      </w:r>
      <w:r w:rsidR="00332FB1" w:rsidRPr="00B756DB">
        <w:rPr>
          <w:rFonts w:ascii="Arial" w:hAnsi="Arial" w:cs="Arial"/>
        </w:rPr>
        <w:t xml:space="preserve"> plnění:</w:t>
      </w:r>
    </w:p>
    <w:p w14:paraId="1E91D61C" w14:textId="196DA6DC" w:rsidR="0032073B" w:rsidRDefault="00B756DB" w:rsidP="0032073B">
      <w:pPr>
        <w:pStyle w:val="RLTextlnkuslovan"/>
        <w:numPr>
          <w:ilvl w:val="2"/>
          <w:numId w:val="1"/>
        </w:numPr>
        <w:rPr>
          <w:rFonts w:ascii="Arial" w:hAnsi="Arial" w:cs="Arial"/>
          <w:lang w:val="cs-CZ"/>
        </w:rPr>
      </w:pPr>
      <w:bookmarkStart w:id="13" w:name="AdHocS"/>
      <w:bookmarkEnd w:id="13"/>
      <w:r w:rsidRPr="00B756DB">
        <w:rPr>
          <w:rFonts w:ascii="Arial" w:hAnsi="Arial" w:cs="Arial"/>
          <w:lang w:val="cs-CZ"/>
        </w:rPr>
        <w:t xml:space="preserve">poskytování služeb údržby a podpory </w:t>
      </w:r>
      <w:r w:rsidR="00C625B4">
        <w:rPr>
          <w:rFonts w:ascii="Arial" w:hAnsi="Arial" w:cs="Arial"/>
          <w:lang w:val="cs-CZ"/>
        </w:rPr>
        <w:t xml:space="preserve">aplikace </w:t>
      </w:r>
      <w:r w:rsidR="00C65B7F">
        <w:rPr>
          <w:rFonts w:ascii="Arial" w:hAnsi="Arial" w:cs="Arial"/>
          <w:lang w:val="cs-CZ"/>
        </w:rPr>
        <w:t>BIS</w:t>
      </w:r>
      <w:r w:rsidRPr="00B756DB">
        <w:rPr>
          <w:rFonts w:ascii="Arial" w:hAnsi="Arial" w:cs="Arial"/>
          <w:lang w:val="cs-CZ"/>
        </w:rPr>
        <w:t xml:space="preserve"> </w:t>
      </w:r>
      <w:r w:rsidR="00623D59">
        <w:rPr>
          <w:rFonts w:ascii="Arial" w:hAnsi="Arial" w:cs="Arial"/>
          <w:lang w:val="cs-CZ"/>
        </w:rPr>
        <w:t>–</w:t>
      </w:r>
      <w:r w:rsidR="00C65B7F">
        <w:rPr>
          <w:rFonts w:ascii="Arial" w:hAnsi="Arial" w:cs="Arial"/>
          <w:lang w:val="cs-CZ"/>
        </w:rPr>
        <w:t xml:space="preserve"> </w:t>
      </w:r>
      <w:r w:rsidR="00C65B7F" w:rsidRPr="00A0443D">
        <w:rPr>
          <w:rFonts w:ascii="Arial" w:hAnsi="Arial" w:cs="Arial"/>
          <w:lang w:val="cs-CZ"/>
        </w:rPr>
        <w:t>Bonitační informační systém</w:t>
      </w:r>
      <w:r w:rsidR="00C65B7F">
        <w:rPr>
          <w:rFonts w:ascii="Arial" w:hAnsi="Arial" w:cs="Arial"/>
          <w:lang w:val="cs-CZ"/>
        </w:rPr>
        <w:t xml:space="preserve"> </w:t>
      </w:r>
      <w:r w:rsidRPr="00B756DB">
        <w:rPr>
          <w:rFonts w:ascii="Arial" w:hAnsi="Arial" w:cs="Arial"/>
          <w:lang w:val="cs-CZ"/>
        </w:rPr>
        <w:t xml:space="preserve">dle specifikace uvedené </w:t>
      </w:r>
      <w:r>
        <w:rPr>
          <w:rFonts w:ascii="Arial" w:hAnsi="Arial" w:cs="Arial"/>
          <w:lang w:val="cs-CZ"/>
        </w:rPr>
        <w:t>v </w:t>
      </w:r>
      <w:r w:rsidR="0002658D">
        <w:rPr>
          <w:rFonts w:ascii="Arial" w:hAnsi="Arial" w:cs="Arial"/>
          <w:lang w:val="cs-CZ"/>
        </w:rPr>
        <w:t>P</w:t>
      </w:r>
      <w:r>
        <w:rPr>
          <w:rFonts w:ascii="Arial" w:hAnsi="Arial" w:cs="Arial"/>
          <w:lang w:val="cs-CZ"/>
        </w:rPr>
        <w:t>říloze č. 1 této Smlouvy (dále jen „</w:t>
      </w:r>
      <w:r w:rsidR="00876BD2" w:rsidRPr="00876BD2">
        <w:rPr>
          <w:rFonts w:ascii="Arial" w:hAnsi="Arial" w:cs="Arial"/>
          <w:b/>
          <w:bCs/>
          <w:lang w:val="cs-CZ"/>
        </w:rPr>
        <w:t>Služby podpory</w:t>
      </w:r>
      <w:r>
        <w:rPr>
          <w:rFonts w:ascii="Arial" w:hAnsi="Arial" w:cs="Arial"/>
          <w:lang w:val="cs-CZ"/>
        </w:rPr>
        <w:t>“)</w:t>
      </w:r>
      <w:r w:rsidR="0032073B" w:rsidRPr="00B756DB">
        <w:rPr>
          <w:rFonts w:ascii="Arial" w:hAnsi="Arial" w:cs="Arial"/>
          <w:lang w:val="cs-CZ"/>
        </w:rPr>
        <w:t>.</w:t>
      </w:r>
    </w:p>
    <w:p w14:paraId="494745BD" w14:textId="0996869D" w:rsidR="00F15003" w:rsidRPr="00B756DB" w:rsidRDefault="001A5094" w:rsidP="0032073B">
      <w:pPr>
        <w:pStyle w:val="RLTextlnkuslovan"/>
        <w:numPr>
          <w:ilvl w:val="2"/>
          <w:numId w:val="1"/>
        </w:numPr>
        <w:rPr>
          <w:rFonts w:ascii="Arial" w:hAnsi="Arial" w:cs="Arial"/>
          <w:lang w:val="cs-CZ"/>
        </w:rPr>
      </w:pPr>
      <w:r>
        <w:rPr>
          <w:rFonts w:ascii="Arial" w:hAnsi="Arial" w:cs="Arial"/>
          <w:lang w:val="cs-CZ"/>
        </w:rPr>
        <w:t xml:space="preserve">Ad-hoc Služby poskytované na základě požadavků Objednatele, které zahrnují </w:t>
      </w:r>
      <w:r w:rsidR="00C65B7F">
        <w:rPr>
          <w:rFonts w:ascii="Arial" w:hAnsi="Arial" w:cs="Arial"/>
          <w:lang w:val="cs-CZ"/>
        </w:rPr>
        <w:t xml:space="preserve">konzultační a analytické služby, </w:t>
      </w:r>
      <w:r>
        <w:rPr>
          <w:rFonts w:ascii="Arial" w:hAnsi="Arial" w:cs="Arial"/>
          <w:lang w:val="cs-CZ"/>
        </w:rPr>
        <w:t>rozvojové činnosti a/nebo realizaci změnových požadavků</w:t>
      </w:r>
      <w:r w:rsidR="00C57524">
        <w:rPr>
          <w:rFonts w:ascii="Arial" w:hAnsi="Arial" w:cs="Arial"/>
          <w:lang w:val="cs-CZ"/>
        </w:rPr>
        <w:t xml:space="preserve"> (dále „</w:t>
      </w:r>
      <w:r w:rsidR="00C57524" w:rsidRPr="001A5094">
        <w:rPr>
          <w:rFonts w:ascii="Arial" w:hAnsi="Arial" w:cs="Arial"/>
          <w:b/>
          <w:lang w:val="cs-CZ"/>
        </w:rPr>
        <w:t>Ad-hoc služby</w:t>
      </w:r>
      <w:r w:rsidR="00C57524">
        <w:rPr>
          <w:rFonts w:ascii="Arial" w:hAnsi="Arial" w:cs="Arial"/>
          <w:lang w:val="cs-CZ"/>
        </w:rPr>
        <w:t>“</w:t>
      </w:r>
      <w:r w:rsidR="00C57524" w:rsidRPr="001A5094">
        <w:rPr>
          <w:rFonts w:ascii="Arial" w:hAnsi="Arial" w:cs="Arial"/>
          <w:lang w:val="cs-CZ"/>
        </w:rPr>
        <w:t>)</w:t>
      </w:r>
      <w:r w:rsidR="00C65B7F">
        <w:rPr>
          <w:rFonts w:ascii="Arial" w:hAnsi="Arial" w:cs="Arial"/>
          <w:lang w:val="cs-CZ"/>
        </w:rPr>
        <w:t>.</w:t>
      </w:r>
    </w:p>
    <w:p w14:paraId="1A8F5E9F" w14:textId="51EB191C" w:rsidR="008B148E" w:rsidRPr="00B756DB" w:rsidRDefault="0032073B" w:rsidP="00B756DB">
      <w:pPr>
        <w:pStyle w:val="RLTextlnkuslovan"/>
        <w:rPr>
          <w:rFonts w:ascii="Arial" w:hAnsi="Arial" w:cs="Arial"/>
          <w:szCs w:val="22"/>
        </w:rPr>
      </w:pPr>
      <w:r w:rsidRPr="00901FE2">
        <w:rPr>
          <w:rFonts w:ascii="Arial" w:hAnsi="Arial" w:cs="Arial"/>
          <w:szCs w:val="22"/>
        </w:rPr>
        <w:t xml:space="preserve">Objednatel se zavazuje zaplatit </w:t>
      </w:r>
      <w:r w:rsidR="00072B3F">
        <w:rPr>
          <w:rFonts w:ascii="Arial" w:hAnsi="Arial" w:cs="Arial"/>
          <w:szCs w:val="22"/>
          <w:lang w:val="cs-CZ"/>
        </w:rPr>
        <w:t>Poskytovateli</w:t>
      </w:r>
      <w:r w:rsidRPr="00901FE2">
        <w:rPr>
          <w:rFonts w:ascii="Arial" w:hAnsi="Arial" w:cs="Arial"/>
          <w:szCs w:val="22"/>
        </w:rPr>
        <w:t xml:space="preserve"> za řádně a včas poskytnuté </w:t>
      </w:r>
      <w:r w:rsidR="00B756DB">
        <w:rPr>
          <w:rFonts w:ascii="Arial" w:hAnsi="Arial" w:cs="Arial"/>
          <w:szCs w:val="22"/>
          <w:lang w:val="cs-CZ"/>
        </w:rPr>
        <w:t>plnění</w:t>
      </w:r>
      <w:r w:rsidRPr="00901FE2">
        <w:rPr>
          <w:rFonts w:ascii="Arial" w:hAnsi="Arial" w:cs="Arial"/>
          <w:szCs w:val="22"/>
        </w:rPr>
        <w:t xml:space="preserve"> </w:t>
      </w:r>
      <w:r w:rsidR="00DA39C9" w:rsidRPr="00901FE2">
        <w:rPr>
          <w:rFonts w:ascii="Arial" w:hAnsi="Arial" w:cs="Arial"/>
          <w:szCs w:val="22"/>
        </w:rPr>
        <w:t xml:space="preserve">cenu </w:t>
      </w:r>
      <w:r w:rsidRPr="00901FE2">
        <w:rPr>
          <w:rFonts w:ascii="Arial" w:hAnsi="Arial" w:cs="Arial"/>
          <w:szCs w:val="22"/>
        </w:rPr>
        <w:t>dohod</w:t>
      </w:r>
      <w:r w:rsidR="00B756DB">
        <w:rPr>
          <w:rFonts w:ascii="Arial" w:hAnsi="Arial" w:cs="Arial"/>
          <w:szCs w:val="22"/>
        </w:rPr>
        <w:t>nutou v této Smlouvě.</w:t>
      </w:r>
    </w:p>
    <w:p w14:paraId="07973C3A" w14:textId="77777777" w:rsidR="0032073B" w:rsidRPr="00901FE2" w:rsidRDefault="0032073B" w:rsidP="0032073B">
      <w:pPr>
        <w:pStyle w:val="RLlneksmlouvy"/>
        <w:rPr>
          <w:rFonts w:ascii="Arial" w:hAnsi="Arial" w:cs="Arial"/>
          <w:szCs w:val="22"/>
        </w:rPr>
      </w:pPr>
      <w:bookmarkStart w:id="14" w:name="_Toc295034732"/>
      <w:r w:rsidRPr="00901FE2">
        <w:rPr>
          <w:rFonts w:ascii="Arial" w:hAnsi="Arial" w:cs="Arial"/>
          <w:szCs w:val="22"/>
        </w:rPr>
        <w:lastRenderedPageBreak/>
        <w:t>DOBA A MÍSTO PLNĚNÍ</w:t>
      </w:r>
      <w:bookmarkEnd w:id="14"/>
    </w:p>
    <w:p w14:paraId="53A143DE" w14:textId="172AA5F0" w:rsidR="00C13362" w:rsidRPr="00610C55" w:rsidRDefault="00072B3F" w:rsidP="0032073B">
      <w:pPr>
        <w:pStyle w:val="RLTextlnkuslovan"/>
        <w:rPr>
          <w:rFonts w:ascii="Arial" w:hAnsi="Arial" w:cs="Arial"/>
          <w:szCs w:val="22"/>
          <w:lang w:eastAsia="en-US"/>
        </w:rPr>
      </w:pPr>
      <w:bookmarkStart w:id="15" w:name="_Ref427667129"/>
      <w:r w:rsidRPr="00610C55">
        <w:rPr>
          <w:rFonts w:ascii="Arial" w:hAnsi="Arial" w:cs="Arial"/>
          <w:szCs w:val="22"/>
          <w:lang w:val="cs-CZ" w:eastAsia="en-US"/>
        </w:rPr>
        <w:t>Poskytovatel</w:t>
      </w:r>
      <w:r w:rsidR="00C13362" w:rsidRPr="00610C55">
        <w:rPr>
          <w:rFonts w:ascii="Arial" w:hAnsi="Arial" w:cs="Arial"/>
          <w:szCs w:val="22"/>
          <w:lang w:eastAsia="en-US"/>
        </w:rPr>
        <w:t xml:space="preserve"> se zavazuje zahájit</w:t>
      </w:r>
      <w:r w:rsidR="00C13362" w:rsidRPr="00610C55">
        <w:rPr>
          <w:rFonts w:ascii="Arial" w:hAnsi="Arial" w:cs="Arial"/>
          <w:szCs w:val="22"/>
          <w:lang w:val="cs-CZ" w:eastAsia="en-US"/>
        </w:rPr>
        <w:t xml:space="preserve"> poskytování </w:t>
      </w:r>
      <w:r w:rsidR="00B756DB" w:rsidRPr="00610C55">
        <w:rPr>
          <w:rFonts w:ascii="Arial" w:hAnsi="Arial" w:cs="Arial"/>
          <w:szCs w:val="22"/>
          <w:lang w:val="cs-CZ" w:eastAsia="en-US"/>
        </w:rPr>
        <w:t>Služeb podpory</w:t>
      </w:r>
      <w:r w:rsidR="00C13362" w:rsidRPr="00610C55">
        <w:rPr>
          <w:rFonts w:ascii="Arial" w:hAnsi="Arial" w:cs="Arial"/>
          <w:szCs w:val="22"/>
          <w:lang w:val="cs-CZ" w:eastAsia="en-US"/>
        </w:rPr>
        <w:t xml:space="preserve"> v den následující po</w:t>
      </w:r>
      <w:r w:rsidR="005D2578">
        <w:rPr>
          <w:rFonts w:ascii="Arial" w:hAnsi="Arial" w:cs="Arial"/>
          <w:szCs w:val="22"/>
          <w:lang w:val="cs-CZ" w:eastAsia="en-US"/>
        </w:rPr>
        <w:t xml:space="preserve"> nabytí</w:t>
      </w:r>
      <w:r w:rsidR="00CC6FA8" w:rsidRPr="00610C55">
        <w:rPr>
          <w:rFonts w:ascii="Arial" w:hAnsi="Arial" w:cs="Arial"/>
          <w:szCs w:val="22"/>
          <w:lang w:val="cs-CZ" w:eastAsia="en-US"/>
        </w:rPr>
        <w:t xml:space="preserve"> účinnosti</w:t>
      </w:r>
      <w:r w:rsidR="00E03AC6" w:rsidRPr="00610C55">
        <w:rPr>
          <w:rFonts w:ascii="Arial" w:hAnsi="Arial" w:cs="Arial"/>
          <w:szCs w:val="22"/>
          <w:lang w:val="cs-CZ" w:eastAsia="en-US"/>
        </w:rPr>
        <w:t xml:space="preserve"> této</w:t>
      </w:r>
      <w:r w:rsidR="00C625B4" w:rsidRPr="00610C55">
        <w:rPr>
          <w:rFonts w:ascii="Arial" w:hAnsi="Arial" w:cs="Arial"/>
          <w:szCs w:val="22"/>
          <w:lang w:val="cs-CZ" w:eastAsia="en-US"/>
        </w:rPr>
        <w:t xml:space="preserve"> Smlouvy</w:t>
      </w:r>
      <w:r w:rsidR="00CC6FA8" w:rsidRPr="00610C55">
        <w:rPr>
          <w:rFonts w:ascii="Arial" w:hAnsi="Arial" w:cs="Arial"/>
          <w:szCs w:val="22"/>
          <w:lang w:val="cs-CZ" w:eastAsia="en-US"/>
        </w:rPr>
        <w:t>,</w:t>
      </w:r>
      <w:r w:rsidR="00B756DB" w:rsidRPr="00610C55">
        <w:rPr>
          <w:rFonts w:ascii="Arial" w:hAnsi="Arial" w:cs="Arial"/>
          <w:szCs w:val="22"/>
          <w:lang w:val="cs-CZ" w:eastAsia="en-US"/>
        </w:rPr>
        <w:t xml:space="preserve"> a tyto pak poskytovat po zbývající dobu trvání této Smlouvy</w:t>
      </w:r>
      <w:r w:rsidR="0002658D" w:rsidRPr="00610C55">
        <w:rPr>
          <w:rFonts w:ascii="Arial" w:hAnsi="Arial" w:cs="Arial"/>
          <w:szCs w:val="22"/>
          <w:lang w:val="cs-CZ" w:eastAsia="en-US"/>
        </w:rPr>
        <w:t xml:space="preserve">, která činí 12 měsíců od </w:t>
      </w:r>
      <w:r w:rsidR="00DB2F46" w:rsidRPr="00610C55">
        <w:rPr>
          <w:rFonts w:ascii="Arial" w:hAnsi="Arial" w:cs="Arial"/>
          <w:szCs w:val="22"/>
          <w:lang w:val="cs-CZ" w:eastAsia="en-US"/>
        </w:rPr>
        <w:t xml:space="preserve">účinnosti </w:t>
      </w:r>
      <w:r w:rsidR="00917BDE" w:rsidRPr="00610C55">
        <w:rPr>
          <w:rFonts w:ascii="Arial" w:hAnsi="Arial" w:cs="Arial"/>
          <w:szCs w:val="22"/>
          <w:lang w:val="cs-CZ" w:eastAsia="en-US"/>
        </w:rPr>
        <w:t>Smlouvy</w:t>
      </w:r>
      <w:r w:rsidR="00685AE5" w:rsidRPr="00610C55">
        <w:rPr>
          <w:rFonts w:ascii="Arial" w:hAnsi="Arial" w:cs="Arial"/>
          <w:szCs w:val="22"/>
          <w:lang w:val="cs-CZ" w:eastAsia="en-US"/>
        </w:rPr>
        <w:t>.</w:t>
      </w:r>
    </w:p>
    <w:bookmarkEnd w:id="15"/>
    <w:p w14:paraId="1C0CCBB2" w14:textId="2A592CC0" w:rsidR="0032073B" w:rsidRDefault="009F548F" w:rsidP="009F548F">
      <w:pPr>
        <w:pStyle w:val="RLTextlnkuslovan"/>
        <w:rPr>
          <w:rFonts w:ascii="Arial" w:hAnsi="Arial" w:cs="Arial"/>
          <w:szCs w:val="22"/>
          <w:lang w:val="cs-CZ" w:eastAsia="en-US"/>
        </w:rPr>
      </w:pPr>
      <w:r w:rsidRPr="00D349D6">
        <w:rPr>
          <w:rFonts w:ascii="Arial" w:hAnsi="Arial" w:cs="Arial"/>
          <w:szCs w:val="22"/>
          <w:lang w:val="cs-CZ" w:eastAsia="en-US"/>
        </w:rPr>
        <w:t>Místem plnění je sídlo Objednatele na adrese: Česká republika – Státní</w:t>
      </w:r>
      <w:r w:rsidRPr="009F548F">
        <w:rPr>
          <w:rFonts w:ascii="Arial" w:hAnsi="Arial" w:cs="Arial"/>
          <w:szCs w:val="22"/>
          <w:lang w:val="cs-CZ" w:eastAsia="en-US"/>
        </w:rPr>
        <w:t xml:space="preserve"> pozemkový úřad se sídlem: Husinecká 1024/11a, 130 00 Praha 3 – Žižkov. Některé činnosti </w:t>
      </w:r>
      <w:r w:rsidR="00072B3F">
        <w:rPr>
          <w:rFonts w:ascii="Arial" w:hAnsi="Arial" w:cs="Arial"/>
          <w:szCs w:val="22"/>
          <w:lang w:val="cs-CZ" w:eastAsia="en-US"/>
        </w:rPr>
        <w:t>Poskytovatel</w:t>
      </w:r>
      <w:r w:rsidRPr="009F548F">
        <w:rPr>
          <w:rFonts w:ascii="Arial" w:hAnsi="Arial" w:cs="Arial"/>
          <w:szCs w:val="22"/>
          <w:lang w:val="cs-CZ" w:eastAsia="en-US"/>
        </w:rPr>
        <w:t xml:space="preserve"> dle této Smlouvy (např. vzdálený dohled, řešení problémů s provozem, instalace nových verzí, meziverzí či hotfix, testování apod.) může </w:t>
      </w:r>
      <w:r w:rsidR="00072B3F">
        <w:rPr>
          <w:rFonts w:ascii="Arial" w:hAnsi="Arial" w:cs="Arial"/>
          <w:szCs w:val="22"/>
          <w:lang w:val="cs-CZ" w:eastAsia="en-US"/>
        </w:rPr>
        <w:t>Poskytovatel</w:t>
      </w:r>
      <w:r w:rsidRPr="009F548F">
        <w:rPr>
          <w:rFonts w:ascii="Arial" w:hAnsi="Arial" w:cs="Arial"/>
          <w:szCs w:val="22"/>
          <w:lang w:val="cs-CZ" w:eastAsia="en-US"/>
        </w:rPr>
        <w:t xml:space="preserve"> poskytovat z místa a v prostorách </w:t>
      </w:r>
      <w:r w:rsidR="0002658D">
        <w:rPr>
          <w:rFonts w:ascii="Arial" w:hAnsi="Arial" w:cs="Arial"/>
          <w:szCs w:val="22"/>
          <w:lang w:val="cs-CZ" w:eastAsia="en-US"/>
        </w:rPr>
        <w:t>pracovišť</w:t>
      </w:r>
      <w:r w:rsidRPr="009F548F">
        <w:rPr>
          <w:rFonts w:ascii="Arial" w:hAnsi="Arial" w:cs="Arial"/>
          <w:szCs w:val="22"/>
          <w:lang w:val="cs-CZ" w:eastAsia="en-US"/>
        </w:rPr>
        <w:t xml:space="preserve"> </w:t>
      </w:r>
      <w:r w:rsidR="00072B3F">
        <w:rPr>
          <w:rFonts w:ascii="Arial" w:hAnsi="Arial" w:cs="Arial"/>
          <w:szCs w:val="22"/>
          <w:lang w:val="cs-CZ" w:eastAsia="en-US"/>
        </w:rPr>
        <w:t>Poskytovatele</w:t>
      </w:r>
      <w:r w:rsidRPr="009F548F">
        <w:rPr>
          <w:rFonts w:ascii="Arial" w:hAnsi="Arial" w:cs="Arial"/>
          <w:szCs w:val="22"/>
          <w:lang w:val="cs-CZ" w:eastAsia="en-US"/>
        </w:rPr>
        <w:t xml:space="preserve">. </w:t>
      </w:r>
      <w:r w:rsidR="006A4DE5" w:rsidRPr="006A4DE5">
        <w:rPr>
          <w:rFonts w:ascii="Arial" w:hAnsi="Arial" w:cs="Arial"/>
          <w:szCs w:val="22"/>
          <w:lang w:val="cs-CZ" w:eastAsia="en-US"/>
        </w:rPr>
        <w:t xml:space="preserve">O vzdálený přístup žádá </w:t>
      </w:r>
      <w:r w:rsidR="00072B3F">
        <w:rPr>
          <w:rFonts w:ascii="Arial" w:hAnsi="Arial" w:cs="Arial"/>
          <w:szCs w:val="22"/>
          <w:lang w:val="cs-CZ" w:eastAsia="en-US"/>
        </w:rPr>
        <w:t>Poskytovatel</w:t>
      </w:r>
      <w:r w:rsidR="006A4DE5" w:rsidRPr="006A4DE5">
        <w:rPr>
          <w:rFonts w:ascii="Arial" w:hAnsi="Arial" w:cs="Arial"/>
          <w:szCs w:val="22"/>
          <w:lang w:val="cs-CZ" w:eastAsia="en-US"/>
        </w:rPr>
        <w:t xml:space="preserve"> pro konkrétní osoby cestou formuláře a v souladu s bezpečnostními zásadami uvedenými </w:t>
      </w:r>
      <w:r w:rsidR="006A4DE5" w:rsidRPr="00AC4CF4">
        <w:rPr>
          <w:rFonts w:ascii="Arial" w:hAnsi="Arial" w:cs="Arial"/>
          <w:szCs w:val="22"/>
          <w:lang w:val="cs-CZ" w:eastAsia="en-US"/>
        </w:rPr>
        <w:t>v Příloze č. 3 této</w:t>
      </w:r>
      <w:r w:rsidR="006A4DE5" w:rsidRPr="006A4DE5">
        <w:rPr>
          <w:rFonts w:ascii="Arial" w:hAnsi="Arial" w:cs="Arial"/>
          <w:szCs w:val="22"/>
          <w:lang w:val="cs-CZ" w:eastAsia="en-US"/>
        </w:rPr>
        <w:t xml:space="preserve"> Smlouvy.</w:t>
      </w:r>
    </w:p>
    <w:p w14:paraId="0D6AE4CC" w14:textId="45B2CA8F" w:rsidR="00AA32CE" w:rsidRDefault="00AA32CE" w:rsidP="009F548F">
      <w:pPr>
        <w:pStyle w:val="RLTextlnkuslovan"/>
        <w:rPr>
          <w:rFonts w:ascii="Arial" w:hAnsi="Arial" w:cs="Arial"/>
          <w:szCs w:val="22"/>
          <w:lang w:val="cs-CZ" w:eastAsia="en-US"/>
        </w:rPr>
      </w:pPr>
      <w:r>
        <w:rPr>
          <w:rFonts w:ascii="Arial" w:hAnsi="Arial" w:cs="Arial"/>
          <w:szCs w:val="22"/>
          <w:lang w:val="cs-CZ" w:eastAsia="en-US"/>
        </w:rPr>
        <w:t>Ad-hoc služby mohou být poptávány kdykoliv po dobu účinnosti této smlouvy</w:t>
      </w:r>
      <w:r w:rsidR="005C2257">
        <w:rPr>
          <w:rFonts w:ascii="Arial" w:hAnsi="Arial" w:cs="Arial"/>
          <w:szCs w:val="22"/>
          <w:lang w:val="cs-CZ" w:eastAsia="en-US"/>
        </w:rPr>
        <w:t>.</w:t>
      </w:r>
    </w:p>
    <w:p w14:paraId="7711B4A6" w14:textId="52D450E7" w:rsidR="005C2257" w:rsidRDefault="00F9751A" w:rsidP="009F548F">
      <w:pPr>
        <w:pStyle w:val="RLTextlnkuslovan"/>
        <w:rPr>
          <w:rFonts w:ascii="Arial" w:hAnsi="Arial" w:cs="Arial"/>
          <w:szCs w:val="22"/>
          <w:lang w:val="cs-CZ" w:eastAsia="en-US"/>
        </w:rPr>
      </w:pPr>
      <w:r>
        <w:rPr>
          <w:rFonts w:ascii="Arial" w:hAnsi="Arial" w:cs="Arial"/>
          <w:szCs w:val="22"/>
          <w:lang w:val="cs-CZ" w:eastAsia="en-US"/>
        </w:rPr>
        <w:t>Poskytovatel se zavazuje na základě písemného (vč. elektronického) věcného podání Objednatele, které je Objednatel oprávněn podat kdykoliv v průběhu účinnosti této Smlouvy, zpracovat a Objednateli doručit do 10 pracovních dnů od obdržení věcného podání Objednatele,</w:t>
      </w:r>
      <w:r w:rsidR="006B15AE">
        <w:rPr>
          <w:rFonts w:ascii="Arial" w:hAnsi="Arial" w:cs="Arial"/>
          <w:szCs w:val="22"/>
          <w:lang w:val="cs-CZ" w:eastAsia="en-US"/>
        </w:rPr>
        <w:t xml:space="preserve"> pokud se smluvní strany nedohodnou jinak,</w:t>
      </w:r>
      <w:r>
        <w:rPr>
          <w:rFonts w:ascii="Arial" w:hAnsi="Arial" w:cs="Arial"/>
          <w:szCs w:val="22"/>
          <w:lang w:val="cs-CZ" w:eastAsia="en-US"/>
        </w:rPr>
        <w:t xml:space="preserve"> závaznou nabídku (dále jen „</w:t>
      </w:r>
      <w:r w:rsidRPr="00512056">
        <w:rPr>
          <w:rFonts w:ascii="Arial" w:hAnsi="Arial" w:cs="Arial"/>
          <w:b/>
          <w:bCs/>
          <w:szCs w:val="22"/>
          <w:lang w:val="cs-CZ" w:eastAsia="en-US"/>
        </w:rPr>
        <w:t>Nabídka</w:t>
      </w:r>
      <w:r>
        <w:rPr>
          <w:rFonts w:ascii="Arial" w:hAnsi="Arial" w:cs="Arial"/>
          <w:szCs w:val="22"/>
          <w:lang w:val="cs-CZ" w:eastAsia="en-US"/>
        </w:rPr>
        <w:t xml:space="preserve">“), která bude obsahovat: </w:t>
      </w:r>
    </w:p>
    <w:p w14:paraId="2444A352" w14:textId="06346ED1" w:rsidR="00F9751A" w:rsidRDefault="00F9751A" w:rsidP="00F9751A">
      <w:pPr>
        <w:pStyle w:val="RLTextlnkuslovan"/>
        <w:numPr>
          <w:ilvl w:val="3"/>
          <w:numId w:val="1"/>
        </w:numPr>
        <w:rPr>
          <w:rFonts w:ascii="Arial" w:hAnsi="Arial" w:cs="Arial"/>
          <w:szCs w:val="22"/>
          <w:lang w:val="cs-CZ" w:eastAsia="en-US"/>
        </w:rPr>
      </w:pPr>
      <w:r>
        <w:rPr>
          <w:rFonts w:ascii="Arial" w:hAnsi="Arial" w:cs="Arial"/>
          <w:szCs w:val="22"/>
          <w:lang w:val="cs-CZ" w:eastAsia="en-US"/>
        </w:rPr>
        <w:t>Návrh konceptu technického řešení</w:t>
      </w:r>
    </w:p>
    <w:p w14:paraId="38DE3140" w14:textId="79A7AC82" w:rsidR="00F9751A" w:rsidRDefault="00F9751A" w:rsidP="00F9751A">
      <w:pPr>
        <w:pStyle w:val="RLTextlnkuslovan"/>
        <w:numPr>
          <w:ilvl w:val="3"/>
          <w:numId w:val="1"/>
        </w:numPr>
        <w:rPr>
          <w:rFonts w:ascii="Arial" w:hAnsi="Arial" w:cs="Arial"/>
          <w:szCs w:val="22"/>
          <w:lang w:val="cs-CZ" w:eastAsia="en-US"/>
        </w:rPr>
      </w:pPr>
      <w:r>
        <w:rPr>
          <w:rFonts w:ascii="Arial" w:hAnsi="Arial" w:cs="Arial"/>
          <w:szCs w:val="22"/>
          <w:lang w:val="cs-CZ" w:eastAsia="en-US"/>
        </w:rPr>
        <w:t>Harmonogram plnění</w:t>
      </w:r>
    </w:p>
    <w:p w14:paraId="3091DF61" w14:textId="66358585" w:rsidR="00F9751A" w:rsidRDefault="00F9751A" w:rsidP="00F9751A">
      <w:pPr>
        <w:pStyle w:val="RLTextlnkuslovan"/>
        <w:numPr>
          <w:ilvl w:val="3"/>
          <w:numId w:val="1"/>
        </w:numPr>
        <w:rPr>
          <w:rFonts w:ascii="Arial" w:hAnsi="Arial" w:cs="Arial"/>
          <w:szCs w:val="22"/>
          <w:lang w:val="cs-CZ" w:eastAsia="en-US"/>
        </w:rPr>
      </w:pPr>
      <w:r>
        <w:rPr>
          <w:rFonts w:ascii="Arial" w:hAnsi="Arial" w:cs="Arial"/>
          <w:szCs w:val="22"/>
          <w:lang w:val="cs-CZ" w:eastAsia="en-US"/>
        </w:rPr>
        <w:t>Pracnost a cenovou nabídku stanovenou v souladu s cenovými podmínkami uvedenými v této Smlouvě</w:t>
      </w:r>
    </w:p>
    <w:p w14:paraId="4C4C7CAD" w14:textId="053AD05D" w:rsidR="00F9751A" w:rsidRDefault="00F9751A" w:rsidP="0028557F">
      <w:pPr>
        <w:pStyle w:val="RLTextlnkuslovan"/>
        <w:numPr>
          <w:ilvl w:val="0"/>
          <w:numId w:val="0"/>
        </w:numPr>
        <w:ind w:left="1474"/>
        <w:rPr>
          <w:rFonts w:ascii="Arial" w:hAnsi="Arial" w:cs="Arial"/>
          <w:szCs w:val="22"/>
          <w:lang w:val="cs-CZ" w:eastAsia="en-US"/>
        </w:rPr>
      </w:pPr>
      <w:r>
        <w:rPr>
          <w:rFonts w:ascii="Arial" w:hAnsi="Arial" w:cs="Arial"/>
          <w:szCs w:val="22"/>
          <w:lang w:val="cs-CZ" w:eastAsia="en-US"/>
        </w:rPr>
        <w:t>Objednatel není povinen na základě Nabídky podat závazný požadavek a</w:t>
      </w:r>
      <w:ins w:id="16" w:author="Strelička &amp; Partners, advokátní kancelář, s.r.o." w:date="2021-04-30T09:57:00Z">
        <w:r w:rsidR="0028557F">
          <w:rPr>
            <w:rFonts w:ascii="Arial" w:hAnsi="Arial" w:cs="Arial"/>
            <w:szCs w:val="22"/>
            <w:lang w:val="cs-CZ" w:eastAsia="en-US"/>
          </w:rPr>
          <w:t> </w:t>
        </w:r>
      </w:ins>
      <w:del w:id="17" w:author="Strelička &amp; Partners, advokátní kancelář, s.r.o." w:date="2021-04-30T09:57:00Z">
        <w:r w:rsidDel="0028557F">
          <w:rPr>
            <w:rFonts w:ascii="Arial" w:hAnsi="Arial" w:cs="Arial"/>
            <w:szCs w:val="22"/>
            <w:lang w:val="cs-CZ" w:eastAsia="en-US"/>
          </w:rPr>
          <w:delText xml:space="preserve"> </w:delText>
        </w:r>
      </w:del>
      <w:r>
        <w:rPr>
          <w:rFonts w:ascii="Arial" w:hAnsi="Arial" w:cs="Arial"/>
          <w:szCs w:val="22"/>
          <w:lang w:val="cs-CZ" w:eastAsia="en-US"/>
        </w:rPr>
        <w:t>v tomto případě nebude povinen Poskytovateli hradit jakékoliv náklady.</w:t>
      </w:r>
    </w:p>
    <w:p w14:paraId="712DCDBD" w14:textId="03659EB7" w:rsidR="0028557F" w:rsidRPr="0028557F" w:rsidRDefault="00CF1E0B" w:rsidP="000A4B74">
      <w:pPr>
        <w:pStyle w:val="RLTextlnkuslovan"/>
        <w:rPr>
          <w:rFonts w:ascii="Arial" w:hAnsi="Arial" w:cs="Arial"/>
          <w:szCs w:val="22"/>
        </w:rPr>
      </w:pPr>
      <w:r>
        <w:rPr>
          <w:rFonts w:ascii="Arial" w:hAnsi="Arial" w:cs="Arial"/>
          <w:szCs w:val="22"/>
          <w:lang w:val="cs-CZ"/>
        </w:rPr>
        <w:t xml:space="preserve">Pokud Objednatel Nabídku odsouhlasí, poskytne Poskytovatel </w:t>
      </w:r>
      <w:r>
        <w:rPr>
          <w:rFonts w:ascii="Arial" w:hAnsi="Arial" w:cs="Arial"/>
          <w:szCs w:val="22"/>
          <w:lang w:val="cs-CZ" w:eastAsia="en-US"/>
        </w:rPr>
        <w:t>Ad-hoc služby v souladu s</w:t>
      </w:r>
      <w:r w:rsidR="002F04A7">
        <w:rPr>
          <w:rFonts w:ascii="Arial" w:hAnsi="Arial" w:cs="Arial"/>
          <w:szCs w:val="22"/>
          <w:lang w:val="cs-CZ" w:eastAsia="en-US"/>
        </w:rPr>
        <w:t> </w:t>
      </w:r>
      <w:r>
        <w:rPr>
          <w:rFonts w:ascii="Arial" w:hAnsi="Arial" w:cs="Arial"/>
          <w:szCs w:val="22"/>
          <w:lang w:val="cs-CZ" w:eastAsia="en-US"/>
        </w:rPr>
        <w:t>Nabídkou</w:t>
      </w:r>
      <w:r w:rsidR="002F04A7">
        <w:rPr>
          <w:rFonts w:ascii="Arial" w:hAnsi="Arial" w:cs="Arial"/>
          <w:szCs w:val="22"/>
          <w:lang w:val="cs-CZ" w:eastAsia="en-US"/>
        </w:rPr>
        <w:t>, nedohodnou-li se strany v průběhu plnění jinak</w:t>
      </w:r>
      <w:r>
        <w:rPr>
          <w:rFonts w:ascii="Arial" w:hAnsi="Arial" w:cs="Arial"/>
          <w:szCs w:val="22"/>
          <w:lang w:val="cs-CZ" w:eastAsia="en-US"/>
        </w:rPr>
        <w:t xml:space="preserve">. </w:t>
      </w:r>
    </w:p>
    <w:p w14:paraId="7DE7EC0F" w14:textId="59CEE4D6" w:rsidR="007157A3" w:rsidRPr="000A4B74" w:rsidRDefault="007157A3" w:rsidP="000A4B74">
      <w:pPr>
        <w:pStyle w:val="RLTextlnkuslovan"/>
        <w:rPr>
          <w:rFonts w:ascii="Arial" w:hAnsi="Arial" w:cs="Arial"/>
          <w:szCs w:val="22"/>
        </w:rPr>
      </w:pPr>
      <w:r>
        <w:rPr>
          <w:rFonts w:ascii="Arial" w:hAnsi="Arial" w:cs="Arial"/>
          <w:szCs w:val="22"/>
          <w:lang w:val="cs-CZ"/>
        </w:rPr>
        <w:t>V případě, že bude dosažena výše celkové ceny Ad-hoc služeb dle odst. 5.3 této Smlouvy, nelze již poskytovat další Ad-hoc služby a Poskytovatel je povinen takovéto požadavky odmítnout. Poskytovatel je rovněž povinen sdělit objednateli neprodleně kdykoliv na jeho vyžádání aktuální nevyč</w:t>
      </w:r>
      <w:r w:rsidR="00601942">
        <w:rPr>
          <w:rFonts w:ascii="Arial" w:hAnsi="Arial" w:cs="Arial"/>
          <w:szCs w:val="22"/>
          <w:lang w:val="cs-CZ"/>
        </w:rPr>
        <w:t>erpanou část celkové ceny Ad-hoc služeb dle odst. 5.3 této smlouvy.</w:t>
      </w:r>
    </w:p>
    <w:p w14:paraId="28803EF7" w14:textId="77777777" w:rsidR="0032073B" w:rsidRPr="00901FE2" w:rsidRDefault="0032073B" w:rsidP="0032073B">
      <w:pPr>
        <w:pStyle w:val="RLlneksmlouvy"/>
        <w:rPr>
          <w:rFonts w:ascii="Arial" w:hAnsi="Arial" w:cs="Arial"/>
        </w:rPr>
      </w:pPr>
      <w:bookmarkStart w:id="18" w:name="_Ref427619147"/>
      <w:r w:rsidRPr="00901FE2">
        <w:rPr>
          <w:rFonts w:ascii="Arial" w:hAnsi="Arial" w:cs="Arial"/>
        </w:rPr>
        <w:t>CENA A PLATEBNÍ PODMÍNKY</w:t>
      </w:r>
      <w:bookmarkEnd w:id="18"/>
    </w:p>
    <w:p w14:paraId="23C6B275" w14:textId="28202836" w:rsidR="007F1DF5" w:rsidRPr="007F1DF5" w:rsidRDefault="008B1DA0" w:rsidP="008D1D5C">
      <w:pPr>
        <w:pStyle w:val="RLTextlnkuslovan"/>
        <w:rPr>
          <w:rFonts w:ascii="Arial" w:hAnsi="Arial" w:cs="Arial"/>
          <w:szCs w:val="22"/>
        </w:rPr>
      </w:pPr>
      <w:bookmarkStart w:id="19" w:name="_Ref273380627"/>
      <w:r>
        <w:rPr>
          <w:rFonts w:ascii="Arial" w:hAnsi="Arial" w:cs="Arial"/>
          <w:lang w:val="cs-CZ"/>
        </w:rPr>
        <w:t xml:space="preserve">Cena za </w:t>
      </w:r>
      <w:r w:rsidR="007F1DF5">
        <w:rPr>
          <w:rFonts w:ascii="Arial" w:hAnsi="Arial" w:cs="Arial"/>
          <w:lang w:val="cs-CZ"/>
        </w:rPr>
        <w:t xml:space="preserve">Služby podpory dle této Smlouvy poskytované za 1 měsíc je smluvními stranami </w:t>
      </w:r>
      <w:r w:rsidR="007F1DF5" w:rsidRPr="00CC252F">
        <w:rPr>
          <w:rFonts w:ascii="Arial" w:hAnsi="Arial" w:cs="Arial"/>
          <w:lang w:val="cs-CZ"/>
        </w:rPr>
        <w:t xml:space="preserve">dohodnuta ve </w:t>
      </w:r>
      <w:r w:rsidR="001A5094" w:rsidRPr="00CC252F">
        <w:rPr>
          <w:rFonts w:ascii="Arial" w:hAnsi="Arial" w:cs="Arial"/>
          <w:lang w:val="cs-CZ"/>
        </w:rPr>
        <w:t xml:space="preserve">výši </w:t>
      </w:r>
      <w:r w:rsidR="00546C9D" w:rsidRPr="0019422E">
        <w:rPr>
          <w:rFonts w:ascii="Arial" w:hAnsi="Arial" w:cs="Arial"/>
          <w:lang w:val="cs-CZ"/>
        </w:rPr>
        <w:t>11 000</w:t>
      </w:r>
      <w:r w:rsidR="00F368CD" w:rsidRPr="0019422E">
        <w:rPr>
          <w:rFonts w:ascii="Arial" w:hAnsi="Arial" w:cs="Arial"/>
          <w:lang w:val="cs-CZ"/>
        </w:rPr>
        <w:t>,-</w:t>
      </w:r>
      <w:r w:rsidR="007A79F2" w:rsidRPr="00CC252F">
        <w:rPr>
          <w:rFonts w:ascii="Arial" w:hAnsi="Arial" w:cs="Arial"/>
          <w:lang w:val="cs-CZ"/>
        </w:rPr>
        <w:t xml:space="preserve"> </w:t>
      </w:r>
      <w:r w:rsidR="007F1DF5" w:rsidRPr="00CC252F">
        <w:rPr>
          <w:rFonts w:ascii="Arial" w:hAnsi="Arial" w:cs="Arial"/>
          <w:lang w:val="cs-CZ"/>
        </w:rPr>
        <w:t>Kč bez DPH,</w:t>
      </w:r>
      <w:r w:rsidR="007F1DF5">
        <w:rPr>
          <w:rFonts w:ascii="Arial" w:hAnsi="Arial" w:cs="Arial"/>
          <w:lang w:val="cs-CZ"/>
        </w:rPr>
        <w:t xml:space="preserve"> přičemž sazba DPH činí </w:t>
      </w:r>
      <w:r w:rsidR="00601942">
        <w:rPr>
          <w:rFonts w:ascii="Arial" w:hAnsi="Arial" w:cs="Arial"/>
          <w:lang w:val="cs-CZ"/>
        </w:rPr>
        <w:t>21 %</w:t>
      </w:r>
      <w:r w:rsidR="007F1DF5">
        <w:rPr>
          <w:rFonts w:ascii="Arial" w:hAnsi="Arial" w:cs="Arial"/>
          <w:lang w:val="cs-CZ"/>
        </w:rPr>
        <w:t xml:space="preserve">, výše DPH činí </w:t>
      </w:r>
      <w:r w:rsidR="00546C9D">
        <w:rPr>
          <w:rFonts w:ascii="Arial" w:hAnsi="Arial" w:cs="Arial"/>
          <w:lang w:val="cs-CZ"/>
        </w:rPr>
        <w:t>2 310</w:t>
      </w:r>
      <w:r w:rsidR="007F1DF5">
        <w:rPr>
          <w:rFonts w:ascii="Arial" w:hAnsi="Arial" w:cs="Arial"/>
          <w:lang w:val="cs-CZ"/>
        </w:rPr>
        <w:t>,-</w:t>
      </w:r>
      <w:r w:rsidR="004D187A">
        <w:rPr>
          <w:rFonts w:ascii="Arial" w:hAnsi="Arial" w:cs="Arial"/>
          <w:lang w:val="cs-CZ"/>
        </w:rPr>
        <w:t xml:space="preserve"> </w:t>
      </w:r>
      <w:r w:rsidR="007F1DF5">
        <w:rPr>
          <w:rFonts w:ascii="Arial" w:hAnsi="Arial" w:cs="Arial"/>
          <w:lang w:val="cs-CZ"/>
        </w:rPr>
        <w:t xml:space="preserve">Kč a cena včetně DPH činí </w:t>
      </w:r>
      <w:r w:rsidR="00546C9D">
        <w:rPr>
          <w:rFonts w:ascii="Arial" w:hAnsi="Arial" w:cs="Arial"/>
          <w:lang w:val="cs-CZ"/>
        </w:rPr>
        <w:t>13</w:t>
      </w:r>
      <w:r w:rsidR="0006244B">
        <w:rPr>
          <w:rFonts w:ascii="Arial" w:hAnsi="Arial" w:cs="Arial"/>
          <w:lang w:val="cs-CZ"/>
        </w:rPr>
        <w:t> </w:t>
      </w:r>
      <w:r w:rsidR="00546C9D">
        <w:rPr>
          <w:rFonts w:ascii="Arial" w:hAnsi="Arial" w:cs="Arial"/>
          <w:lang w:val="cs-CZ"/>
        </w:rPr>
        <w:t>310</w:t>
      </w:r>
      <w:r w:rsidR="0006244B">
        <w:rPr>
          <w:rFonts w:ascii="Arial" w:hAnsi="Arial" w:cs="Arial"/>
          <w:lang w:val="cs-CZ"/>
        </w:rPr>
        <w:t>,</w:t>
      </w:r>
      <w:r w:rsidR="007F1DF5">
        <w:rPr>
          <w:rFonts w:ascii="Arial" w:hAnsi="Arial" w:cs="Arial"/>
          <w:lang w:val="cs-CZ"/>
        </w:rPr>
        <w:t>-</w:t>
      </w:r>
      <w:r w:rsidR="0006244B">
        <w:rPr>
          <w:rFonts w:ascii="Arial" w:hAnsi="Arial" w:cs="Arial"/>
          <w:lang w:val="cs-CZ"/>
        </w:rPr>
        <w:t xml:space="preserve"> </w:t>
      </w:r>
      <w:r w:rsidR="007F1DF5">
        <w:rPr>
          <w:rFonts w:ascii="Arial" w:hAnsi="Arial" w:cs="Arial"/>
          <w:lang w:val="cs-CZ"/>
        </w:rPr>
        <w:t>Kč.</w:t>
      </w:r>
    </w:p>
    <w:p w14:paraId="45540BD1" w14:textId="0A436B8E" w:rsidR="00BD6E0F" w:rsidRPr="007F1DF5" w:rsidRDefault="00347884" w:rsidP="007F1DF5">
      <w:pPr>
        <w:pStyle w:val="RLTextlnkuslovan"/>
        <w:numPr>
          <w:ilvl w:val="0"/>
          <w:numId w:val="0"/>
        </w:numPr>
        <w:ind w:left="1474"/>
        <w:rPr>
          <w:rFonts w:ascii="Arial" w:hAnsi="Arial" w:cs="Arial"/>
          <w:szCs w:val="22"/>
          <w:lang w:val="cs-CZ"/>
        </w:rPr>
      </w:pPr>
      <w:r w:rsidRPr="00D349D6">
        <w:rPr>
          <w:rFonts w:ascii="Arial" w:hAnsi="Arial" w:cs="Arial"/>
          <w:lang w:val="cs-CZ"/>
        </w:rPr>
        <w:t>Celková</w:t>
      </w:r>
      <w:r w:rsidR="0032073B" w:rsidRPr="00D349D6">
        <w:rPr>
          <w:rFonts w:ascii="Arial" w:hAnsi="Arial" w:cs="Arial"/>
          <w:szCs w:val="22"/>
        </w:rPr>
        <w:t xml:space="preserve"> cena za </w:t>
      </w:r>
      <w:r w:rsidRPr="00D349D6">
        <w:rPr>
          <w:rFonts w:ascii="Arial" w:hAnsi="Arial" w:cs="Arial"/>
          <w:szCs w:val="22"/>
          <w:lang w:val="cs-CZ"/>
        </w:rPr>
        <w:t>Služby</w:t>
      </w:r>
      <w:r w:rsidR="0032073B" w:rsidRPr="00D349D6">
        <w:rPr>
          <w:rFonts w:ascii="Arial" w:hAnsi="Arial" w:cs="Arial"/>
          <w:szCs w:val="22"/>
        </w:rPr>
        <w:t xml:space="preserve"> </w:t>
      </w:r>
      <w:r w:rsidRPr="00D349D6">
        <w:rPr>
          <w:rFonts w:ascii="Arial" w:hAnsi="Arial" w:cs="Arial"/>
          <w:szCs w:val="22"/>
          <w:lang w:val="cs-CZ"/>
        </w:rPr>
        <w:t xml:space="preserve">podpory </w:t>
      </w:r>
      <w:r w:rsidR="0032073B" w:rsidRPr="00D349D6">
        <w:rPr>
          <w:rFonts w:ascii="Arial" w:hAnsi="Arial" w:cs="Arial"/>
          <w:szCs w:val="22"/>
        </w:rPr>
        <w:t xml:space="preserve">dle této Smlouvy je smluvními stranami dohodnuta ve výši </w:t>
      </w:r>
      <w:r w:rsidR="00546C9D">
        <w:rPr>
          <w:rFonts w:ascii="Arial" w:hAnsi="Arial" w:cs="Arial"/>
          <w:szCs w:val="22"/>
          <w:lang w:val="cs-CZ"/>
        </w:rPr>
        <w:t>132 000</w:t>
      </w:r>
      <w:r w:rsidR="0032073B" w:rsidRPr="00D349D6">
        <w:rPr>
          <w:rFonts w:ascii="Arial" w:hAnsi="Arial" w:cs="Arial"/>
          <w:szCs w:val="22"/>
        </w:rPr>
        <w:t>,- Kč bez DPH</w:t>
      </w:r>
      <w:r w:rsidR="0032073B" w:rsidRPr="00D349D6">
        <w:rPr>
          <w:rFonts w:ascii="Arial" w:hAnsi="Arial" w:cs="Arial"/>
        </w:rPr>
        <w:t xml:space="preserve">, přičemž sazba DPH činí </w:t>
      </w:r>
      <w:r w:rsidR="0032073B" w:rsidRPr="00D349D6">
        <w:rPr>
          <w:rFonts w:ascii="Arial" w:hAnsi="Arial" w:cs="Arial"/>
          <w:snapToGrid w:val="0"/>
          <w:szCs w:val="22"/>
          <w:lang w:val="cs-CZ"/>
        </w:rPr>
        <w:t>21</w:t>
      </w:r>
      <w:r w:rsidR="0032073B" w:rsidRPr="00D349D6">
        <w:rPr>
          <w:rFonts w:ascii="Arial" w:hAnsi="Arial" w:cs="Arial"/>
        </w:rPr>
        <w:t xml:space="preserve"> %, výše DPH činí </w:t>
      </w:r>
      <w:r w:rsidR="00546C9D" w:rsidRPr="00546C9D">
        <w:rPr>
          <w:rFonts w:ascii="Arial" w:hAnsi="Arial" w:cs="Arial"/>
        </w:rPr>
        <w:t>27</w:t>
      </w:r>
      <w:r w:rsidR="00546C9D">
        <w:rPr>
          <w:rFonts w:ascii="Arial" w:hAnsi="Arial" w:cs="Arial"/>
          <w:lang w:val="cs-CZ"/>
        </w:rPr>
        <w:t xml:space="preserve"> </w:t>
      </w:r>
      <w:r w:rsidR="00546C9D" w:rsidRPr="00546C9D">
        <w:rPr>
          <w:rFonts w:ascii="Arial" w:hAnsi="Arial" w:cs="Arial"/>
        </w:rPr>
        <w:t>720</w:t>
      </w:r>
      <w:r w:rsidR="003B672D" w:rsidRPr="00D349D6">
        <w:rPr>
          <w:rFonts w:ascii="Arial" w:hAnsi="Arial" w:cs="Arial"/>
          <w:snapToGrid w:val="0"/>
          <w:szCs w:val="22"/>
          <w:lang w:val="cs-CZ"/>
        </w:rPr>
        <w:t>,-</w:t>
      </w:r>
      <w:r w:rsidR="0032073B" w:rsidRPr="00D349D6">
        <w:rPr>
          <w:rFonts w:ascii="Arial" w:hAnsi="Arial" w:cs="Arial"/>
          <w:szCs w:val="22"/>
        </w:rPr>
        <w:t xml:space="preserve"> Kč</w:t>
      </w:r>
      <w:r w:rsidR="0032073B" w:rsidRPr="00D349D6">
        <w:rPr>
          <w:rFonts w:ascii="Arial" w:hAnsi="Arial" w:cs="Arial"/>
        </w:rPr>
        <w:t xml:space="preserve"> a cena včetně DPH činí </w:t>
      </w:r>
      <w:r w:rsidR="00546C9D" w:rsidRPr="00546C9D">
        <w:rPr>
          <w:rFonts w:ascii="Arial" w:hAnsi="Arial" w:cs="Arial"/>
        </w:rPr>
        <w:t>159</w:t>
      </w:r>
      <w:r w:rsidR="00546C9D">
        <w:rPr>
          <w:rFonts w:ascii="Arial" w:hAnsi="Arial" w:cs="Arial"/>
          <w:lang w:val="cs-CZ"/>
        </w:rPr>
        <w:t xml:space="preserve"> </w:t>
      </w:r>
      <w:r w:rsidR="00546C9D" w:rsidRPr="00546C9D">
        <w:rPr>
          <w:rFonts w:ascii="Arial" w:hAnsi="Arial" w:cs="Arial"/>
        </w:rPr>
        <w:t>720</w:t>
      </w:r>
      <w:r w:rsidR="003B672D" w:rsidRPr="00D349D6">
        <w:rPr>
          <w:rFonts w:ascii="Arial" w:hAnsi="Arial" w:cs="Arial"/>
          <w:snapToGrid w:val="0"/>
          <w:szCs w:val="22"/>
          <w:lang w:val="cs-CZ"/>
        </w:rPr>
        <w:t xml:space="preserve">,- </w:t>
      </w:r>
      <w:r w:rsidR="0032073B" w:rsidRPr="00D349D6">
        <w:rPr>
          <w:rFonts w:ascii="Arial" w:hAnsi="Arial" w:cs="Arial"/>
          <w:szCs w:val="22"/>
        </w:rPr>
        <w:t>Kč</w:t>
      </w:r>
      <w:r w:rsidR="0032073B" w:rsidRPr="00D349D6">
        <w:rPr>
          <w:rFonts w:ascii="Arial" w:hAnsi="Arial" w:cs="Arial"/>
        </w:rPr>
        <w:t>, a to</w:t>
      </w:r>
      <w:r w:rsidR="0032073B" w:rsidRPr="00D349D6">
        <w:rPr>
          <w:rFonts w:ascii="Arial" w:hAnsi="Arial" w:cs="Arial"/>
          <w:szCs w:val="22"/>
        </w:rPr>
        <w:t xml:space="preserve"> jako nejvýše přípustná celková částka za </w:t>
      </w:r>
      <w:r w:rsidRPr="00D349D6">
        <w:rPr>
          <w:rFonts w:ascii="Arial" w:hAnsi="Arial" w:cs="Arial"/>
          <w:szCs w:val="22"/>
          <w:lang w:val="cs-CZ"/>
        </w:rPr>
        <w:t>Služby</w:t>
      </w:r>
      <w:r w:rsidRPr="00D349D6">
        <w:rPr>
          <w:rFonts w:ascii="Arial" w:hAnsi="Arial" w:cs="Arial"/>
          <w:szCs w:val="22"/>
        </w:rPr>
        <w:t xml:space="preserve"> </w:t>
      </w:r>
      <w:r w:rsidRPr="00D349D6">
        <w:rPr>
          <w:rFonts w:ascii="Arial" w:hAnsi="Arial" w:cs="Arial"/>
          <w:szCs w:val="22"/>
          <w:lang w:val="cs-CZ"/>
        </w:rPr>
        <w:t xml:space="preserve">podpory </w:t>
      </w:r>
      <w:r w:rsidR="0032073B" w:rsidRPr="00D349D6">
        <w:rPr>
          <w:rFonts w:ascii="Arial" w:hAnsi="Arial" w:cs="Arial"/>
          <w:szCs w:val="22"/>
        </w:rPr>
        <w:t xml:space="preserve">za </w:t>
      </w:r>
      <w:r w:rsidR="00C537DE" w:rsidRPr="00D349D6">
        <w:rPr>
          <w:rFonts w:ascii="Arial" w:hAnsi="Arial" w:cs="Arial"/>
          <w:lang w:val="cs-CZ"/>
        </w:rPr>
        <w:t>12</w:t>
      </w:r>
      <w:r w:rsidR="0032073B" w:rsidRPr="00D349D6">
        <w:rPr>
          <w:rFonts w:ascii="Arial" w:hAnsi="Arial" w:cs="Arial"/>
        </w:rPr>
        <w:t xml:space="preserve"> měsíců</w:t>
      </w:r>
      <w:r w:rsidR="0032073B" w:rsidRPr="00D349D6">
        <w:rPr>
          <w:rFonts w:ascii="Arial" w:hAnsi="Arial" w:cs="Arial"/>
          <w:szCs w:val="22"/>
        </w:rPr>
        <w:t xml:space="preserve"> trvání této Smlouvy.</w:t>
      </w:r>
      <w:r w:rsidR="0032073B" w:rsidRPr="00D349D6">
        <w:rPr>
          <w:rFonts w:ascii="Arial" w:hAnsi="Arial" w:cs="Arial"/>
        </w:rPr>
        <w:t xml:space="preserve"> Cena za </w:t>
      </w:r>
      <w:r w:rsidRPr="00D349D6">
        <w:rPr>
          <w:rFonts w:ascii="Arial" w:hAnsi="Arial" w:cs="Arial"/>
          <w:szCs w:val="22"/>
          <w:lang w:val="cs-CZ"/>
        </w:rPr>
        <w:t>Služby</w:t>
      </w:r>
      <w:r w:rsidRPr="00D349D6">
        <w:rPr>
          <w:rFonts w:ascii="Arial" w:hAnsi="Arial" w:cs="Arial"/>
          <w:szCs w:val="22"/>
        </w:rPr>
        <w:t xml:space="preserve"> </w:t>
      </w:r>
      <w:r w:rsidRPr="00D349D6">
        <w:rPr>
          <w:rFonts w:ascii="Arial" w:hAnsi="Arial" w:cs="Arial"/>
          <w:szCs w:val="22"/>
          <w:lang w:val="cs-CZ"/>
        </w:rPr>
        <w:t xml:space="preserve">podpory </w:t>
      </w:r>
      <w:r w:rsidR="0032073B" w:rsidRPr="00D349D6">
        <w:rPr>
          <w:rFonts w:ascii="Arial" w:hAnsi="Arial" w:cs="Arial"/>
        </w:rPr>
        <w:t xml:space="preserve">je </w:t>
      </w:r>
      <w:r w:rsidRPr="00D349D6">
        <w:rPr>
          <w:rFonts w:ascii="Arial" w:hAnsi="Arial" w:cs="Arial"/>
          <w:lang w:val="cs-CZ"/>
        </w:rPr>
        <w:t>rovněž uvedena</w:t>
      </w:r>
      <w:r w:rsidR="0032073B" w:rsidRPr="00D349D6">
        <w:rPr>
          <w:rFonts w:ascii="Arial" w:hAnsi="Arial" w:cs="Arial"/>
        </w:rPr>
        <w:t xml:space="preserve"> v </w:t>
      </w:r>
      <w:r w:rsidR="0002658D">
        <w:rPr>
          <w:rFonts w:ascii="Arial" w:hAnsi="Arial" w:cs="Arial"/>
          <w:lang w:val="cs-CZ"/>
        </w:rPr>
        <w:t>P</w:t>
      </w:r>
      <w:r w:rsidR="009E070F" w:rsidRPr="00D349D6">
        <w:rPr>
          <w:rFonts w:ascii="Arial" w:hAnsi="Arial" w:cs="Arial"/>
          <w:lang w:val="cs-CZ"/>
        </w:rPr>
        <w:t>říloze</w:t>
      </w:r>
      <w:r w:rsidR="009E070F" w:rsidRPr="00D349D6">
        <w:rPr>
          <w:rFonts w:ascii="Arial" w:hAnsi="Arial" w:cs="Arial"/>
          <w:szCs w:val="22"/>
        </w:rPr>
        <w:t xml:space="preserve"> č. 2</w:t>
      </w:r>
      <w:r w:rsidR="0032073B" w:rsidRPr="00D349D6">
        <w:rPr>
          <w:rFonts w:ascii="Arial" w:hAnsi="Arial" w:cs="Arial"/>
        </w:rPr>
        <w:t xml:space="preserve"> této Smlouvy</w:t>
      </w:r>
      <w:bookmarkStart w:id="20" w:name="_Ref381354504"/>
      <w:r w:rsidR="007F1DF5">
        <w:rPr>
          <w:rFonts w:ascii="Arial" w:hAnsi="Arial" w:cs="Arial"/>
          <w:lang w:val="cs-CZ"/>
        </w:rPr>
        <w:t>, její výše je konečná a jsou v ní zahrnuty všechny náklady Poskytovatele plynoucí z plnění této smlouvy.</w:t>
      </w:r>
    </w:p>
    <w:p w14:paraId="561AE40A" w14:textId="0423480E" w:rsidR="00752EE9" w:rsidRPr="00006BF5" w:rsidRDefault="004B452C" w:rsidP="0032073B">
      <w:pPr>
        <w:pStyle w:val="RLTextlnkuslovan"/>
        <w:rPr>
          <w:rFonts w:ascii="Arial" w:hAnsi="Arial" w:cs="Arial"/>
          <w:szCs w:val="22"/>
        </w:rPr>
      </w:pPr>
      <w:bookmarkStart w:id="21" w:name="Fakt"/>
      <w:bookmarkEnd w:id="19"/>
      <w:bookmarkEnd w:id="20"/>
      <w:bookmarkEnd w:id="21"/>
      <w:r>
        <w:rPr>
          <w:rFonts w:ascii="Arial" w:hAnsi="Arial" w:cs="Arial"/>
        </w:rPr>
        <w:lastRenderedPageBreak/>
        <w:t>Cena za Služby podpory dle této Smlouvy bude Objednatelem hrazena zpětně</w:t>
      </w:r>
      <w:r>
        <w:rPr>
          <w:rFonts w:ascii="Arial" w:hAnsi="Arial" w:cs="Arial"/>
          <w:lang w:val="cs-CZ"/>
        </w:rPr>
        <w:t xml:space="preserve"> za 3 měsíce poskytování služeb</w:t>
      </w:r>
      <w:r>
        <w:rPr>
          <w:rFonts w:ascii="Arial" w:hAnsi="Arial" w:cs="Arial"/>
        </w:rPr>
        <w:t>, a to na základě daňového dokladu (faktury) vystaveného Poskytovatelem vždy po</w:t>
      </w:r>
      <w:r w:rsidR="00B92B0A">
        <w:rPr>
          <w:rFonts w:ascii="Arial" w:hAnsi="Arial" w:cs="Arial"/>
          <w:lang w:val="cs-CZ"/>
        </w:rPr>
        <w:t>té, co Objednatel písemně schválí Report za období</w:t>
      </w:r>
      <w:r>
        <w:rPr>
          <w:rFonts w:ascii="Arial" w:hAnsi="Arial" w:cs="Arial"/>
        </w:rPr>
        <w:t xml:space="preserve"> </w:t>
      </w:r>
      <w:r>
        <w:rPr>
          <w:rFonts w:ascii="Arial" w:hAnsi="Arial" w:cs="Arial"/>
          <w:lang w:val="cs-CZ"/>
        </w:rPr>
        <w:t>3 měsíců</w:t>
      </w:r>
      <w:r>
        <w:rPr>
          <w:rFonts w:ascii="Arial" w:hAnsi="Arial" w:cs="Arial"/>
        </w:rPr>
        <w:t xml:space="preserve">, v němž byly Služby podpory poskytovány.  Poskytovatel podpory je oprávněn vystavit </w:t>
      </w:r>
      <w:r>
        <w:rPr>
          <w:rFonts w:ascii="Arial" w:hAnsi="Arial" w:cs="Arial"/>
          <w:lang w:val="cs-CZ"/>
        </w:rPr>
        <w:t xml:space="preserve">první </w:t>
      </w:r>
      <w:r>
        <w:rPr>
          <w:rFonts w:ascii="Arial" w:hAnsi="Arial" w:cs="Arial"/>
        </w:rPr>
        <w:t xml:space="preserve">fakturu obsahující vyúčtování ceny </w:t>
      </w:r>
      <w:r w:rsidR="0079366C" w:rsidRPr="006F7A47">
        <w:rPr>
          <w:rFonts w:ascii="Arial" w:hAnsi="Arial" w:cs="Arial"/>
          <w:lang w:val="cs-CZ"/>
        </w:rPr>
        <w:t xml:space="preserve">Podpory aplikace </w:t>
      </w:r>
      <w:r w:rsidR="00CB1E74">
        <w:rPr>
          <w:rFonts w:ascii="Arial" w:hAnsi="Arial" w:cs="Arial"/>
          <w:lang w:val="cs-CZ"/>
        </w:rPr>
        <w:t xml:space="preserve">BIS </w:t>
      </w:r>
      <w:r>
        <w:rPr>
          <w:rFonts w:ascii="Arial" w:hAnsi="Arial" w:cs="Arial"/>
        </w:rPr>
        <w:t xml:space="preserve">po uplynutí 3 měsíců od </w:t>
      </w:r>
      <w:r w:rsidR="00B92B0A">
        <w:rPr>
          <w:rFonts w:ascii="Arial" w:hAnsi="Arial" w:cs="Arial"/>
          <w:lang w:val="cs-CZ"/>
        </w:rPr>
        <w:t xml:space="preserve">nabytí </w:t>
      </w:r>
      <w:r>
        <w:rPr>
          <w:rFonts w:ascii="Arial" w:hAnsi="Arial" w:cs="Arial"/>
        </w:rPr>
        <w:t xml:space="preserve">účinnosti </w:t>
      </w:r>
      <w:r w:rsidRPr="00CC252F">
        <w:rPr>
          <w:rFonts w:ascii="Arial" w:hAnsi="Arial" w:cs="Arial"/>
        </w:rPr>
        <w:t xml:space="preserve">této </w:t>
      </w:r>
      <w:r w:rsidR="00CF1E0B">
        <w:rPr>
          <w:rFonts w:ascii="Arial" w:hAnsi="Arial" w:cs="Arial"/>
          <w:lang w:val="cs-CZ"/>
        </w:rPr>
        <w:t>Smlouvy</w:t>
      </w:r>
      <w:r w:rsidRPr="00CC252F">
        <w:rPr>
          <w:rFonts w:ascii="Arial" w:hAnsi="Arial" w:cs="Arial"/>
        </w:rPr>
        <w:t xml:space="preserve">. Cena poskytované služby za 3 měsíce činí </w:t>
      </w:r>
      <w:r w:rsidR="00546C9D">
        <w:rPr>
          <w:rFonts w:ascii="Arial" w:hAnsi="Arial" w:cs="Arial"/>
          <w:lang w:val="cs-CZ"/>
        </w:rPr>
        <w:t>33 000</w:t>
      </w:r>
      <w:r w:rsidR="00CC252F" w:rsidRPr="00CC252F">
        <w:rPr>
          <w:rFonts w:ascii="Arial" w:hAnsi="Arial" w:cs="Arial"/>
          <w:lang w:val="cs-CZ"/>
        </w:rPr>
        <w:t>,-</w:t>
      </w:r>
      <w:r w:rsidRPr="00CC252F">
        <w:rPr>
          <w:rFonts w:ascii="Arial" w:hAnsi="Arial" w:cs="Arial"/>
        </w:rPr>
        <w:t xml:space="preserve"> Kč bez DPH,  přičemž sazba DPH činí 21 %,  výše DPH činí </w:t>
      </w:r>
      <w:r w:rsidR="00546C9D">
        <w:rPr>
          <w:rFonts w:ascii="Arial" w:hAnsi="Arial" w:cs="Arial"/>
          <w:lang w:val="cs-CZ"/>
        </w:rPr>
        <w:t>6 930</w:t>
      </w:r>
      <w:r w:rsidRPr="00CC252F">
        <w:rPr>
          <w:rFonts w:ascii="Arial" w:hAnsi="Arial" w:cs="Arial"/>
        </w:rPr>
        <w:t xml:space="preserve">,- Kč a cena za poskytování Služeb </w:t>
      </w:r>
      <w:r w:rsidRPr="00CC252F">
        <w:rPr>
          <w:rFonts w:ascii="Arial" w:hAnsi="Arial" w:cs="Arial"/>
          <w:lang w:val="cs-CZ"/>
        </w:rPr>
        <w:t>za 3</w:t>
      </w:r>
      <w:r w:rsidR="00FC0E39">
        <w:rPr>
          <w:rFonts w:ascii="Arial" w:hAnsi="Arial" w:cs="Arial"/>
          <w:lang w:val="cs-CZ"/>
        </w:rPr>
        <w:t> </w:t>
      </w:r>
      <w:r w:rsidRPr="00CC252F">
        <w:rPr>
          <w:rFonts w:ascii="Arial" w:hAnsi="Arial" w:cs="Arial"/>
          <w:lang w:val="cs-CZ"/>
        </w:rPr>
        <w:t xml:space="preserve">měsíce </w:t>
      </w:r>
      <w:r w:rsidRPr="00CC252F">
        <w:rPr>
          <w:rFonts w:ascii="Arial" w:hAnsi="Arial" w:cs="Arial"/>
        </w:rPr>
        <w:t xml:space="preserve">včetně DPH činí </w:t>
      </w:r>
      <w:r w:rsidR="00546C9D">
        <w:rPr>
          <w:rFonts w:ascii="Arial" w:hAnsi="Arial" w:cs="Arial"/>
          <w:lang w:val="cs-CZ"/>
        </w:rPr>
        <w:t>39 930</w:t>
      </w:r>
      <w:r w:rsidRPr="00CC252F">
        <w:rPr>
          <w:rFonts w:ascii="Arial" w:hAnsi="Arial" w:cs="Arial"/>
        </w:rPr>
        <w:t>,- Kč.  Přílohou faktury</w:t>
      </w:r>
      <w:r>
        <w:rPr>
          <w:rFonts w:ascii="Arial" w:hAnsi="Arial" w:cs="Arial"/>
        </w:rPr>
        <w:t xml:space="preserve"> bude výkaz poskytnutých služeb - Report odsouhlasený pověřeným zaměstnancem Objednatele prokazující Objednatelem poptávan</w:t>
      </w:r>
      <w:r>
        <w:rPr>
          <w:rFonts w:ascii="Arial" w:hAnsi="Arial" w:cs="Arial"/>
          <w:lang w:val="cs-CZ"/>
        </w:rPr>
        <w:t>é</w:t>
      </w:r>
      <w:r>
        <w:rPr>
          <w:rFonts w:ascii="Arial" w:hAnsi="Arial" w:cs="Arial"/>
        </w:rPr>
        <w:t xml:space="preserve"> a Poskytovatelem poskytovan</w:t>
      </w:r>
      <w:r>
        <w:rPr>
          <w:rFonts w:ascii="Arial" w:hAnsi="Arial" w:cs="Arial"/>
          <w:lang w:val="cs-CZ"/>
        </w:rPr>
        <w:t>é</w:t>
      </w:r>
      <w:r>
        <w:rPr>
          <w:rFonts w:ascii="Arial" w:hAnsi="Arial" w:cs="Arial"/>
        </w:rPr>
        <w:t xml:space="preserve"> služ</w:t>
      </w:r>
      <w:r>
        <w:rPr>
          <w:rFonts w:ascii="Arial" w:hAnsi="Arial" w:cs="Arial"/>
          <w:lang w:val="cs-CZ"/>
        </w:rPr>
        <w:t>by v účtovaném období</w:t>
      </w:r>
      <w:r>
        <w:rPr>
          <w:rFonts w:ascii="Arial" w:hAnsi="Arial" w:cs="Arial"/>
        </w:rPr>
        <w:t xml:space="preserve">. Připojený podpis pověřeného zaměstnance Objednatele bude osvědčovat bezchybné poskytování služeb. </w:t>
      </w:r>
    </w:p>
    <w:p w14:paraId="6EBD6976" w14:textId="4EAC9C15" w:rsidR="00006BF5" w:rsidRPr="008B0A65" w:rsidRDefault="00AA32CE" w:rsidP="0032073B">
      <w:pPr>
        <w:pStyle w:val="RLTextlnkuslovan"/>
        <w:rPr>
          <w:rFonts w:ascii="Arial" w:hAnsi="Arial" w:cs="Arial"/>
          <w:szCs w:val="22"/>
        </w:rPr>
      </w:pPr>
      <w:r>
        <w:rPr>
          <w:rFonts w:ascii="Arial" w:hAnsi="Arial" w:cs="Arial"/>
          <w:szCs w:val="22"/>
          <w:lang w:val="cs-CZ"/>
        </w:rPr>
        <w:t xml:space="preserve">Maximální částka za Ad-hoc služby dle této Smlouvy je smluvními stranami dohodnuta ve </w:t>
      </w:r>
      <w:r w:rsidR="00B8578D">
        <w:rPr>
          <w:rFonts w:ascii="Arial" w:hAnsi="Arial" w:cs="Arial"/>
          <w:szCs w:val="22"/>
          <w:lang w:val="cs-CZ"/>
        </w:rPr>
        <w:t xml:space="preserve">výši </w:t>
      </w:r>
      <w:r w:rsidR="00546C9D">
        <w:rPr>
          <w:rFonts w:ascii="Arial" w:hAnsi="Arial" w:cs="Arial"/>
          <w:szCs w:val="22"/>
          <w:lang w:val="cs-CZ"/>
        </w:rPr>
        <w:t>66 000</w:t>
      </w:r>
      <w:r w:rsidR="00604005">
        <w:rPr>
          <w:rFonts w:ascii="Arial" w:hAnsi="Arial" w:cs="Arial"/>
          <w:szCs w:val="22"/>
          <w:lang w:val="cs-CZ"/>
        </w:rPr>
        <w:t xml:space="preserve">,- bez DPH, tj. </w:t>
      </w:r>
      <w:r w:rsidR="00B8578D">
        <w:rPr>
          <w:rFonts w:ascii="Arial" w:hAnsi="Arial" w:cs="Arial"/>
          <w:szCs w:val="22"/>
          <w:lang w:val="cs-CZ"/>
        </w:rPr>
        <w:t>66</w:t>
      </w:r>
      <w:r w:rsidR="00604005">
        <w:rPr>
          <w:rFonts w:ascii="Arial" w:hAnsi="Arial" w:cs="Arial"/>
          <w:szCs w:val="22"/>
          <w:lang w:val="cs-CZ"/>
        </w:rPr>
        <w:t xml:space="preserve"> hodin</w:t>
      </w:r>
      <w:r w:rsidR="00E51CF9">
        <w:rPr>
          <w:rFonts w:ascii="Arial" w:hAnsi="Arial" w:cs="Arial"/>
          <w:szCs w:val="22"/>
          <w:lang w:val="cs-CZ"/>
        </w:rPr>
        <w:t xml:space="preserve"> Ad-hoc služeb.</w:t>
      </w:r>
      <w:r w:rsidR="006F3FCB">
        <w:rPr>
          <w:rFonts w:ascii="Arial" w:hAnsi="Arial" w:cs="Arial"/>
          <w:szCs w:val="22"/>
          <w:lang w:val="cs-CZ"/>
        </w:rPr>
        <w:t xml:space="preserve"> </w:t>
      </w:r>
      <w:r w:rsidR="00C1492E">
        <w:rPr>
          <w:rFonts w:ascii="Arial" w:hAnsi="Arial" w:cs="Arial"/>
          <w:szCs w:val="22"/>
          <w:lang w:val="cs-CZ"/>
        </w:rPr>
        <w:t xml:space="preserve">Sazba DPH činí </w:t>
      </w:r>
      <w:r w:rsidR="00601942">
        <w:rPr>
          <w:rFonts w:ascii="Arial" w:hAnsi="Arial" w:cs="Arial"/>
          <w:szCs w:val="22"/>
          <w:lang w:val="cs-CZ"/>
        </w:rPr>
        <w:t>21</w:t>
      </w:r>
      <w:r w:rsidR="00CB1E74">
        <w:rPr>
          <w:rFonts w:ascii="Arial" w:hAnsi="Arial" w:cs="Arial"/>
          <w:szCs w:val="22"/>
          <w:lang w:val="cs-CZ"/>
        </w:rPr>
        <w:t> </w:t>
      </w:r>
      <w:r w:rsidR="00601942">
        <w:rPr>
          <w:rFonts w:ascii="Arial" w:hAnsi="Arial" w:cs="Arial"/>
          <w:szCs w:val="22"/>
          <w:lang w:val="cs-CZ"/>
        </w:rPr>
        <w:t>%</w:t>
      </w:r>
      <w:r w:rsidR="00C1492E">
        <w:rPr>
          <w:rFonts w:ascii="Arial" w:hAnsi="Arial" w:cs="Arial"/>
          <w:szCs w:val="22"/>
          <w:lang w:val="cs-CZ"/>
        </w:rPr>
        <w:t xml:space="preserve">, výše DPH činí </w:t>
      </w:r>
      <w:r w:rsidR="00B8578D">
        <w:rPr>
          <w:rFonts w:ascii="Arial" w:hAnsi="Arial" w:cs="Arial"/>
          <w:szCs w:val="22"/>
          <w:lang w:val="cs-CZ"/>
        </w:rPr>
        <w:t>13 860</w:t>
      </w:r>
      <w:r w:rsidR="00C1492E">
        <w:rPr>
          <w:rFonts w:ascii="Arial" w:hAnsi="Arial" w:cs="Arial"/>
          <w:szCs w:val="22"/>
          <w:lang w:val="cs-CZ"/>
        </w:rPr>
        <w:t>,-Kč a</w:t>
      </w:r>
      <w:r w:rsidR="00CF1E0B">
        <w:rPr>
          <w:rFonts w:ascii="Arial" w:hAnsi="Arial" w:cs="Arial"/>
          <w:szCs w:val="22"/>
          <w:lang w:val="cs-CZ"/>
        </w:rPr>
        <w:t xml:space="preserve"> maximální</w:t>
      </w:r>
      <w:r w:rsidR="00C1492E">
        <w:rPr>
          <w:rFonts w:ascii="Arial" w:hAnsi="Arial" w:cs="Arial"/>
          <w:szCs w:val="22"/>
          <w:lang w:val="cs-CZ"/>
        </w:rPr>
        <w:t xml:space="preserve"> cena včetně DPH </w:t>
      </w:r>
      <w:r w:rsidR="00C1492E" w:rsidRPr="0019422E">
        <w:rPr>
          <w:rFonts w:ascii="Arial" w:hAnsi="Arial" w:cs="Arial"/>
          <w:szCs w:val="22"/>
          <w:lang w:val="cs-CZ"/>
        </w:rPr>
        <w:t xml:space="preserve">činí </w:t>
      </w:r>
      <w:r w:rsidR="00B8578D" w:rsidRPr="0019422E">
        <w:rPr>
          <w:rFonts w:ascii="Arial" w:hAnsi="Arial" w:cs="Arial"/>
          <w:szCs w:val="22"/>
          <w:lang w:val="cs-CZ"/>
        </w:rPr>
        <w:t>79</w:t>
      </w:r>
      <w:r w:rsidR="00CB1E74" w:rsidRPr="0019422E">
        <w:rPr>
          <w:rFonts w:ascii="Arial" w:hAnsi="Arial" w:cs="Arial"/>
          <w:szCs w:val="22"/>
          <w:lang w:val="cs-CZ"/>
        </w:rPr>
        <w:t>.</w:t>
      </w:r>
      <w:r w:rsidR="00B8578D" w:rsidRPr="0019422E">
        <w:rPr>
          <w:rFonts w:ascii="Arial" w:hAnsi="Arial" w:cs="Arial"/>
          <w:szCs w:val="22"/>
          <w:lang w:val="cs-CZ"/>
        </w:rPr>
        <w:t>860</w:t>
      </w:r>
      <w:r w:rsidR="00C1492E" w:rsidRPr="0019422E">
        <w:rPr>
          <w:rFonts w:ascii="Arial" w:hAnsi="Arial" w:cs="Arial"/>
          <w:szCs w:val="22"/>
          <w:lang w:val="cs-CZ"/>
        </w:rPr>
        <w:t>,-</w:t>
      </w:r>
      <w:r w:rsidR="00C1492E">
        <w:rPr>
          <w:rFonts w:ascii="Arial" w:hAnsi="Arial" w:cs="Arial"/>
          <w:szCs w:val="22"/>
          <w:lang w:val="cs-CZ"/>
        </w:rPr>
        <w:t xml:space="preserve">Kč, a to je </w:t>
      </w:r>
      <w:r w:rsidR="00617AD6">
        <w:rPr>
          <w:rFonts w:ascii="Arial" w:hAnsi="Arial" w:cs="Arial"/>
          <w:szCs w:val="22"/>
          <w:lang w:val="cs-CZ"/>
        </w:rPr>
        <w:t xml:space="preserve">nejvýše přípustná celková částka za Ad-hoc služby za celou dobu trvání této Smlouvy. </w:t>
      </w:r>
      <w:r w:rsidR="00B92B0A">
        <w:rPr>
          <w:rFonts w:ascii="Arial" w:hAnsi="Arial" w:cs="Arial"/>
          <w:szCs w:val="22"/>
          <w:lang w:val="cs-CZ"/>
        </w:rPr>
        <w:t xml:space="preserve">Poskytovatel je oprávněn vystavit fakturu obsahující vyúčtování Ad-hoc služeb poté, co zástupce Objednatele podpisem písemného akceptačního protokolu potvrdí dokončení výstupu poskytovaného v rámci Ad-hoc služeb. </w:t>
      </w:r>
      <w:r w:rsidR="00B92B0A" w:rsidRPr="007921DD">
        <w:rPr>
          <w:rFonts w:ascii="Arial" w:hAnsi="Arial" w:cs="Arial"/>
          <w:szCs w:val="22"/>
          <w:lang w:val="cs-CZ"/>
        </w:rPr>
        <w:t>Ad-hoc služby</w:t>
      </w:r>
      <w:r w:rsidR="00B92B0A">
        <w:rPr>
          <w:rFonts w:ascii="Arial" w:hAnsi="Arial" w:cs="Arial"/>
          <w:szCs w:val="22"/>
          <w:lang w:val="cs-CZ"/>
        </w:rPr>
        <w:t xml:space="preserve"> budou hrazeny podle rozsahu pracnosti a sjednané ceny za člověkohodinu</w:t>
      </w:r>
      <w:r w:rsidR="00CF1E0B">
        <w:rPr>
          <w:rFonts w:ascii="Arial" w:hAnsi="Arial" w:cs="Arial"/>
          <w:szCs w:val="22"/>
          <w:lang w:val="cs-CZ"/>
        </w:rPr>
        <w:t xml:space="preserve"> uvedené v příloze č. 2 této Smlouvy</w:t>
      </w:r>
      <w:r w:rsidR="00B92B0A">
        <w:rPr>
          <w:rFonts w:ascii="Arial" w:hAnsi="Arial" w:cs="Arial"/>
          <w:szCs w:val="22"/>
          <w:lang w:val="cs-CZ"/>
        </w:rPr>
        <w:t xml:space="preserve">. Celková maximální cena </w:t>
      </w:r>
      <w:r w:rsidR="00B92B0A" w:rsidRPr="007921DD">
        <w:rPr>
          <w:rFonts w:ascii="Arial" w:hAnsi="Arial" w:cs="Arial"/>
          <w:szCs w:val="22"/>
          <w:lang w:val="cs-CZ"/>
        </w:rPr>
        <w:t>Ad-hoc služ</w:t>
      </w:r>
      <w:r w:rsidR="00B92B0A">
        <w:rPr>
          <w:rFonts w:ascii="Arial" w:hAnsi="Arial" w:cs="Arial"/>
          <w:szCs w:val="22"/>
          <w:lang w:val="cs-CZ"/>
        </w:rPr>
        <w:t>e</w:t>
      </w:r>
      <w:r w:rsidR="00B92B0A" w:rsidRPr="007921DD">
        <w:rPr>
          <w:rFonts w:ascii="Arial" w:hAnsi="Arial" w:cs="Arial"/>
          <w:szCs w:val="22"/>
          <w:lang w:val="cs-CZ"/>
        </w:rPr>
        <w:t>b</w:t>
      </w:r>
      <w:r w:rsidR="00B92B0A">
        <w:rPr>
          <w:rFonts w:ascii="Arial" w:hAnsi="Arial" w:cs="Arial"/>
          <w:szCs w:val="22"/>
          <w:lang w:val="cs-CZ"/>
        </w:rPr>
        <w:t xml:space="preserve"> však nepřekročí maximální částku sjednanou v tomto odst. 5.</w:t>
      </w:r>
      <w:r w:rsidR="00CF1E0B">
        <w:rPr>
          <w:rFonts w:ascii="Arial" w:hAnsi="Arial" w:cs="Arial"/>
          <w:szCs w:val="22"/>
          <w:lang w:val="cs-CZ"/>
        </w:rPr>
        <w:t>3</w:t>
      </w:r>
      <w:r w:rsidR="00B92B0A">
        <w:rPr>
          <w:rFonts w:ascii="Arial" w:hAnsi="Arial" w:cs="Arial"/>
          <w:szCs w:val="22"/>
          <w:lang w:val="cs-CZ"/>
        </w:rPr>
        <w:t xml:space="preserve"> Smlouvy. Přílohu faktury bude tvořit kopie Objednatelem potvrzeného akceptačního protokolu.</w:t>
      </w:r>
    </w:p>
    <w:p w14:paraId="1CD68148" w14:textId="038EC956" w:rsidR="0032073B" w:rsidRPr="00901FE2" w:rsidRDefault="0032073B" w:rsidP="0032073B">
      <w:pPr>
        <w:pStyle w:val="RLTextlnkuslovan"/>
        <w:rPr>
          <w:rFonts w:ascii="Arial" w:hAnsi="Arial" w:cs="Arial"/>
          <w:szCs w:val="22"/>
        </w:rPr>
      </w:pPr>
      <w:r w:rsidRPr="00901FE2">
        <w:rPr>
          <w:rFonts w:ascii="Arial" w:hAnsi="Arial" w:cs="Arial"/>
          <w:szCs w:val="22"/>
        </w:rPr>
        <w:t>Lhůta splatnosti fakturovan</w:t>
      </w:r>
      <w:r w:rsidR="003434C1">
        <w:rPr>
          <w:rFonts w:ascii="Arial" w:hAnsi="Arial" w:cs="Arial"/>
          <w:szCs w:val="22"/>
          <w:lang w:val="cs-CZ"/>
        </w:rPr>
        <w:t>é</w:t>
      </w:r>
      <w:r w:rsidRPr="00901FE2">
        <w:rPr>
          <w:rFonts w:ascii="Arial" w:hAnsi="Arial" w:cs="Arial"/>
          <w:szCs w:val="22"/>
        </w:rPr>
        <w:t xml:space="preserve"> část</w:t>
      </w:r>
      <w:r w:rsidR="003434C1">
        <w:rPr>
          <w:rFonts w:ascii="Arial" w:hAnsi="Arial" w:cs="Arial"/>
          <w:szCs w:val="22"/>
          <w:lang w:val="cs-CZ"/>
        </w:rPr>
        <w:t>ky</w:t>
      </w:r>
      <w:r w:rsidRPr="00901FE2">
        <w:rPr>
          <w:rFonts w:ascii="Arial" w:hAnsi="Arial" w:cs="Arial"/>
          <w:szCs w:val="22"/>
        </w:rPr>
        <w:t xml:space="preserve"> je </w:t>
      </w:r>
      <w:r w:rsidRPr="002A63AD">
        <w:rPr>
          <w:rFonts w:ascii="Arial" w:hAnsi="Arial" w:cs="Arial"/>
          <w:szCs w:val="22"/>
        </w:rPr>
        <w:t xml:space="preserve">stanovena na </w:t>
      </w:r>
      <w:r w:rsidR="009A223E" w:rsidRPr="002A63AD">
        <w:rPr>
          <w:rFonts w:ascii="Arial" w:hAnsi="Arial" w:cs="Arial"/>
          <w:szCs w:val="22"/>
          <w:lang w:val="cs-CZ"/>
        </w:rPr>
        <w:t>30</w:t>
      </w:r>
      <w:r w:rsidR="009A223E" w:rsidRPr="002A63AD">
        <w:rPr>
          <w:rFonts w:ascii="Arial" w:hAnsi="Arial" w:cs="Arial"/>
          <w:szCs w:val="22"/>
        </w:rPr>
        <w:t xml:space="preserve"> </w:t>
      </w:r>
      <w:r w:rsidRPr="002A63AD">
        <w:rPr>
          <w:rFonts w:ascii="Arial" w:hAnsi="Arial" w:cs="Arial"/>
          <w:szCs w:val="22"/>
        </w:rPr>
        <w:t>dní od doručení faktury Objednateli.</w:t>
      </w:r>
      <w:r w:rsidRPr="00901FE2">
        <w:rPr>
          <w:rFonts w:ascii="Arial" w:hAnsi="Arial" w:cs="Arial"/>
          <w:szCs w:val="22"/>
        </w:rPr>
        <w:t xml:space="preserve"> V případě, že má lhůta splatnosti faktury uplynout v období od 16. do 31. prosince, bude se za poslední den lhůty splatnosti takovéto faktury považovat třetí pracovní den po skončení uvedeného období.</w:t>
      </w:r>
    </w:p>
    <w:p w14:paraId="6C2A784D" w14:textId="7D32227C" w:rsidR="0032073B" w:rsidRPr="00901FE2" w:rsidRDefault="0032073B" w:rsidP="0032073B">
      <w:pPr>
        <w:pStyle w:val="RLTextlnkuslovan"/>
        <w:rPr>
          <w:rFonts w:ascii="Arial" w:hAnsi="Arial" w:cs="Arial"/>
          <w:szCs w:val="22"/>
        </w:rPr>
      </w:pPr>
      <w:r w:rsidRPr="00901FE2">
        <w:rPr>
          <w:rFonts w:ascii="Arial" w:hAnsi="Arial" w:cs="Arial"/>
          <w:szCs w:val="22"/>
        </w:rPr>
        <w:t>Všechny faktury musí splňovat náležitosti obchodní listiny ve smyslu § 435 občanského zákoníku a řádného daňového dokladu požadované zákonem č. 235/2004 Sb., o dani z přidané hodnoty, ve znění pozdějších předpisů</w:t>
      </w:r>
      <w:r w:rsidR="006C72A6" w:rsidRPr="00901FE2">
        <w:rPr>
          <w:rFonts w:ascii="Arial" w:hAnsi="Arial" w:cs="Arial"/>
          <w:szCs w:val="22"/>
          <w:lang w:val="cs-CZ"/>
        </w:rPr>
        <w:t xml:space="preserve">. </w:t>
      </w:r>
    </w:p>
    <w:p w14:paraId="34561750" w14:textId="4B33E202" w:rsidR="0032073B" w:rsidRPr="00901FE2" w:rsidRDefault="0032073B" w:rsidP="0032073B">
      <w:pPr>
        <w:pStyle w:val="RLTextlnkuslovan"/>
        <w:rPr>
          <w:rFonts w:ascii="Arial" w:hAnsi="Arial" w:cs="Arial"/>
        </w:rPr>
      </w:pPr>
      <w:r w:rsidRPr="00901FE2">
        <w:rPr>
          <w:rFonts w:ascii="Arial" w:hAnsi="Arial" w:cs="Arial"/>
        </w:rPr>
        <w:t xml:space="preserve">Nebude-li faktura obsahovat </w:t>
      </w:r>
      <w:r w:rsidR="0000514D">
        <w:rPr>
          <w:rFonts w:ascii="Arial" w:hAnsi="Arial" w:cs="Arial"/>
          <w:lang w:val="cs-CZ"/>
        </w:rPr>
        <w:t xml:space="preserve">smlouvou </w:t>
      </w:r>
      <w:r w:rsidRPr="00901FE2">
        <w:rPr>
          <w:rFonts w:ascii="Arial" w:hAnsi="Arial" w:cs="Arial"/>
        </w:rPr>
        <w:t xml:space="preserve">stanovené náležitosti a přílohy, nebo v ní nebudou správně uvedené údaje dle této Smlouvy, je Objednatel oprávněn vrátit ji </w:t>
      </w:r>
      <w:r w:rsidR="00072B3F">
        <w:rPr>
          <w:rFonts w:ascii="Arial" w:hAnsi="Arial" w:cs="Arial"/>
          <w:szCs w:val="22"/>
          <w:lang w:val="cs-CZ" w:eastAsia="en-US"/>
        </w:rPr>
        <w:t>Poskytovateli</w:t>
      </w:r>
      <w:r w:rsidRPr="00901FE2">
        <w:rPr>
          <w:rFonts w:ascii="Arial" w:hAnsi="Arial" w:cs="Arial"/>
        </w:rPr>
        <w:t>. V takovém případě se přeruší běh lhůty splatnosti a nová lhůta splatnosti počne běžet doručením opravené faktury.</w:t>
      </w:r>
    </w:p>
    <w:p w14:paraId="65C91CEB" w14:textId="77777777" w:rsidR="0032073B" w:rsidRPr="00901FE2" w:rsidRDefault="0032073B" w:rsidP="0032073B">
      <w:pPr>
        <w:pStyle w:val="RLTextlnkuslovan"/>
        <w:rPr>
          <w:rFonts w:ascii="Arial" w:hAnsi="Arial" w:cs="Arial"/>
          <w:szCs w:val="22"/>
        </w:rPr>
      </w:pPr>
      <w:r w:rsidRPr="00901FE2">
        <w:rPr>
          <w:rFonts w:ascii="Arial" w:hAnsi="Arial" w:cs="Arial"/>
          <w:szCs w:val="22"/>
        </w:rPr>
        <w:t>Platby peněžitých částek se provádí bankovním převodem na účet druhé smluvní strany uvedený ve faktuře. Peněžitá částka se považuje za zaplacenou okamžikem jejího odepsání z účtu odesílatele ve prospěch účtu příjemce.</w:t>
      </w:r>
    </w:p>
    <w:p w14:paraId="6BF974DB" w14:textId="0546CAA5" w:rsidR="0032073B" w:rsidRPr="000A7A15" w:rsidRDefault="0032073B" w:rsidP="0032073B">
      <w:pPr>
        <w:pStyle w:val="RLTextlnkuslovan"/>
        <w:rPr>
          <w:rFonts w:ascii="Arial" w:hAnsi="Arial" w:cs="Arial"/>
          <w:szCs w:val="22"/>
        </w:rPr>
      </w:pPr>
      <w:r w:rsidRPr="00901FE2">
        <w:rPr>
          <w:rFonts w:ascii="Arial" w:hAnsi="Arial" w:cs="Arial"/>
        </w:rPr>
        <w:t>Ceny dle této Smlouvy jsou neměnné a konečné s výhradou změny zákonné sazby daně z přidané hodnoty.</w:t>
      </w:r>
    </w:p>
    <w:p w14:paraId="3808002E" w14:textId="53BC640C" w:rsidR="000A7A15" w:rsidRPr="000A7A15" w:rsidRDefault="000A7A15" w:rsidP="000A7A15">
      <w:pPr>
        <w:pStyle w:val="RLTextlnkuslovan"/>
        <w:rPr>
          <w:rFonts w:ascii="Arial" w:hAnsi="Arial" w:cs="Arial"/>
          <w:szCs w:val="22"/>
        </w:rPr>
      </w:pPr>
      <w:r w:rsidRPr="000A7A15">
        <w:rPr>
          <w:rFonts w:ascii="Arial" w:hAnsi="Arial" w:cs="Arial"/>
          <w:szCs w:val="22"/>
        </w:rPr>
        <w:t>Poskytovatel bere na vědomí, že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služeb z veřejných výdajů.</w:t>
      </w:r>
    </w:p>
    <w:p w14:paraId="38E59A6A" w14:textId="77777777" w:rsidR="0032073B" w:rsidRPr="00901FE2" w:rsidRDefault="0032073B" w:rsidP="0032073B">
      <w:pPr>
        <w:pStyle w:val="RLlneksmlouvy"/>
        <w:rPr>
          <w:rFonts w:ascii="Arial" w:hAnsi="Arial" w:cs="Arial"/>
          <w:szCs w:val="22"/>
        </w:rPr>
      </w:pPr>
      <w:bookmarkStart w:id="22" w:name="_Toc295034737"/>
      <w:bookmarkStart w:id="23" w:name="_Ref306199187"/>
      <w:bookmarkStart w:id="24" w:name="_Ref369494538"/>
      <w:r w:rsidRPr="00901FE2">
        <w:rPr>
          <w:rFonts w:ascii="Arial" w:hAnsi="Arial" w:cs="Arial"/>
        </w:rPr>
        <w:lastRenderedPageBreak/>
        <w:t xml:space="preserve">VLASTNICKÉ PRÁVO A </w:t>
      </w:r>
      <w:r w:rsidRPr="00901FE2">
        <w:rPr>
          <w:rFonts w:ascii="Arial" w:hAnsi="Arial" w:cs="Arial"/>
          <w:szCs w:val="22"/>
        </w:rPr>
        <w:t>UŽÍVACÍ PRÁVA</w:t>
      </w:r>
      <w:bookmarkEnd w:id="22"/>
      <w:bookmarkEnd w:id="23"/>
      <w:r w:rsidRPr="00901FE2">
        <w:rPr>
          <w:rFonts w:ascii="Arial" w:hAnsi="Arial" w:cs="Arial"/>
        </w:rPr>
        <w:t xml:space="preserve"> </w:t>
      </w:r>
      <w:r w:rsidRPr="00901FE2">
        <w:rPr>
          <w:rFonts w:ascii="Arial" w:hAnsi="Arial" w:cs="Arial"/>
          <w:szCs w:val="22"/>
        </w:rPr>
        <w:t>K VÝSLEDKŮM SLUŽEB</w:t>
      </w:r>
      <w:bookmarkEnd w:id="24"/>
    </w:p>
    <w:p w14:paraId="75467943" w14:textId="4FDC791C" w:rsidR="007B2B68" w:rsidRPr="00901FE2" w:rsidRDefault="007B2B68" w:rsidP="0032073B">
      <w:pPr>
        <w:pStyle w:val="RLTextlnkuslovan"/>
        <w:rPr>
          <w:rFonts w:ascii="Arial" w:hAnsi="Arial" w:cs="Arial"/>
        </w:rPr>
      </w:pPr>
      <w:bookmarkStart w:id="25" w:name="AutD"/>
      <w:bookmarkStart w:id="26" w:name="_Ref485203815"/>
      <w:bookmarkStart w:id="27" w:name="_Ref313366502"/>
      <w:bookmarkStart w:id="28" w:name="_Ref378171554"/>
      <w:bookmarkStart w:id="29" w:name="_Ref372010839"/>
      <w:bookmarkStart w:id="30" w:name="_Ref223736610"/>
      <w:bookmarkEnd w:id="25"/>
      <w:r w:rsidRPr="00901FE2">
        <w:rPr>
          <w:rFonts w:ascii="Arial" w:hAnsi="Arial" w:cs="Arial"/>
        </w:rPr>
        <w:t xml:space="preserve">V případě, že součástí plnění </w:t>
      </w:r>
      <w:r w:rsidR="00072B3F">
        <w:rPr>
          <w:rFonts w:ascii="Arial" w:hAnsi="Arial" w:cs="Arial"/>
          <w:szCs w:val="22"/>
          <w:lang w:val="cs-CZ" w:eastAsia="en-US"/>
        </w:rPr>
        <w:t>Poskytovatele</w:t>
      </w:r>
      <w:r w:rsidRPr="00901FE2">
        <w:rPr>
          <w:rFonts w:ascii="Arial" w:hAnsi="Arial" w:cs="Arial"/>
        </w:rPr>
        <w:t xml:space="preserve"> podle této Smlouvy jsou movité věci, které se mají stát vlastnictvím Objednatele, nabývá Objednatel vlastnické právo k těmto věcem dnem předání takového plnění Objednateli</w:t>
      </w:r>
      <w:r w:rsidRPr="00901FE2">
        <w:rPr>
          <w:rFonts w:ascii="Arial" w:hAnsi="Arial" w:cs="Arial"/>
          <w:lang w:val="cs-CZ"/>
        </w:rPr>
        <w:t xml:space="preserve">. </w:t>
      </w:r>
      <w:bookmarkEnd w:id="26"/>
    </w:p>
    <w:p w14:paraId="4C64C9C6" w14:textId="24A7726C" w:rsidR="0032073B" w:rsidRPr="00901FE2" w:rsidRDefault="0032073B" w:rsidP="0032073B">
      <w:pPr>
        <w:pStyle w:val="RLTextlnkuslovan"/>
        <w:rPr>
          <w:rFonts w:ascii="Arial" w:hAnsi="Arial" w:cs="Arial"/>
        </w:rPr>
      </w:pPr>
      <w:bookmarkStart w:id="31" w:name="_Ref485167375"/>
      <w:r w:rsidRPr="00901FE2">
        <w:rPr>
          <w:rFonts w:ascii="Arial" w:hAnsi="Arial" w:cs="Arial"/>
        </w:rPr>
        <w:t xml:space="preserve">Bude-li součástí </w:t>
      </w:r>
      <w:r w:rsidR="001D22FF">
        <w:rPr>
          <w:rFonts w:ascii="Arial" w:hAnsi="Arial" w:cs="Arial"/>
          <w:lang w:val="cs-CZ"/>
        </w:rPr>
        <w:t>plnění</w:t>
      </w:r>
      <w:r w:rsidRPr="00901FE2">
        <w:rPr>
          <w:rFonts w:ascii="Arial" w:hAnsi="Arial" w:cs="Arial"/>
        </w:rPr>
        <w:t xml:space="preserve"> </w:t>
      </w:r>
      <w:r w:rsidR="00072B3F">
        <w:rPr>
          <w:rFonts w:ascii="Arial" w:hAnsi="Arial" w:cs="Arial"/>
          <w:szCs w:val="22"/>
          <w:lang w:val="cs-CZ" w:eastAsia="en-US"/>
        </w:rPr>
        <w:t>Poskytovatele</w:t>
      </w:r>
      <w:r w:rsidRPr="00901FE2">
        <w:rPr>
          <w:rFonts w:ascii="Arial" w:hAnsi="Arial" w:cs="Arial"/>
        </w:rPr>
        <w:t xml:space="preserve"> dle této Smlouvy předmět požívající ochrany autorského díla podle zákona č. 121</w:t>
      </w:r>
      <w:r w:rsidR="00C51C0A">
        <w:rPr>
          <w:rFonts w:ascii="Arial" w:hAnsi="Arial" w:cs="Arial"/>
        </w:rPr>
        <w:t>/2000 Sb., o právu autorském, o </w:t>
      </w:r>
      <w:r w:rsidRPr="00901FE2">
        <w:rPr>
          <w:rFonts w:ascii="Arial" w:hAnsi="Arial" w:cs="Arial"/>
        </w:rPr>
        <w:t>právech souvisejících s právem autorským a o změně některých zákonů (autorský zákon), ve znění pozdějších předpisů (dále jen „</w:t>
      </w:r>
      <w:r w:rsidRPr="00901FE2">
        <w:rPr>
          <w:rFonts w:ascii="Arial" w:hAnsi="Arial" w:cs="Arial"/>
          <w:b/>
        </w:rPr>
        <w:t>autorské dílo</w:t>
      </w:r>
      <w:r w:rsidRPr="00901FE2">
        <w:rPr>
          <w:rFonts w:ascii="Arial" w:hAnsi="Arial" w:cs="Arial"/>
        </w:rPr>
        <w:t xml:space="preserve">“), poskytuje </w:t>
      </w:r>
      <w:r w:rsidR="00072B3F">
        <w:rPr>
          <w:rFonts w:ascii="Arial" w:hAnsi="Arial" w:cs="Arial"/>
          <w:szCs w:val="22"/>
          <w:lang w:val="cs-CZ" w:eastAsia="en-US"/>
        </w:rPr>
        <w:t>Poskytovatel</w:t>
      </w:r>
      <w:r w:rsidR="00BF4384">
        <w:rPr>
          <w:rFonts w:ascii="Arial" w:hAnsi="Arial" w:cs="Arial"/>
        </w:rPr>
        <w:t xml:space="preserve"> Objednateli</w:t>
      </w:r>
      <w:r w:rsidRPr="00901FE2">
        <w:rPr>
          <w:rFonts w:ascii="Arial" w:hAnsi="Arial" w:cs="Arial"/>
        </w:rPr>
        <w:t xml:space="preserve"> dnem poskytnutí autorského díla Objednateli </w:t>
      </w:r>
      <w:r w:rsidR="00BF4384">
        <w:rPr>
          <w:rFonts w:ascii="Arial" w:hAnsi="Arial" w:cs="Arial"/>
          <w:lang w:val="cs-CZ"/>
        </w:rPr>
        <w:t>ne</w:t>
      </w:r>
      <w:r w:rsidRPr="00901FE2">
        <w:rPr>
          <w:rFonts w:ascii="Arial" w:hAnsi="Arial" w:cs="Arial"/>
        </w:rPr>
        <w:t>výhradní oprávnění užít takovéto autorské dílo (</w:t>
      </w:r>
      <w:r w:rsidR="00C35113">
        <w:rPr>
          <w:rFonts w:ascii="Arial" w:hAnsi="Arial" w:cs="Arial"/>
          <w:lang w:val="cs-CZ"/>
        </w:rPr>
        <w:t>ne</w:t>
      </w:r>
      <w:r w:rsidRPr="00901FE2">
        <w:rPr>
          <w:rFonts w:ascii="Arial" w:hAnsi="Arial" w:cs="Arial"/>
        </w:rPr>
        <w:t>výhradní licence) jakýmkoli způsobem</w:t>
      </w:r>
      <w:r w:rsidR="00C97CFC" w:rsidRPr="00901FE2">
        <w:rPr>
          <w:rFonts w:ascii="Arial" w:hAnsi="Arial" w:cs="Arial"/>
          <w:lang w:val="cs-CZ"/>
        </w:rPr>
        <w:t xml:space="preserve">, zejména způsoby uvedenými v § 12 </w:t>
      </w:r>
      <w:r w:rsidR="00C51C0A">
        <w:rPr>
          <w:rFonts w:ascii="Arial" w:hAnsi="Arial" w:cs="Arial"/>
        </w:rPr>
        <w:t>zákona č. 121/2000 Sb., o </w:t>
      </w:r>
      <w:r w:rsidR="00C97CFC" w:rsidRPr="00901FE2">
        <w:rPr>
          <w:rFonts w:ascii="Arial" w:hAnsi="Arial" w:cs="Arial"/>
        </w:rPr>
        <w:t>právu autorském, o právech souvisejících s právem autorským a o změně některých zákonů (autorský zákon), ve znění pozdějších předpisů</w:t>
      </w:r>
      <w:r w:rsidRPr="00901FE2">
        <w:rPr>
          <w:rFonts w:ascii="Arial" w:hAnsi="Arial" w:cs="Arial"/>
        </w:rPr>
        <w:t>, a to po celou dobu trvání autorského práva k autorskému dílu, resp. po dobu autorskoprávní ochrany, bez omezení rozsahu množstevního</w:t>
      </w:r>
      <w:r w:rsidR="00C97CFC" w:rsidRPr="00901FE2">
        <w:rPr>
          <w:rFonts w:ascii="Arial" w:hAnsi="Arial" w:cs="Arial"/>
          <w:lang w:val="cs-CZ"/>
        </w:rPr>
        <w:t>,</w:t>
      </w:r>
      <w:r w:rsidRPr="00901FE2">
        <w:rPr>
          <w:rFonts w:ascii="Arial" w:hAnsi="Arial" w:cs="Arial"/>
        </w:rPr>
        <w:t xml:space="preserve"> teritoriálního, časového</w:t>
      </w:r>
      <w:r w:rsidR="00C97CFC" w:rsidRPr="00901FE2">
        <w:rPr>
          <w:rFonts w:ascii="Arial" w:hAnsi="Arial" w:cs="Arial"/>
          <w:lang w:val="cs-CZ"/>
        </w:rPr>
        <w:t xml:space="preserve"> rozsahu</w:t>
      </w:r>
      <w:r w:rsidR="00BF4384">
        <w:rPr>
          <w:rFonts w:ascii="Arial" w:hAnsi="Arial" w:cs="Arial"/>
          <w:lang w:val="cs-CZ"/>
        </w:rPr>
        <w:t>.</w:t>
      </w:r>
      <w:r w:rsidRPr="00901FE2">
        <w:rPr>
          <w:rFonts w:ascii="Arial" w:hAnsi="Arial" w:cs="Arial"/>
        </w:rPr>
        <w:t xml:space="preserve"> Licence se automaticky vztahuje i na všechny nové verze, aktualizované verze, i na úpravy a překlady autorského díla, dodané </w:t>
      </w:r>
      <w:r w:rsidR="00072B3F">
        <w:rPr>
          <w:rFonts w:ascii="Arial" w:hAnsi="Arial" w:cs="Arial"/>
          <w:szCs w:val="22"/>
          <w:lang w:val="cs-CZ" w:eastAsia="en-US"/>
        </w:rPr>
        <w:t>Poskytovatel</w:t>
      </w:r>
      <w:r w:rsidRPr="00901FE2">
        <w:rPr>
          <w:rFonts w:ascii="Arial" w:hAnsi="Arial" w:cs="Arial"/>
        </w:rPr>
        <w:t>em.</w:t>
      </w:r>
      <w:bookmarkEnd w:id="27"/>
      <w:bookmarkEnd w:id="28"/>
      <w:bookmarkEnd w:id="31"/>
    </w:p>
    <w:bookmarkEnd w:id="29"/>
    <w:p w14:paraId="2285A8E4" w14:textId="38450083" w:rsidR="0032073B" w:rsidRPr="00901FE2" w:rsidRDefault="00072B3F" w:rsidP="0032073B">
      <w:pPr>
        <w:pStyle w:val="RLTextlnkuslovan"/>
        <w:rPr>
          <w:rFonts w:ascii="Arial" w:hAnsi="Arial" w:cs="Arial"/>
          <w:szCs w:val="22"/>
        </w:rPr>
      </w:pPr>
      <w:r>
        <w:rPr>
          <w:rFonts w:ascii="Arial" w:hAnsi="Arial" w:cs="Arial"/>
          <w:szCs w:val="22"/>
          <w:lang w:val="cs-CZ" w:eastAsia="en-US"/>
        </w:rPr>
        <w:t>Poskytovatel</w:t>
      </w:r>
      <w:r w:rsidR="0032073B" w:rsidRPr="00901FE2">
        <w:rPr>
          <w:rFonts w:ascii="Arial" w:hAnsi="Arial" w:cs="Arial"/>
          <w:szCs w:val="22"/>
        </w:rPr>
        <w:t xml:space="preserve"> je povin</w:t>
      </w:r>
      <w:r w:rsidR="00BF00F3">
        <w:rPr>
          <w:rFonts w:ascii="Arial" w:hAnsi="Arial" w:cs="Arial"/>
          <w:szCs w:val="22"/>
        </w:rPr>
        <w:t>en postupovat tak, aby udělení l</w:t>
      </w:r>
      <w:r w:rsidR="0032073B" w:rsidRPr="00901FE2">
        <w:rPr>
          <w:rFonts w:ascii="Arial" w:hAnsi="Arial" w:cs="Arial"/>
          <w:szCs w:val="22"/>
        </w:rPr>
        <w:t xml:space="preserve">icence k autorskému dílu dle této Smlouvy zabezpečil, a to bez újmy na právech třetích osob. </w:t>
      </w:r>
    </w:p>
    <w:p w14:paraId="246F4196" w14:textId="720AA842" w:rsidR="0032073B" w:rsidRPr="00901FE2" w:rsidRDefault="0032073B" w:rsidP="0032073B">
      <w:pPr>
        <w:pStyle w:val="RLTextlnkuslovan"/>
        <w:rPr>
          <w:rFonts w:ascii="Arial" w:hAnsi="Arial" w:cs="Arial"/>
          <w:szCs w:val="22"/>
        </w:rPr>
      </w:pPr>
      <w:bookmarkStart w:id="32" w:name="SW"/>
      <w:bookmarkStart w:id="33" w:name="StanSW"/>
      <w:bookmarkEnd w:id="30"/>
      <w:bookmarkEnd w:id="32"/>
      <w:bookmarkEnd w:id="33"/>
      <w:r w:rsidRPr="00901FE2">
        <w:rPr>
          <w:rFonts w:ascii="Arial" w:hAnsi="Arial" w:cs="Arial"/>
          <w:szCs w:val="22"/>
        </w:rPr>
        <w:t xml:space="preserve">Odměna za poskytnutí </w:t>
      </w:r>
      <w:r w:rsidR="00BF4384">
        <w:rPr>
          <w:rFonts w:ascii="Arial" w:hAnsi="Arial" w:cs="Arial"/>
          <w:szCs w:val="22"/>
        </w:rPr>
        <w:t>l</w:t>
      </w:r>
      <w:r w:rsidRPr="00901FE2">
        <w:rPr>
          <w:rFonts w:ascii="Arial" w:hAnsi="Arial" w:cs="Arial"/>
          <w:szCs w:val="22"/>
        </w:rPr>
        <w:t xml:space="preserve">icence k autorskému dílu je zahrnuta v ceně </w:t>
      </w:r>
      <w:r w:rsidR="00BF4384">
        <w:rPr>
          <w:rFonts w:ascii="Arial" w:hAnsi="Arial" w:cs="Arial"/>
          <w:szCs w:val="22"/>
          <w:lang w:val="cs-CZ"/>
        </w:rPr>
        <w:t>plnění</w:t>
      </w:r>
      <w:r w:rsidR="00BF4384">
        <w:rPr>
          <w:rFonts w:ascii="Arial" w:hAnsi="Arial" w:cs="Arial"/>
          <w:szCs w:val="22"/>
        </w:rPr>
        <w:t>, při je</w:t>
      </w:r>
      <w:r w:rsidRPr="00901FE2">
        <w:rPr>
          <w:rFonts w:ascii="Arial" w:hAnsi="Arial" w:cs="Arial"/>
          <w:szCs w:val="22"/>
        </w:rPr>
        <w:t>h</w:t>
      </w:r>
      <w:r w:rsidR="00BF4384">
        <w:rPr>
          <w:rFonts w:ascii="Arial" w:hAnsi="Arial" w:cs="Arial"/>
          <w:szCs w:val="22"/>
          <w:lang w:val="cs-CZ"/>
        </w:rPr>
        <w:t>o</w:t>
      </w:r>
      <w:r w:rsidRPr="00901FE2">
        <w:rPr>
          <w:rFonts w:ascii="Arial" w:hAnsi="Arial" w:cs="Arial"/>
          <w:szCs w:val="22"/>
        </w:rPr>
        <w:t>ž poskytnutí došlo k </w:t>
      </w:r>
      <w:r w:rsidR="00BF4384">
        <w:rPr>
          <w:rFonts w:ascii="Arial" w:hAnsi="Arial" w:cs="Arial"/>
          <w:szCs w:val="22"/>
          <w:lang w:val="cs-CZ"/>
        </w:rPr>
        <w:t>poskytnutí</w:t>
      </w:r>
      <w:r w:rsidRPr="00901FE2">
        <w:rPr>
          <w:rFonts w:ascii="Arial" w:hAnsi="Arial" w:cs="Arial"/>
          <w:szCs w:val="22"/>
        </w:rPr>
        <w:t xml:space="preserve"> autorského díla.</w:t>
      </w:r>
      <w:bookmarkStart w:id="34" w:name="_Ref195959157"/>
      <w:bookmarkStart w:id="35" w:name="_Toc212632755"/>
      <w:bookmarkStart w:id="36" w:name="_Ref228241022"/>
    </w:p>
    <w:p w14:paraId="016FA261" w14:textId="02CA8A11" w:rsidR="0032073B" w:rsidRPr="00BF4384" w:rsidRDefault="0032073B" w:rsidP="0032073B">
      <w:pPr>
        <w:pStyle w:val="RLTextlnkuslovan"/>
        <w:rPr>
          <w:rFonts w:ascii="Arial" w:hAnsi="Arial" w:cs="Arial"/>
        </w:rPr>
      </w:pPr>
      <w:bookmarkStart w:id="37" w:name="_Toc295034738"/>
      <w:bookmarkStart w:id="38" w:name="_Ref298675240"/>
      <w:bookmarkStart w:id="39" w:name="_Ref305201298"/>
      <w:r w:rsidRPr="00901FE2">
        <w:rPr>
          <w:rFonts w:ascii="Arial" w:hAnsi="Arial" w:cs="Arial"/>
        </w:rPr>
        <w:t xml:space="preserve">Bude-li v souvislosti s plněním předmětu této Smlouvy </w:t>
      </w:r>
      <w:r w:rsidR="00372C3F">
        <w:rPr>
          <w:rFonts w:ascii="Arial" w:hAnsi="Arial" w:cs="Arial"/>
          <w:szCs w:val="22"/>
          <w:lang w:val="cs-CZ" w:eastAsia="en-US"/>
        </w:rPr>
        <w:t>Poskytovatel</w:t>
      </w:r>
      <w:r w:rsidRPr="00901FE2">
        <w:rPr>
          <w:rFonts w:ascii="Arial" w:hAnsi="Arial" w:cs="Arial"/>
        </w:rPr>
        <w:t xml:space="preserve">em vytvořena databáze nebo její část, bude se za pořizovatele takové databáze vždy považovat Objednatel. Neuplatní-li se z jakéhokoliv důvodu pravidlo dle předchozí věty a pořizovatelem databáze vytvořené v souvislosti s plněním této Smlouvy se stane </w:t>
      </w:r>
      <w:r w:rsidR="00372C3F">
        <w:rPr>
          <w:rFonts w:ascii="Arial" w:hAnsi="Arial" w:cs="Arial"/>
          <w:szCs w:val="22"/>
          <w:lang w:val="cs-CZ" w:eastAsia="en-US"/>
        </w:rPr>
        <w:t>Poskytovatel</w:t>
      </w:r>
      <w:r w:rsidRPr="00901FE2">
        <w:rPr>
          <w:rFonts w:ascii="Arial" w:hAnsi="Arial" w:cs="Arial"/>
        </w:rPr>
        <w:t xml:space="preserve"> nebo jeho </w:t>
      </w:r>
      <w:r w:rsidR="00AF2946" w:rsidRPr="00901FE2">
        <w:rPr>
          <w:rFonts w:ascii="Arial" w:hAnsi="Arial" w:cs="Arial"/>
        </w:rPr>
        <w:t>poddodavatel</w:t>
      </w:r>
      <w:r w:rsidRPr="00901FE2">
        <w:rPr>
          <w:rFonts w:ascii="Arial" w:hAnsi="Arial" w:cs="Arial"/>
        </w:rPr>
        <w:t xml:space="preserve">, je </w:t>
      </w:r>
      <w:r w:rsidR="00233830">
        <w:rPr>
          <w:rFonts w:ascii="Arial" w:hAnsi="Arial" w:cs="Arial"/>
          <w:lang w:val="cs-CZ"/>
        </w:rPr>
        <w:t xml:space="preserve">Poskytovatel </w:t>
      </w:r>
      <w:r w:rsidRPr="00901FE2">
        <w:rPr>
          <w:rFonts w:ascii="Arial" w:hAnsi="Arial" w:cs="Arial"/>
        </w:rPr>
        <w:t>povinen zajistit převod veškerých práv k databázi, včetně zvláštních práv pořizovatele databáze dle § 88 a násl. autorského zákona na Objednatele, a to bez omezení Objednatele ohledně dalšího převodu těchto práv třetím osobám.</w:t>
      </w:r>
      <w:r w:rsidR="001D22FF">
        <w:rPr>
          <w:rFonts w:ascii="Arial" w:hAnsi="Arial" w:cs="Arial"/>
          <w:lang w:val="cs-CZ"/>
        </w:rPr>
        <w:t xml:space="preserve"> Objednatel je oprávněn užívat data a databáze uvedené v rámci </w:t>
      </w:r>
      <w:r w:rsidR="003964B4">
        <w:rPr>
          <w:rFonts w:ascii="Arial" w:hAnsi="Arial" w:cs="Arial"/>
          <w:lang w:val="cs-CZ"/>
        </w:rPr>
        <w:t xml:space="preserve">aplikace </w:t>
      </w:r>
      <w:r w:rsidR="00233830">
        <w:rPr>
          <w:rFonts w:ascii="Arial" w:hAnsi="Arial" w:cs="Arial"/>
          <w:lang w:val="cs-CZ"/>
        </w:rPr>
        <w:t>BIS</w:t>
      </w:r>
      <w:r w:rsidR="00372C3F">
        <w:rPr>
          <w:rFonts w:ascii="Arial" w:hAnsi="Arial" w:cs="Arial"/>
          <w:lang w:val="cs-CZ"/>
        </w:rPr>
        <w:t xml:space="preserve"> </w:t>
      </w:r>
      <w:r w:rsidR="001D22FF">
        <w:rPr>
          <w:rFonts w:ascii="Arial" w:hAnsi="Arial" w:cs="Arial"/>
          <w:lang w:val="cs-CZ"/>
        </w:rPr>
        <w:t xml:space="preserve">bez omezení. </w:t>
      </w:r>
    </w:p>
    <w:p w14:paraId="1DE5D2B5" w14:textId="72A4D849" w:rsidR="00BF4384" w:rsidRPr="00901FE2" w:rsidRDefault="00372C3F" w:rsidP="0032073B">
      <w:pPr>
        <w:pStyle w:val="RLTextlnkuslovan"/>
        <w:rPr>
          <w:rFonts w:ascii="Arial" w:hAnsi="Arial" w:cs="Arial"/>
        </w:rPr>
      </w:pPr>
      <w:r>
        <w:rPr>
          <w:rFonts w:ascii="Arial" w:hAnsi="Arial" w:cs="Arial"/>
          <w:szCs w:val="22"/>
          <w:lang w:val="cs-CZ" w:eastAsia="en-US"/>
        </w:rPr>
        <w:t xml:space="preserve">Poskytovatel </w:t>
      </w:r>
      <w:r w:rsidR="00BF4384">
        <w:rPr>
          <w:rFonts w:ascii="Arial" w:hAnsi="Arial" w:cs="Arial"/>
          <w:lang w:val="cs-CZ"/>
        </w:rPr>
        <w:t xml:space="preserve">prohlašuje a Objednatele výslovně ujišťuje, že Objednatel bude oprávněn dále užívat </w:t>
      </w:r>
      <w:r w:rsidR="00711FC5">
        <w:rPr>
          <w:rFonts w:ascii="Arial" w:hAnsi="Arial" w:cs="Arial"/>
          <w:lang w:val="cs-CZ"/>
        </w:rPr>
        <w:t xml:space="preserve">aplikaci </w:t>
      </w:r>
      <w:r w:rsidR="00233830">
        <w:rPr>
          <w:rFonts w:ascii="Arial" w:hAnsi="Arial" w:cs="Arial"/>
          <w:lang w:val="cs-CZ"/>
        </w:rPr>
        <w:t xml:space="preserve">BIS </w:t>
      </w:r>
      <w:r w:rsidR="00BF4384">
        <w:rPr>
          <w:rFonts w:ascii="Arial" w:hAnsi="Arial" w:cs="Arial"/>
          <w:lang w:val="cs-CZ"/>
        </w:rPr>
        <w:t xml:space="preserve">i po ukončení trvání této Smlouvy bez toho, aby došlo k neoprávněnému zásahu do práv duševního vlastnictví </w:t>
      </w:r>
      <w:r>
        <w:rPr>
          <w:rFonts w:ascii="Arial" w:hAnsi="Arial" w:cs="Arial"/>
          <w:szCs w:val="22"/>
          <w:lang w:val="cs-CZ" w:eastAsia="en-US"/>
        </w:rPr>
        <w:t>Poskytovatele</w:t>
      </w:r>
      <w:r w:rsidR="00BF4384">
        <w:rPr>
          <w:rFonts w:ascii="Arial" w:hAnsi="Arial" w:cs="Arial"/>
          <w:lang w:val="cs-CZ"/>
        </w:rPr>
        <w:t xml:space="preserve"> nebo třetí osoby.  </w:t>
      </w:r>
    </w:p>
    <w:p w14:paraId="020F4965" w14:textId="347AC7F3" w:rsidR="0032073B" w:rsidRPr="00901FE2" w:rsidRDefault="0032073B" w:rsidP="0032073B">
      <w:pPr>
        <w:pStyle w:val="RLlneksmlouvy"/>
        <w:rPr>
          <w:rFonts w:ascii="Arial" w:hAnsi="Arial" w:cs="Arial"/>
          <w:szCs w:val="22"/>
        </w:rPr>
      </w:pPr>
      <w:bookmarkStart w:id="40" w:name="_Ref202766041"/>
      <w:bookmarkStart w:id="41" w:name="_Toc212632756"/>
      <w:bookmarkStart w:id="42" w:name="_Toc295034739"/>
      <w:bookmarkEnd w:id="34"/>
      <w:bookmarkEnd w:id="35"/>
      <w:bookmarkEnd w:id="36"/>
      <w:bookmarkEnd w:id="37"/>
      <w:bookmarkEnd w:id="38"/>
      <w:bookmarkEnd w:id="39"/>
      <w:r w:rsidRPr="00901FE2">
        <w:rPr>
          <w:rFonts w:ascii="Arial" w:hAnsi="Arial" w:cs="Arial"/>
          <w:szCs w:val="22"/>
        </w:rPr>
        <w:t>OCHRANA INFORMACÍ</w:t>
      </w:r>
      <w:bookmarkEnd w:id="40"/>
      <w:bookmarkEnd w:id="41"/>
      <w:bookmarkEnd w:id="42"/>
      <w:r w:rsidR="00C35113">
        <w:rPr>
          <w:rFonts w:ascii="Arial" w:hAnsi="Arial" w:cs="Arial"/>
          <w:szCs w:val="22"/>
          <w:lang w:val="cs-CZ"/>
        </w:rPr>
        <w:t xml:space="preserve"> A POJIŠTĚNÍ</w:t>
      </w:r>
    </w:p>
    <w:p w14:paraId="1F7F57CC" w14:textId="77777777" w:rsidR="0032073B" w:rsidRPr="00901FE2" w:rsidRDefault="0032073B" w:rsidP="0032073B">
      <w:pPr>
        <w:pStyle w:val="RLTextlnkuslovan"/>
        <w:rPr>
          <w:rFonts w:ascii="Arial" w:hAnsi="Arial" w:cs="Arial"/>
          <w:szCs w:val="22"/>
        </w:rPr>
      </w:pPr>
      <w:r w:rsidRPr="00901FE2">
        <w:rPr>
          <w:rFonts w:ascii="Arial" w:hAnsi="Arial" w:cs="Arial"/>
          <w:szCs w:val="22"/>
        </w:rPr>
        <w:t>Smluvní strany jsou si vědomy toho, že v rámci plnění závazků z této Smlouvy:</w:t>
      </w:r>
    </w:p>
    <w:p w14:paraId="7357F81D" w14:textId="77777777" w:rsidR="0032073B" w:rsidRPr="00901FE2" w:rsidRDefault="0032073B" w:rsidP="0032073B">
      <w:pPr>
        <w:pStyle w:val="RLTextlnkuslovan"/>
        <w:numPr>
          <w:ilvl w:val="2"/>
          <w:numId w:val="1"/>
        </w:numPr>
        <w:rPr>
          <w:rFonts w:ascii="Arial" w:hAnsi="Arial" w:cs="Arial"/>
          <w:szCs w:val="22"/>
        </w:rPr>
      </w:pPr>
      <w:bookmarkStart w:id="43" w:name="DůvInf"/>
      <w:bookmarkEnd w:id="43"/>
      <w:r w:rsidRPr="00901FE2">
        <w:rPr>
          <w:rFonts w:ascii="Arial" w:hAnsi="Arial" w:cs="Arial"/>
          <w:szCs w:val="22"/>
        </w:rPr>
        <w:t>si mohou vzájemně vědomě nebo opominutím poskytnout informace, které budou považovány za důvěrné (dále jen „</w:t>
      </w:r>
      <w:r w:rsidRPr="00901FE2">
        <w:rPr>
          <w:rStyle w:val="RLProhlensmluvnchstranChar"/>
          <w:rFonts w:ascii="Arial" w:hAnsi="Arial" w:cs="Arial"/>
          <w:szCs w:val="22"/>
        </w:rPr>
        <w:t>důvěrné informace</w:t>
      </w:r>
      <w:r w:rsidRPr="00901FE2">
        <w:rPr>
          <w:rFonts w:ascii="Arial" w:hAnsi="Arial" w:cs="Arial"/>
          <w:szCs w:val="22"/>
        </w:rPr>
        <w:t>“),</w:t>
      </w:r>
    </w:p>
    <w:p w14:paraId="10D65A90" w14:textId="77777777" w:rsidR="0032073B" w:rsidRPr="00901FE2" w:rsidRDefault="0032073B" w:rsidP="0032073B">
      <w:pPr>
        <w:pStyle w:val="RLTextlnkuslovan"/>
        <w:numPr>
          <w:ilvl w:val="2"/>
          <w:numId w:val="1"/>
        </w:numPr>
        <w:rPr>
          <w:rFonts w:ascii="Arial" w:hAnsi="Arial" w:cs="Arial"/>
          <w:szCs w:val="22"/>
        </w:rPr>
      </w:pPr>
      <w:r w:rsidRPr="00901FE2">
        <w:rPr>
          <w:rFonts w:ascii="Arial" w:hAnsi="Arial" w:cs="Arial"/>
          <w:szCs w:val="22"/>
        </w:rPr>
        <w:t>mohou jejich zaměstnanci a osoby v obdobném postavení získat vědomou činností druhé strany nebo i jejím opominutím přístup k důvěrným informacím druhé strany.</w:t>
      </w:r>
    </w:p>
    <w:p w14:paraId="0A5CFAB1" w14:textId="77777777" w:rsidR="0032073B" w:rsidRPr="00901FE2" w:rsidRDefault="0032073B" w:rsidP="0032073B">
      <w:pPr>
        <w:pStyle w:val="RLTextlnkuslovan"/>
        <w:rPr>
          <w:rFonts w:ascii="Arial" w:hAnsi="Arial" w:cs="Arial"/>
          <w:szCs w:val="22"/>
        </w:rPr>
      </w:pPr>
      <w:bookmarkStart w:id="44" w:name="_Ref202765128"/>
      <w:r w:rsidRPr="00901FE2">
        <w:rPr>
          <w:rFonts w:ascii="Arial" w:hAnsi="Arial" w:cs="Arial"/>
          <w:szCs w:val="22"/>
        </w:rPr>
        <w:lastRenderedPageBreak/>
        <w:t>Smluvní strany se zavazují, že žádná z nich nezpřístupní třetí osobě důvěrné informace, které při plnění této Smlouvy získala od druhé smluvní strany</w:t>
      </w:r>
      <w:r w:rsidRPr="00901FE2">
        <w:rPr>
          <w:rFonts w:ascii="Arial" w:hAnsi="Arial" w:cs="Arial"/>
        </w:rPr>
        <w:t xml:space="preserve"> a neužije důvěrné informace v rozporu s účelem této Smlouvy a pro svůj vlastní prospěch. </w:t>
      </w:r>
      <w:bookmarkEnd w:id="44"/>
    </w:p>
    <w:p w14:paraId="2C0A0A81" w14:textId="1BADF55B" w:rsidR="0032073B" w:rsidRPr="00901FE2" w:rsidRDefault="0032073B" w:rsidP="0032073B">
      <w:pPr>
        <w:pStyle w:val="RLTextlnkuslovan"/>
        <w:rPr>
          <w:rFonts w:ascii="Arial" w:hAnsi="Arial" w:cs="Arial"/>
          <w:szCs w:val="22"/>
        </w:rPr>
      </w:pPr>
      <w:bookmarkStart w:id="45" w:name="_Ref225082917"/>
      <w:r w:rsidRPr="00901FE2">
        <w:rPr>
          <w:rFonts w:ascii="Arial" w:hAnsi="Arial" w:cs="Arial"/>
          <w:szCs w:val="22"/>
        </w:rPr>
        <w:t xml:space="preserve">Za třetí osoby podle odst. </w:t>
      </w:r>
      <w:r w:rsidRPr="00901FE2">
        <w:rPr>
          <w:rFonts w:ascii="Arial" w:hAnsi="Arial" w:cs="Arial"/>
        </w:rPr>
        <w:fldChar w:fldCharType="begin"/>
      </w:r>
      <w:r w:rsidRPr="00901FE2">
        <w:rPr>
          <w:rFonts w:ascii="Arial" w:hAnsi="Arial" w:cs="Arial"/>
        </w:rPr>
        <w:instrText xml:space="preserve"> REF _Ref202765128 \r \h  \* MERGEFORMAT </w:instrText>
      </w:r>
      <w:r w:rsidRPr="00901FE2">
        <w:rPr>
          <w:rFonts w:ascii="Arial" w:hAnsi="Arial" w:cs="Arial"/>
        </w:rPr>
      </w:r>
      <w:r w:rsidRPr="00901FE2">
        <w:rPr>
          <w:rFonts w:ascii="Arial" w:hAnsi="Arial" w:cs="Arial"/>
        </w:rPr>
        <w:fldChar w:fldCharType="separate"/>
      </w:r>
      <w:r w:rsidR="00B27F56" w:rsidRPr="00B27F56">
        <w:rPr>
          <w:rFonts w:ascii="Arial" w:hAnsi="Arial" w:cs="Arial"/>
          <w:szCs w:val="22"/>
          <w:lang w:val="cs-CZ"/>
        </w:rPr>
        <w:t>7</w:t>
      </w:r>
      <w:r w:rsidR="00B27F56" w:rsidRPr="00B27F56">
        <w:rPr>
          <w:rFonts w:ascii="Arial" w:hAnsi="Arial" w:cs="Arial"/>
          <w:szCs w:val="22"/>
        </w:rPr>
        <w:t>.2</w:t>
      </w:r>
      <w:r w:rsidRPr="00901FE2">
        <w:rPr>
          <w:rFonts w:ascii="Arial" w:hAnsi="Arial" w:cs="Arial"/>
        </w:rPr>
        <w:fldChar w:fldCharType="end"/>
      </w:r>
      <w:r w:rsidRPr="00901FE2">
        <w:rPr>
          <w:rFonts w:ascii="Arial" w:hAnsi="Arial" w:cs="Arial"/>
          <w:szCs w:val="22"/>
        </w:rPr>
        <w:t xml:space="preserve"> se nepovažují:</w:t>
      </w:r>
      <w:bookmarkEnd w:id="45"/>
    </w:p>
    <w:p w14:paraId="1841C52B" w14:textId="77777777" w:rsidR="0032073B" w:rsidRPr="00901FE2" w:rsidRDefault="0032073B" w:rsidP="0032073B">
      <w:pPr>
        <w:pStyle w:val="RLTextlnkuslovan"/>
        <w:numPr>
          <w:ilvl w:val="2"/>
          <w:numId w:val="1"/>
        </w:numPr>
        <w:rPr>
          <w:rFonts w:ascii="Arial" w:hAnsi="Arial" w:cs="Arial"/>
          <w:szCs w:val="22"/>
        </w:rPr>
      </w:pPr>
      <w:bookmarkStart w:id="46" w:name="_Ref202766324"/>
      <w:r w:rsidRPr="00901FE2">
        <w:rPr>
          <w:rFonts w:ascii="Arial" w:hAnsi="Arial" w:cs="Arial"/>
          <w:szCs w:val="22"/>
        </w:rPr>
        <w:t>zaměstnanci smluvních stran a osoby v obdobném postavení,</w:t>
      </w:r>
      <w:bookmarkEnd w:id="46"/>
      <w:r w:rsidRPr="00901FE2">
        <w:rPr>
          <w:rFonts w:ascii="Arial" w:hAnsi="Arial" w:cs="Arial"/>
          <w:szCs w:val="22"/>
        </w:rPr>
        <w:t xml:space="preserve"> </w:t>
      </w:r>
    </w:p>
    <w:p w14:paraId="2E35AEFB" w14:textId="77777777" w:rsidR="0032073B" w:rsidRPr="00901FE2" w:rsidRDefault="0032073B" w:rsidP="0032073B">
      <w:pPr>
        <w:pStyle w:val="RLTextlnkuslovan"/>
        <w:numPr>
          <w:ilvl w:val="2"/>
          <w:numId w:val="1"/>
        </w:numPr>
        <w:rPr>
          <w:rFonts w:ascii="Arial" w:hAnsi="Arial" w:cs="Arial"/>
          <w:szCs w:val="22"/>
        </w:rPr>
      </w:pPr>
      <w:bookmarkStart w:id="47" w:name="_Ref202766325"/>
      <w:r w:rsidRPr="00901FE2">
        <w:rPr>
          <w:rFonts w:ascii="Arial" w:hAnsi="Arial" w:cs="Arial"/>
          <w:szCs w:val="22"/>
        </w:rPr>
        <w:t>orgány smluvních stran a jejich členové,</w:t>
      </w:r>
      <w:bookmarkEnd w:id="47"/>
      <w:r w:rsidRPr="00901FE2">
        <w:rPr>
          <w:rFonts w:ascii="Arial" w:hAnsi="Arial" w:cs="Arial"/>
          <w:szCs w:val="22"/>
        </w:rPr>
        <w:t xml:space="preserve"> </w:t>
      </w:r>
    </w:p>
    <w:p w14:paraId="5C869B0A" w14:textId="10A573D4" w:rsidR="0032073B" w:rsidRPr="00901FE2" w:rsidRDefault="0032073B" w:rsidP="0032073B">
      <w:pPr>
        <w:pStyle w:val="RLTextlnkuslovan"/>
        <w:numPr>
          <w:ilvl w:val="2"/>
          <w:numId w:val="1"/>
        </w:numPr>
        <w:rPr>
          <w:rFonts w:ascii="Arial" w:hAnsi="Arial" w:cs="Arial"/>
          <w:szCs w:val="22"/>
        </w:rPr>
      </w:pPr>
      <w:bookmarkStart w:id="48" w:name="_Ref202766329"/>
      <w:r w:rsidRPr="00901FE2">
        <w:rPr>
          <w:rFonts w:ascii="Arial" w:hAnsi="Arial" w:cs="Arial"/>
          <w:szCs w:val="22"/>
        </w:rPr>
        <w:t xml:space="preserve">ve vztahu k důvěrným informacím Objednatele </w:t>
      </w:r>
      <w:r w:rsidR="00AF2946" w:rsidRPr="00901FE2">
        <w:rPr>
          <w:rFonts w:ascii="Arial" w:hAnsi="Arial" w:cs="Arial"/>
          <w:szCs w:val="22"/>
        </w:rPr>
        <w:t>poddodavatel</w:t>
      </w:r>
      <w:r w:rsidRPr="00901FE2">
        <w:rPr>
          <w:rFonts w:ascii="Arial" w:hAnsi="Arial" w:cs="Arial"/>
          <w:szCs w:val="22"/>
        </w:rPr>
        <w:t xml:space="preserve">é </w:t>
      </w:r>
      <w:r w:rsidR="00372C3F">
        <w:rPr>
          <w:rFonts w:ascii="Arial" w:hAnsi="Arial" w:cs="Arial"/>
          <w:szCs w:val="22"/>
          <w:lang w:val="cs-CZ" w:eastAsia="en-US"/>
        </w:rPr>
        <w:t>Poskytovatel</w:t>
      </w:r>
      <w:r w:rsidRPr="00901FE2">
        <w:rPr>
          <w:rFonts w:ascii="Arial" w:hAnsi="Arial" w:cs="Arial"/>
          <w:szCs w:val="22"/>
        </w:rPr>
        <w:t>e,</w:t>
      </w:r>
      <w:bookmarkEnd w:id="48"/>
      <w:r w:rsidRPr="00901FE2">
        <w:rPr>
          <w:rFonts w:ascii="Arial" w:hAnsi="Arial" w:cs="Arial"/>
          <w:szCs w:val="22"/>
        </w:rPr>
        <w:t xml:space="preserve"> </w:t>
      </w:r>
    </w:p>
    <w:p w14:paraId="32F6AFE4" w14:textId="2A55B0AC" w:rsidR="0032073B" w:rsidRPr="00901FE2" w:rsidRDefault="0032073B" w:rsidP="0032073B">
      <w:pPr>
        <w:pStyle w:val="RLTextlnkuslovan"/>
        <w:numPr>
          <w:ilvl w:val="2"/>
          <w:numId w:val="1"/>
        </w:numPr>
        <w:rPr>
          <w:rFonts w:ascii="Arial" w:hAnsi="Arial" w:cs="Arial"/>
          <w:szCs w:val="22"/>
        </w:rPr>
      </w:pPr>
      <w:r w:rsidRPr="00901FE2">
        <w:rPr>
          <w:rFonts w:ascii="Arial" w:hAnsi="Arial" w:cs="Arial"/>
          <w:szCs w:val="22"/>
        </w:rPr>
        <w:t>ve vztahu k důvěrným informacím</w:t>
      </w:r>
      <w:r w:rsidR="007B0D1D">
        <w:rPr>
          <w:rFonts w:ascii="Arial" w:hAnsi="Arial" w:cs="Arial"/>
          <w:szCs w:val="22"/>
          <w:lang w:val="cs-CZ"/>
        </w:rPr>
        <w:t xml:space="preserve"> </w:t>
      </w:r>
      <w:r w:rsidR="007B0D1D">
        <w:rPr>
          <w:rFonts w:ascii="Arial" w:hAnsi="Arial" w:cs="Arial"/>
          <w:szCs w:val="22"/>
          <w:lang w:val="cs-CZ" w:eastAsia="en-US"/>
        </w:rPr>
        <w:t>Poskytovatel</w:t>
      </w:r>
      <w:r w:rsidRPr="00901FE2">
        <w:rPr>
          <w:rFonts w:ascii="Arial" w:hAnsi="Arial" w:cs="Arial"/>
          <w:szCs w:val="22"/>
        </w:rPr>
        <w:t>e externí dodavatelé Objednatele, a to i potenciální,</w:t>
      </w:r>
    </w:p>
    <w:p w14:paraId="3CC68ED3" w14:textId="77777777" w:rsidR="0032073B" w:rsidRPr="00901FE2" w:rsidRDefault="0032073B" w:rsidP="0032073B">
      <w:pPr>
        <w:pStyle w:val="RLTextlnkuslovan"/>
        <w:numPr>
          <w:ilvl w:val="0"/>
          <w:numId w:val="0"/>
        </w:numPr>
        <w:ind w:left="1474"/>
        <w:rPr>
          <w:rFonts w:ascii="Arial" w:hAnsi="Arial" w:cs="Arial"/>
          <w:szCs w:val="22"/>
        </w:rPr>
      </w:pPr>
      <w:r w:rsidRPr="00901FE2">
        <w:rPr>
          <w:rFonts w:ascii="Arial" w:hAnsi="Arial" w:cs="Arial"/>
          <w:szCs w:val="22"/>
        </w:rPr>
        <w:t>za předpokladu, že se podílejí na plnění této Smlouvy nebo na plnění spojeným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149CBEBC" w14:textId="77777777" w:rsidR="00724B33" w:rsidRPr="00724B33" w:rsidRDefault="007B0D1D" w:rsidP="003434BA">
      <w:pPr>
        <w:pStyle w:val="RLTextlnkuslovan"/>
        <w:rPr>
          <w:rFonts w:ascii="Arial" w:hAnsi="Arial" w:cs="Arial"/>
          <w:szCs w:val="22"/>
        </w:rPr>
      </w:pPr>
      <w:r>
        <w:rPr>
          <w:rFonts w:ascii="Arial" w:hAnsi="Arial" w:cs="Arial"/>
          <w:szCs w:val="22"/>
          <w:lang w:val="cs-CZ" w:eastAsia="en-US"/>
        </w:rPr>
        <w:t>Poskytovatel</w:t>
      </w:r>
      <w:r w:rsidR="003434BA" w:rsidRPr="003434BA">
        <w:rPr>
          <w:rFonts w:ascii="Arial" w:hAnsi="Arial" w:cs="Arial"/>
          <w:szCs w:val="22"/>
        </w:rPr>
        <w:t xml:space="preserve"> se zavazuje v plném rozsahu zachovávat povinnost mlčenlivosti a povinnost chránit důvěrné informace vyplývající z této Smlouvy, a z příslušných právních předpisů</w:t>
      </w:r>
      <w:r w:rsidR="00724B33">
        <w:rPr>
          <w:rFonts w:ascii="Arial" w:hAnsi="Arial" w:cs="Arial"/>
          <w:szCs w:val="22"/>
          <w:lang w:val="cs-CZ"/>
        </w:rPr>
        <w:t>.</w:t>
      </w:r>
    </w:p>
    <w:p w14:paraId="4AB935B8" w14:textId="63E34B4C" w:rsidR="0032073B" w:rsidRDefault="00724B33" w:rsidP="003434BA">
      <w:pPr>
        <w:pStyle w:val="RLTextlnkuslovan"/>
        <w:rPr>
          <w:rFonts w:ascii="Arial" w:hAnsi="Arial" w:cs="Arial"/>
          <w:szCs w:val="22"/>
        </w:rPr>
      </w:pPr>
      <w:r>
        <w:rPr>
          <w:rFonts w:ascii="Arial" w:hAnsi="Arial" w:cs="Arial"/>
          <w:lang w:eastAsia="cs-CZ"/>
        </w:rPr>
        <w:t xml:space="preserve">V případě, že by se </w:t>
      </w:r>
      <w:r>
        <w:rPr>
          <w:rFonts w:ascii="Arial" w:hAnsi="Arial" w:cs="Arial"/>
          <w:lang w:val="cs-CZ" w:eastAsia="cs-CZ"/>
        </w:rPr>
        <w:t xml:space="preserve">Poskytovatel </w:t>
      </w:r>
      <w:r>
        <w:rPr>
          <w:rFonts w:ascii="Arial" w:hAnsi="Arial" w:cs="Arial"/>
          <w:lang w:eastAsia="cs-CZ"/>
        </w:rPr>
        <w:t>stal v souvislosti s plněním této Smlouvy zpracovatelem osobních údajů, které jsou pod správou Objednatele, se </w:t>
      </w:r>
      <w:r>
        <w:rPr>
          <w:rFonts w:ascii="Arial" w:hAnsi="Arial" w:cs="Arial"/>
          <w:lang w:val="cs-CZ" w:eastAsia="cs-CZ"/>
        </w:rPr>
        <w:t>Poskytovatel</w:t>
      </w:r>
      <w:r>
        <w:rPr>
          <w:rFonts w:ascii="Arial" w:hAnsi="Arial" w:cs="Arial"/>
          <w:lang w:eastAsia="cs-CZ"/>
        </w:rPr>
        <w:t xml:space="preserve"> zavazuje v plném rozsahu zachovávat povinnost mlčenlivosti a povinnost chránit důvěrné informace i ve vztahu k zákonu č. 110/2019 Sb., o zpracování osobních údajů a k nařízení (EU) 2016/679 (GDPR).</w:t>
      </w:r>
    </w:p>
    <w:p w14:paraId="4C85B850" w14:textId="611D98C2" w:rsidR="003434BA" w:rsidRDefault="003434BA" w:rsidP="003434BA">
      <w:pPr>
        <w:pStyle w:val="RLTextlnkuslovan"/>
        <w:rPr>
          <w:rFonts w:ascii="Arial" w:hAnsi="Arial" w:cs="Arial"/>
          <w:szCs w:val="22"/>
        </w:rPr>
      </w:pPr>
      <w:r w:rsidRPr="002143E2">
        <w:rPr>
          <w:rFonts w:ascii="Arial" w:hAnsi="Arial"/>
        </w:rPr>
        <w:t xml:space="preserve">Smluvní strany se v této souvislosti zavazují poučit veškeré osoby, které se na jejich straně budou podílet na plnění této Smlouvy, o výše uvedených povinnostech mlčenlivosti a ochrany důvěrných informací </w:t>
      </w:r>
      <w:r w:rsidR="000A7A15">
        <w:rPr>
          <w:rFonts w:ascii="Arial" w:hAnsi="Arial"/>
          <w:lang w:val="cs-CZ"/>
        </w:rPr>
        <w:t xml:space="preserve">a osobních údajů </w:t>
      </w:r>
      <w:r w:rsidRPr="002143E2">
        <w:rPr>
          <w:rFonts w:ascii="Arial" w:hAnsi="Arial"/>
        </w:rPr>
        <w:t>a dále se zavazují vhodným způsobem zajistit dodržování těchto povinností všemi osobami podílejícími se na plnění této Smlouvy.</w:t>
      </w:r>
    </w:p>
    <w:p w14:paraId="18BB3179" w14:textId="46A944AD" w:rsidR="003434BA" w:rsidRPr="00901FE2" w:rsidRDefault="003434BA" w:rsidP="0032073B">
      <w:pPr>
        <w:pStyle w:val="RLTextlnkuslovan"/>
        <w:rPr>
          <w:rFonts w:ascii="Arial" w:hAnsi="Arial" w:cs="Arial"/>
          <w:szCs w:val="22"/>
        </w:rPr>
      </w:pPr>
      <w:r w:rsidRPr="00901FE2">
        <w:rPr>
          <w:rFonts w:ascii="Arial" w:hAnsi="Arial" w:cs="Arial"/>
          <w:szCs w:val="22"/>
        </w:rPr>
        <w:t>Veškeré důvěrné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nezbytný pro plnění této Smlouvy, se obě strany zavazují neduplikovat žádným způsobem důvěrné informace druhé strany, nepředat je třetí straně ani svým vlastním zaměstnancům a zástupcům s výjimkou těch, kteří s nimi potřebují být seznámeni, aby mohli plnit tuto Smlouvu. Obě strany se zároveň zavazují nepoužít důvěrné informace druhé strany jinak, než</w:t>
      </w:r>
      <w:r>
        <w:rPr>
          <w:rFonts w:ascii="Arial" w:hAnsi="Arial" w:cs="Arial"/>
          <w:szCs w:val="22"/>
        </w:rPr>
        <w:t xml:space="preserve"> za účelem plnění této Smlouvy.</w:t>
      </w:r>
    </w:p>
    <w:p w14:paraId="3E4EAE82" w14:textId="77777777" w:rsidR="0032073B" w:rsidRPr="00901FE2" w:rsidRDefault="0032073B" w:rsidP="0032073B">
      <w:pPr>
        <w:pStyle w:val="RLTextlnkuslovan"/>
        <w:rPr>
          <w:rFonts w:ascii="Arial" w:hAnsi="Arial" w:cs="Arial"/>
          <w:szCs w:val="22"/>
        </w:rPr>
      </w:pPr>
      <w:r w:rsidRPr="00901FE2">
        <w:rPr>
          <w:rFonts w:ascii="Arial" w:hAnsi="Arial" w:cs="Arial"/>
          <w:szCs w:val="22"/>
        </w:rPr>
        <w:t xml:space="preserve">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w:t>
      </w:r>
      <w:r w:rsidRPr="00901FE2">
        <w:rPr>
          <w:rFonts w:ascii="Arial" w:hAnsi="Arial" w:cs="Arial"/>
          <w:szCs w:val="22"/>
        </w:rPr>
        <w:lastRenderedPageBreak/>
        <w:t>stranami, informace o výsledcích hospodaření, o vztazích s obchodními partnery, o pracovněprávních otázkách a všechny další informace, jejichž zveřejnění přijímající stranou by předávající straně mohlo způsobit újmu.</w:t>
      </w:r>
    </w:p>
    <w:p w14:paraId="6B8982D2" w14:textId="56945CDB" w:rsidR="0032073B" w:rsidRPr="00901FE2" w:rsidRDefault="0032073B" w:rsidP="0032073B">
      <w:pPr>
        <w:pStyle w:val="RLTextlnkuslovan"/>
        <w:rPr>
          <w:rFonts w:ascii="Arial" w:hAnsi="Arial" w:cs="Arial"/>
          <w:szCs w:val="22"/>
        </w:rPr>
      </w:pPr>
      <w:r w:rsidRPr="00901FE2">
        <w:rPr>
          <w:rFonts w:ascii="Arial" w:hAnsi="Arial" w:cs="Arial"/>
          <w:szCs w:val="22"/>
        </w:rPr>
        <w:t xml:space="preserve">Bez ohledu na výše uvedená ustanovení se veškeré informace vztahující se k předmětu této Smlouvy a příslušné dokumentaci považují </w:t>
      </w:r>
      <w:r w:rsidRPr="00901FE2">
        <w:rPr>
          <w:rFonts w:ascii="Arial" w:hAnsi="Arial" w:cs="Arial"/>
        </w:rPr>
        <w:t xml:space="preserve">s ohledem na potencionálně vysokou zneužitelnost </w:t>
      </w:r>
      <w:r w:rsidRPr="00901FE2">
        <w:rPr>
          <w:rFonts w:ascii="Arial" w:hAnsi="Arial" w:cs="Arial"/>
          <w:szCs w:val="22"/>
        </w:rPr>
        <w:t>informací</w:t>
      </w:r>
      <w:r w:rsidR="00E8257E" w:rsidRPr="00901FE2">
        <w:rPr>
          <w:rFonts w:ascii="Arial" w:hAnsi="Arial" w:cs="Arial"/>
        </w:rPr>
        <w:t xml:space="preserve"> Objednatele</w:t>
      </w:r>
      <w:r w:rsidRPr="00901FE2">
        <w:rPr>
          <w:rFonts w:ascii="Arial" w:hAnsi="Arial" w:cs="Arial"/>
          <w:szCs w:val="22"/>
        </w:rPr>
        <w:t xml:space="preserve"> výlučně za důvěrné informace Objednatele a </w:t>
      </w:r>
      <w:r w:rsidR="007B0D1D">
        <w:rPr>
          <w:rFonts w:ascii="Arial" w:hAnsi="Arial" w:cs="Arial"/>
          <w:szCs w:val="22"/>
          <w:lang w:val="cs-CZ" w:eastAsia="en-US"/>
        </w:rPr>
        <w:t>Poskytovatel</w:t>
      </w:r>
      <w:r w:rsidRPr="00901FE2">
        <w:rPr>
          <w:rFonts w:ascii="Arial" w:hAnsi="Arial" w:cs="Arial"/>
          <w:szCs w:val="22"/>
        </w:rPr>
        <w:t xml:space="preserve"> je povinen tyto informace chránit v souladu s touto Smlouvou. </w:t>
      </w:r>
      <w:r w:rsidR="007B0D1D">
        <w:rPr>
          <w:rFonts w:ascii="Arial" w:hAnsi="Arial" w:cs="Arial"/>
          <w:szCs w:val="22"/>
          <w:lang w:val="cs-CZ" w:eastAsia="en-US"/>
        </w:rPr>
        <w:t>Poskytovatel</w:t>
      </w:r>
      <w:r w:rsidRPr="00901FE2">
        <w:rPr>
          <w:rFonts w:ascii="Arial" w:hAnsi="Arial" w:cs="Arial"/>
          <w:szCs w:val="22"/>
        </w:rPr>
        <w:t xml:space="preserve"> při tom bere na vědomí, že povinnost ochrany těchto informací podle tohoto článku </w:t>
      </w:r>
      <w:r w:rsidR="005E195C">
        <w:rPr>
          <w:rFonts w:ascii="Arial" w:hAnsi="Arial" w:cs="Arial"/>
          <w:lang w:val="cs-CZ"/>
        </w:rPr>
        <w:t>7</w:t>
      </w:r>
      <w:r w:rsidRPr="00901FE2">
        <w:rPr>
          <w:rFonts w:ascii="Arial" w:hAnsi="Arial" w:cs="Arial"/>
          <w:szCs w:val="22"/>
        </w:rPr>
        <w:t xml:space="preserve"> se vztahuje pouze na </w:t>
      </w:r>
      <w:r w:rsidR="007B0D1D">
        <w:rPr>
          <w:rFonts w:ascii="Arial" w:hAnsi="Arial" w:cs="Arial"/>
          <w:szCs w:val="22"/>
          <w:lang w:val="cs-CZ" w:eastAsia="en-US"/>
        </w:rPr>
        <w:t>Poskytovatele</w:t>
      </w:r>
      <w:r w:rsidRPr="00901FE2">
        <w:rPr>
          <w:rFonts w:ascii="Arial" w:hAnsi="Arial" w:cs="Arial"/>
          <w:szCs w:val="22"/>
        </w:rPr>
        <w:t>.</w:t>
      </w:r>
    </w:p>
    <w:p w14:paraId="156CAB14" w14:textId="77777777" w:rsidR="0032073B" w:rsidRPr="00901FE2" w:rsidRDefault="0032073B" w:rsidP="0032073B">
      <w:pPr>
        <w:pStyle w:val="RLTextlnkuslovan"/>
        <w:rPr>
          <w:rFonts w:ascii="Arial" w:hAnsi="Arial" w:cs="Arial"/>
          <w:szCs w:val="22"/>
        </w:rPr>
      </w:pPr>
      <w:r w:rsidRPr="00901FE2">
        <w:rPr>
          <w:rFonts w:ascii="Arial" w:hAnsi="Arial" w:cs="Arial"/>
          <w:szCs w:val="22"/>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04EBCA41" w14:textId="77777777" w:rsidR="0032073B" w:rsidRPr="00901FE2" w:rsidRDefault="0032073B" w:rsidP="0032073B">
      <w:pPr>
        <w:pStyle w:val="RLTextlnkuslovan"/>
        <w:rPr>
          <w:rFonts w:ascii="Arial" w:hAnsi="Arial" w:cs="Arial"/>
          <w:szCs w:val="22"/>
        </w:rPr>
      </w:pPr>
      <w:r w:rsidRPr="00901FE2">
        <w:rPr>
          <w:rFonts w:ascii="Arial" w:hAnsi="Arial" w:cs="Arial"/>
          <w:szCs w:val="22"/>
        </w:rPr>
        <w:t>Bez ohledu na výše uvedená ustanovení se za důvěrné nepovažují informace, které:</w:t>
      </w:r>
    </w:p>
    <w:p w14:paraId="64BAC4A0" w14:textId="77777777" w:rsidR="0032073B" w:rsidRPr="00901FE2" w:rsidRDefault="0032073B" w:rsidP="0032073B">
      <w:pPr>
        <w:pStyle w:val="RLTextlnkuslovan"/>
        <w:numPr>
          <w:ilvl w:val="2"/>
          <w:numId w:val="1"/>
        </w:numPr>
        <w:rPr>
          <w:rFonts w:ascii="Arial" w:hAnsi="Arial" w:cs="Arial"/>
          <w:szCs w:val="22"/>
        </w:rPr>
      </w:pPr>
      <w:r w:rsidRPr="00901FE2">
        <w:rPr>
          <w:rFonts w:ascii="Arial" w:hAnsi="Arial" w:cs="Arial"/>
          <w:szCs w:val="22"/>
        </w:rPr>
        <w:t>se staly veřejně známými, aniž by jejich zveřejněním došlo k porušení závazků přijímající smluvní strany či právních předpisů,</w:t>
      </w:r>
    </w:p>
    <w:p w14:paraId="6C1623FC" w14:textId="77777777" w:rsidR="0032073B" w:rsidRPr="00901FE2" w:rsidRDefault="0032073B" w:rsidP="0032073B">
      <w:pPr>
        <w:pStyle w:val="RLTextlnkuslovan"/>
        <w:numPr>
          <w:ilvl w:val="2"/>
          <w:numId w:val="1"/>
        </w:numPr>
        <w:rPr>
          <w:rFonts w:ascii="Arial" w:hAnsi="Arial" w:cs="Arial"/>
          <w:szCs w:val="22"/>
        </w:rPr>
      </w:pPr>
      <w:r w:rsidRPr="00901FE2">
        <w:rPr>
          <w:rFonts w:ascii="Arial" w:hAnsi="Arial" w:cs="Arial"/>
          <w:szCs w:val="22"/>
        </w:rPr>
        <w:t>měla přijímající strana prokazatelně legálně k dispozici před uzavřením této Smlouvy, pokud takové informace nebyly předmětem jiné, dříve mezi smluvními stranami uzavřené smlouvy o ochraně informací,</w:t>
      </w:r>
    </w:p>
    <w:p w14:paraId="286F7009" w14:textId="77777777" w:rsidR="0032073B" w:rsidRPr="00901FE2" w:rsidRDefault="0032073B" w:rsidP="0032073B">
      <w:pPr>
        <w:pStyle w:val="RLTextlnkuslovan"/>
        <w:numPr>
          <w:ilvl w:val="2"/>
          <w:numId w:val="1"/>
        </w:numPr>
        <w:rPr>
          <w:rFonts w:ascii="Arial" w:hAnsi="Arial" w:cs="Arial"/>
          <w:szCs w:val="22"/>
        </w:rPr>
      </w:pPr>
      <w:r w:rsidRPr="00901FE2">
        <w:rPr>
          <w:rFonts w:ascii="Arial" w:hAnsi="Arial" w:cs="Arial"/>
          <w:szCs w:val="22"/>
        </w:rPr>
        <w:t>jsou výsledkem postupu, při kterém k nim přijímající strana dospěje nezávisle a je to schopna doložit svými záznamy,</w:t>
      </w:r>
    </w:p>
    <w:p w14:paraId="5629DBEA" w14:textId="77777777" w:rsidR="0032073B" w:rsidRPr="00901FE2" w:rsidRDefault="0032073B" w:rsidP="0032073B">
      <w:pPr>
        <w:pStyle w:val="RLTextlnkuslovan"/>
        <w:numPr>
          <w:ilvl w:val="2"/>
          <w:numId w:val="1"/>
        </w:numPr>
        <w:rPr>
          <w:rFonts w:ascii="Arial" w:hAnsi="Arial" w:cs="Arial"/>
          <w:szCs w:val="22"/>
        </w:rPr>
      </w:pPr>
      <w:r w:rsidRPr="00901FE2">
        <w:rPr>
          <w:rFonts w:ascii="Arial" w:hAnsi="Arial" w:cs="Arial"/>
          <w:szCs w:val="22"/>
        </w:rPr>
        <w:t>po podpisu této Smlouvy poskytne přijímající straně třetí osoba, jež není omezena v takovém nakládání s informacemi,</w:t>
      </w:r>
    </w:p>
    <w:p w14:paraId="1EE68743" w14:textId="101DBD55" w:rsidR="0032073B" w:rsidRPr="00901FE2" w:rsidRDefault="0032073B" w:rsidP="0032073B">
      <w:pPr>
        <w:pStyle w:val="RLTextlnkuslovan"/>
        <w:numPr>
          <w:ilvl w:val="2"/>
          <w:numId w:val="1"/>
        </w:numPr>
        <w:rPr>
          <w:rFonts w:ascii="Arial" w:hAnsi="Arial" w:cs="Arial"/>
        </w:rPr>
      </w:pPr>
      <w:r w:rsidRPr="00901FE2">
        <w:rPr>
          <w:rFonts w:ascii="Arial" w:hAnsi="Arial" w:cs="Arial"/>
        </w:rPr>
        <w:t xml:space="preserve">mají být zpřístupněny na základě zákona či jiného právního předpisu včetně práva EU nebo závazného rozhodnutí oprávněného orgánu veřejné moci jsou obsažené ve Smlouvě a jsou zveřejněné dle </w:t>
      </w:r>
      <w:r w:rsidR="004D5C6B" w:rsidRPr="00901FE2">
        <w:rPr>
          <w:rFonts w:ascii="Arial" w:hAnsi="Arial" w:cs="Arial"/>
          <w:lang w:val="cs-CZ"/>
        </w:rPr>
        <w:t>příslušných právních předpisů</w:t>
      </w:r>
      <w:r w:rsidRPr="00901FE2">
        <w:rPr>
          <w:rFonts w:ascii="Arial" w:hAnsi="Arial" w:cs="Arial"/>
        </w:rPr>
        <w:t>.</w:t>
      </w:r>
    </w:p>
    <w:p w14:paraId="4434FE28" w14:textId="63A6E1CB" w:rsidR="0032073B" w:rsidRPr="00901FE2" w:rsidRDefault="0032073B" w:rsidP="0032073B">
      <w:pPr>
        <w:pStyle w:val="RLTextlnkuslovan"/>
        <w:rPr>
          <w:rFonts w:ascii="Arial" w:hAnsi="Arial" w:cs="Arial"/>
          <w:szCs w:val="22"/>
        </w:rPr>
      </w:pPr>
      <w:r w:rsidRPr="00901FE2">
        <w:rPr>
          <w:rFonts w:ascii="Arial" w:hAnsi="Arial" w:cs="Arial"/>
          <w:szCs w:val="22"/>
        </w:rPr>
        <w:t xml:space="preserve">Za porušení povinnosti mlčenlivosti smluvní stranou se považují též případy, kdy tuto povinnost poruší kterákoliv z osob uvedených v odst. </w:t>
      </w:r>
      <w:r w:rsidRPr="00901FE2">
        <w:rPr>
          <w:rFonts w:ascii="Arial" w:hAnsi="Arial" w:cs="Arial"/>
        </w:rPr>
        <w:fldChar w:fldCharType="begin"/>
      </w:r>
      <w:r w:rsidRPr="00901FE2">
        <w:rPr>
          <w:rFonts w:ascii="Arial" w:hAnsi="Arial" w:cs="Arial"/>
        </w:rPr>
        <w:instrText xml:space="preserve"> REF _Ref225082917 \r \h  \* MERGEFORMAT </w:instrText>
      </w:r>
      <w:r w:rsidRPr="00901FE2">
        <w:rPr>
          <w:rFonts w:ascii="Arial" w:hAnsi="Arial" w:cs="Arial"/>
        </w:rPr>
      </w:r>
      <w:r w:rsidRPr="00901FE2">
        <w:rPr>
          <w:rFonts w:ascii="Arial" w:hAnsi="Arial" w:cs="Arial"/>
        </w:rPr>
        <w:fldChar w:fldCharType="separate"/>
      </w:r>
      <w:r w:rsidR="00B27F56" w:rsidRPr="00B27F56">
        <w:rPr>
          <w:rFonts w:ascii="Arial" w:hAnsi="Arial" w:cs="Arial"/>
          <w:szCs w:val="22"/>
          <w:lang w:val="cs-CZ"/>
        </w:rPr>
        <w:t>7</w:t>
      </w:r>
      <w:r w:rsidR="00B27F56" w:rsidRPr="00B27F56">
        <w:rPr>
          <w:rFonts w:ascii="Arial" w:hAnsi="Arial" w:cs="Arial"/>
          <w:szCs w:val="22"/>
        </w:rPr>
        <w:t>.3</w:t>
      </w:r>
      <w:r w:rsidRPr="00901FE2">
        <w:rPr>
          <w:rFonts w:ascii="Arial" w:hAnsi="Arial" w:cs="Arial"/>
        </w:rPr>
        <w:fldChar w:fldCharType="end"/>
      </w:r>
      <w:r w:rsidRPr="00901FE2">
        <w:rPr>
          <w:rFonts w:ascii="Arial" w:hAnsi="Arial" w:cs="Arial"/>
          <w:szCs w:val="22"/>
        </w:rPr>
        <w:t>, které daná smluvní strana poskytla důvěrné informace druhé smluvní strany.</w:t>
      </w:r>
    </w:p>
    <w:p w14:paraId="40071262" w14:textId="4E95BCA0" w:rsidR="0032073B" w:rsidRPr="00901FE2" w:rsidRDefault="0032073B" w:rsidP="0032073B">
      <w:pPr>
        <w:pStyle w:val="RLTextlnkuslovan"/>
        <w:rPr>
          <w:rFonts w:ascii="Arial" w:hAnsi="Arial" w:cs="Arial"/>
        </w:rPr>
      </w:pPr>
      <w:bookmarkStart w:id="49" w:name="_Ref224730501"/>
      <w:r w:rsidRPr="00901FE2">
        <w:rPr>
          <w:rFonts w:ascii="Arial" w:hAnsi="Arial" w:cs="Arial"/>
        </w:rPr>
        <w:t xml:space="preserve">Poruší-li </w:t>
      </w:r>
      <w:r w:rsidR="007B0D1D">
        <w:rPr>
          <w:rFonts w:ascii="Arial" w:hAnsi="Arial" w:cs="Arial"/>
          <w:szCs w:val="22"/>
          <w:lang w:val="cs-CZ" w:eastAsia="en-US"/>
        </w:rPr>
        <w:t>Poskytovatel</w:t>
      </w:r>
      <w:r w:rsidRPr="00901FE2">
        <w:rPr>
          <w:rFonts w:ascii="Arial" w:hAnsi="Arial" w:cs="Arial"/>
        </w:rPr>
        <w:t xml:space="preserve"> povinnosti vyplývající z této Smlouvy ohledně ochrany důvěrných informací, </w:t>
      </w:r>
      <w:r w:rsidRPr="00901FE2">
        <w:rPr>
          <w:rFonts w:ascii="Arial" w:hAnsi="Arial" w:cs="Arial"/>
          <w:szCs w:val="22"/>
        </w:rPr>
        <w:t xml:space="preserve">je Objednatel oprávněn po </w:t>
      </w:r>
      <w:r w:rsidR="007B0D1D">
        <w:rPr>
          <w:rFonts w:ascii="Arial" w:hAnsi="Arial" w:cs="Arial"/>
          <w:szCs w:val="22"/>
          <w:lang w:val="cs-CZ" w:eastAsia="en-US"/>
        </w:rPr>
        <w:t>Poskytovatel</w:t>
      </w:r>
      <w:r w:rsidRPr="00901FE2">
        <w:rPr>
          <w:rFonts w:ascii="Arial" w:hAnsi="Arial" w:cs="Arial"/>
          <w:szCs w:val="22"/>
        </w:rPr>
        <w:t xml:space="preserve">i požadovat </w:t>
      </w:r>
      <w:r w:rsidRPr="00901FE2">
        <w:rPr>
          <w:rFonts w:ascii="Arial" w:hAnsi="Arial" w:cs="Arial"/>
        </w:rPr>
        <w:t xml:space="preserve">smluvní pokutu ve výši </w:t>
      </w:r>
      <w:r w:rsidR="003003A2">
        <w:rPr>
          <w:rFonts w:ascii="Arial" w:hAnsi="Arial" w:cs="Arial"/>
          <w:lang w:val="cs-CZ"/>
        </w:rPr>
        <w:t>10.000</w:t>
      </w:r>
      <w:r w:rsidRPr="00901FE2">
        <w:rPr>
          <w:rFonts w:ascii="Arial" w:hAnsi="Arial" w:cs="Arial"/>
        </w:rPr>
        <w:t xml:space="preserve">,- Kč za každé porušení takové povinnosti, aniž by bylo dotčeno oprávnění Objednatele </w:t>
      </w:r>
      <w:r w:rsidR="00BF4384">
        <w:rPr>
          <w:rFonts w:ascii="Arial" w:hAnsi="Arial" w:cs="Arial"/>
          <w:lang w:val="cs-CZ"/>
        </w:rPr>
        <w:t>na náhradu škody</w:t>
      </w:r>
      <w:r w:rsidRPr="00901FE2">
        <w:rPr>
          <w:rFonts w:ascii="Arial" w:hAnsi="Arial" w:cs="Arial"/>
        </w:rPr>
        <w:t>.</w:t>
      </w:r>
      <w:bookmarkEnd w:id="49"/>
    </w:p>
    <w:p w14:paraId="6A5908E0" w14:textId="1693469E" w:rsidR="0032073B" w:rsidRPr="00901FE2" w:rsidRDefault="0032073B" w:rsidP="0032073B">
      <w:pPr>
        <w:pStyle w:val="RLTextlnkuslovan"/>
        <w:rPr>
          <w:rFonts w:ascii="Arial" w:hAnsi="Arial" w:cs="Arial"/>
          <w:szCs w:val="22"/>
        </w:rPr>
      </w:pPr>
      <w:r w:rsidRPr="00901FE2">
        <w:rPr>
          <w:rFonts w:ascii="Arial" w:hAnsi="Arial" w:cs="Arial"/>
          <w:szCs w:val="22"/>
        </w:rPr>
        <w:t xml:space="preserve">Ukončení účinnosti této Smlouvy z jakéhokoliv důvodu se nedotkne ustanovení tohoto článku </w:t>
      </w:r>
      <w:r w:rsidR="005E195C">
        <w:rPr>
          <w:rFonts w:ascii="Arial" w:hAnsi="Arial" w:cs="Arial"/>
          <w:lang w:val="cs-CZ"/>
        </w:rPr>
        <w:t>7</w:t>
      </w:r>
      <w:r w:rsidRPr="00901FE2">
        <w:rPr>
          <w:rFonts w:ascii="Arial" w:hAnsi="Arial" w:cs="Arial"/>
          <w:szCs w:val="22"/>
        </w:rPr>
        <w:t xml:space="preserve"> Smlouvy a jejich účinnost přetrvá i po ukončení účinnosti této Smlouvy.</w:t>
      </w:r>
    </w:p>
    <w:p w14:paraId="39DBEE08" w14:textId="42AE3CCC" w:rsidR="00E8257E" w:rsidRPr="00901FE2" w:rsidRDefault="007B0D1D" w:rsidP="0032073B">
      <w:pPr>
        <w:pStyle w:val="RLTextlnkuslovan"/>
        <w:rPr>
          <w:rFonts w:ascii="Arial" w:hAnsi="Arial" w:cs="Arial"/>
          <w:lang w:val="cs-CZ"/>
        </w:rPr>
      </w:pPr>
      <w:r>
        <w:rPr>
          <w:rFonts w:ascii="Arial" w:hAnsi="Arial" w:cs="Arial"/>
          <w:szCs w:val="22"/>
          <w:lang w:val="cs-CZ" w:eastAsia="en-US"/>
        </w:rPr>
        <w:t>Poskytovatel</w:t>
      </w:r>
      <w:r w:rsidR="00E8257E" w:rsidRPr="00901FE2">
        <w:rPr>
          <w:rFonts w:ascii="Arial" w:hAnsi="Arial" w:cs="Arial"/>
        </w:rPr>
        <w:t xml:space="preserve"> souhlasí se zveřejněním této Smlouvy včetně všech jejích změn a dodatků.</w:t>
      </w:r>
    </w:p>
    <w:p w14:paraId="74B659F4" w14:textId="47608946" w:rsidR="0032073B" w:rsidRDefault="007B0D1D" w:rsidP="0032073B">
      <w:pPr>
        <w:pStyle w:val="RLTextlnkuslovan"/>
        <w:rPr>
          <w:rFonts w:ascii="Arial" w:hAnsi="Arial" w:cs="Arial"/>
          <w:lang w:val="cs-CZ"/>
        </w:rPr>
      </w:pPr>
      <w:r>
        <w:rPr>
          <w:rFonts w:ascii="Arial" w:hAnsi="Arial" w:cs="Arial"/>
          <w:szCs w:val="22"/>
          <w:lang w:val="cs-CZ" w:eastAsia="en-US"/>
        </w:rPr>
        <w:lastRenderedPageBreak/>
        <w:t>Poskytovatel</w:t>
      </w:r>
      <w:r w:rsidR="0032073B" w:rsidRPr="00901FE2">
        <w:rPr>
          <w:rFonts w:ascii="Arial" w:hAnsi="Arial" w:cs="Arial"/>
        </w:rPr>
        <w:t xml:space="preserve"> dále výslovně prohlašuje a bere na vědomí, že tato Smlouva nepředstavuje jeho obchodní tajemství ani neobsahuje jeho důvěrné informace a souhlasí s tím, aby tato Smlouva</w:t>
      </w:r>
      <w:r w:rsidR="00C92326" w:rsidRPr="00901FE2">
        <w:rPr>
          <w:rFonts w:ascii="Arial" w:hAnsi="Arial" w:cs="Arial"/>
          <w:lang w:val="cs-CZ"/>
        </w:rPr>
        <w:t>, včetně veškerých změn a dodatků,</w:t>
      </w:r>
      <w:r w:rsidR="0032073B" w:rsidRPr="00901FE2">
        <w:rPr>
          <w:rFonts w:ascii="Arial" w:hAnsi="Arial" w:cs="Arial"/>
        </w:rPr>
        <w:t xml:space="preserve"> byla v plném rozsahu zveřejněna </w:t>
      </w:r>
      <w:r w:rsidR="00AE3F66" w:rsidRPr="00901FE2">
        <w:rPr>
          <w:rFonts w:ascii="Arial" w:hAnsi="Arial" w:cs="Arial"/>
        </w:rPr>
        <w:t>v registru smluv</w:t>
      </w:r>
      <w:r w:rsidR="00197941" w:rsidRPr="00901FE2">
        <w:rPr>
          <w:rFonts w:ascii="Arial" w:hAnsi="Arial" w:cs="Arial"/>
        </w:rPr>
        <w:t xml:space="preserve"> podle zákona č. 340/2015 Sb., </w:t>
      </w:r>
      <w:r w:rsidR="002F5C0D" w:rsidRPr="00901FE2">
        <w:rPr>
          <w:rFonts w:ascii="Arial" w:hAnsi="Arial" w:cs="Arial"/>
        </w:rPr>
        <w:t>o </w:t>
      </w:r>
      <w:r w:rsidR="00197941" w:rsidRPr="00901FE2">
        <w:rPr>
          <w:rFonts w:ascii="Arial" w:hAnsi="Arial" w:cs="Arial"/>
        </w:rPr>
        <w:t>zvláštních podmínkách účinnosti některých smluv</w:t>
      </w:r>
      <w:r w:rsidR="002F5C0D" w:rsidRPr="00901FE2">
        <w:rPr>
          <w:rFonts w:ascii="Arial" w:hAnsi="Arial" w:cs="Arial"/>
        </w:rPr>
        <w:t>, uveřejňování těchto smluv a o </w:t>
      </w:r>
      <w:r w:rsidR="00197941" w:rsidRPr="00901FE2">
        <w:rPr>
          <w:rFonts w:ascii="Arial" w:hAnsi="Arial" w:cs="Arial"/>
        </w:rPr>
        <w:t>registru smluv (zákon o registru smluv)</w:t>
      </w:r>
      <w:r w:rsidR="0000514D">
        <w:rPr>
          <w:rFonts w:ascii="Arial" w:hAnsi="Arial" w:cs="Arial"/>
          <w:lang w:val="cs-CZ"/>
        </w:rPr>
        <w:t>, ve znění pozdějších předpisů</w:t>
      </w:r>
      <w:r w:rsidR="0032073B" w:rsidRPr="00901FE2">
        <w:rPr>
          <w:rFonts w:ascii="Arial" w:hAnsi="Arial" w:cs="Arial"/>
        </w:rPr>
        <w:t xml:space="preserve"> </w:t>
      </w:r>
      <w:r w:rsidR="002F5C0D" w:rsidRPr="00901FE2">
        <w:rPr>
          <w:rFonts w:ascii="Arial" w:hAnsi="Arial" w:cs="Arial"/>
          <w:lang w:val="cs-CZ"/>
        </w:rPr>
        <w:t>Uveřejnění Smlouvy v registru smluv provede Objednatel, nedohodnou-li se strany jinak.</w:t>
      </w:r>
      <w:r w:rsidR="000A7A15">
        <w:rPr>
          <w:rFonts w:ascii="Arial" w:hAnsi="Arial" w:cs="Arial"/>
          <w:lang w:val="cs-CZ"/>
        </w:rPr>
        <w:t xml:space="preserve"> </w:t>
      </w:r>
      <w:r w:rsidR="000A7A15" w:rsidRPr="000A7A15">
        <w:rPr>
          <w:rFonts w:ascii="Arial" w:hAnsi="Arial" w:cs="Arial"/>
          <w:lang w:val="cs-CZ"/>
        </w:rPr>
        <w:t>Poskytovatel rovněž souhlasí s tím, aby tato Smlouva byla v plném rozsahu zveřejněna na webových stránkách určených Objednatelem.</w:t>
      </w:r>
    </w:p>
    <w:p w14:paraId="67A85CA2" w14:textId="30AF81EE" w:rsidR="00235AFC" w:rsidRPr="00901FE2" w:rsidRDefault="00235AFC" w:rsidP="0032073B">
      <w:pPr>
        <w:pStyle w:val="RLTextlnkuslovan"/>
        <w:rPr>
          <w:rFonts w:ascii="Arial" w:hAnsi="Arial" w:cs="Arial"/>
          <w:lang w:val="cs-CZ"/>
        </w:rPr>
      </w:pPr>
      <w:r w:rsidRPr="00235AFC">
        <w:rPr>
          <w:rFonts w:ascii="Arial" w:hAnsi="Arial" w:cs="Arial"/>
          <w:lang w:val="cs-CZ"/>
        </w:rPr>
        <w:t xml:space="preserve">Poskytovatel se dále zavazuje udržovat v platnosti a účinnosti po celou dobu poskytování Služeb pojistnou smlouvu, jejímž předmětem je pojištění odpovědnosti za újmu, zejména majetkovou újmu (škodu) způsobenou Poskytovatelem třetí osobě (Objednateli), a to tak, že limit pojistného plnění vyplývající z pojistné smlouvy nesmí být nižší než </w:t>
      </w:r>
      <w:r>
        <w:rPr>
          <w:rFonts w:ascii="Arial" w:hAnsi="Arial" w:cs="Arial"/>
          <w:lang w:val="cs-CZ"/>
        </w:rPr>
        <w:t>60.000</w:t>
      </w:r>
      <w:r w:rsidRPr="00235AFC">
        <w:rPr>
          <w:rFonts w:ascii="Arial" w:hAnsi="Arial" w:cs="Arial"/>
          <w:lang w:val="cs-CZ"/>
        </w:rPr>
        <w:t>,- Kč za rok a pojistné plnění v uvedené výši se musí vztahovat na jakoukoliv újmu, kterou může způsobit Poskytovatel Objednateli při plnění této Smlouvy. Poskytovatel je kdykoliv v průběhu trvání této Smlouvy povinen na požádání Objednatele předložit do třech dnů pojistnou smlouvu dle tohoto odstavce, nebo její relevantní části, nebo pojistku ve smyslu § 2775 občanského zákoníku, a to nejpozději do 7 dnů ode dne doručení žádosti Objednatele.</w:t>
      </w:r>
    </w:p>
    <w:p w14:paraId="3EABF3D0" w14:textId="415A8DC6" w:rsidR="0032073B" w:rsidRPr="00901FE2" w:rsidRDefault="0032073B" w:rsidP="0032073B">
      <w:pPr>
        <w:pStyle w:val="RLlneksmlouvy"/>
        <w:rPr>
          <w:rFonts w:ascii="Arial" w:hAnsi="Arial" w:cs="Arial"/>
          <w:szCs w:val="22"/>
        </w:rPr>
      </w:pPr>
      <w:bookmarkStart w:id="50" w:name="_Toc295034742"/>
      <w:r w:rsidRPr="00901FE2">
        <w:rPr>
          <w:rFonts w:ascii="Arial" w:hAnsi="Arial" w:cs="Arial"/>
          <w:szCs w:val="22"/>
        </w:rPr>
        <w:t>SANKCE</w:t>
      </w:r>
      <w:bookmarkEnd w:id="50"/>
    </w:p>
    <w:p w14:paraId="42D37627" w14:textId="1A1AEA64" w:rsidR="0032073B" w:rsidRPr="00F4019C" w:rsidRDefault="0032073B" w:rsidP="0032073B">
      <w:pPr>
        <w:pStyle w:val="RLTextlnkuslovan"/>
        <w:rPr>
          <w:rFonts w:ascii="Arial" w:hAnsi="Arial" w:cs="Arial"/>
          <w:szCs w:val="22"/>
          <w:lang w:eastAsia="en-US"/>
        </w:rPr>
      </w:pPr>
      <w:bookmarkStart w:id="51" w:name="_Ref228244903"/>
      <w:r w:rsidRPr="00F4019C">
        <w:rPr>
          <w:rFonts w:ascii="Arial" w:hAnsi="Arial" w:cs="Arial"/>
          <w:szCs w:val="22"/>
          <w:lang w:eastAsia="en-US"/>
        </w:rPr>
        <w:t xml:space="preserve">V případě, že </w:t>
      </w:r>
      <w:r w:rsidR="007B0D1D">
        <w:rPr>
          <w:rFonts w:ascii="Arial" w:hAnsi="Arial" w:cs="Arial"/>
          <w:szCs w:val="22"/>
          <w:lang w:val="cs-CZ" w:eastAsia="en-US"/>
        </w:rPr>
        <w:t>Poskytovatel</w:t>
      </w:r>
      <w:r w:rsidRPr="00F4019C">
        <w:rPr>
          <w:rFonts w:ascii="Arial" w:hAnsi="Arial" w:cs="Arial"/>
          <w:szCs w:val="22"/>
          <w:lang w:eastAsia="en-US"/>
        </w:rPr>
        <w:t xml:space="preserve"> poruší svoji povinnost</w:t>
      </w:r>
      <w:r w:rsidR="00F4019C">
        <w:rPr>
          <w:rFonts w:ascii="Arial" w:hAnsi="Arial" w:cs="Arial"/>
          <w:szCs w:val="22"/>
          <w:lang w:val="cs-CZ" w:eastAsia="en-US"/>
        </w:rPr>
        <w:t xml:space="preserve"> </w:t>
      </w:r>
      <w:r w:rsidR="006B15AE">
        <w:rPr>
          <w:rFonts w:ascii="Arial" w:hAnsi="Arial" w:cs="Arial"/>
          <w:szCs w:val="22"/>
          <w:lang w:val="cs-CZ" w:eastAsia="en-US"/>
        </w:rPr>
        <w:t>předložit návrh řešení závady</w:t>
      </w:r>
      <w:r w:rsidR="00F4019C" w:rsidRPr="00F4019C">
        <w:rPr>
          <w:rFonts w:ascii="Arial" w:hAnsi="Arial" w:cs="Arial"/>
        </w:rPr>
        <w:t xml:space="preserve"> </w:t>
      </w:r>
      <w:r w:rsidR="005E195C">
        <w:rPr>
          <w:rFonts w:ascii="Arial" w:hAnsi="Arial" w:cs="Arial"/>
          <w:lang w:val="cs-CZ"/>
        </w:rPr>
        <w:t xml:space="preserve">aplikace </w:t>
      </w:r>
      <w:r w:rsidR="009E571D">
        <w:rPr>
          <w:rFonts w:ascii="Arial" w:hAnsi="Arial" w:cs="Arial"/>
          <w:lang w:val="cs-CZ"/>
        </w:rPr>
        <w:t>BIS</w:t>
      </w:r>
      <w:r w:rsidR="003172DE" w:rsidRPr="00F4019C">
        <w:rPr>
          <w:rFonts w:ascii="Arial" w:hAnsi="Arial" w:cs="Arial"/>
        </w:rPr>
        <w:t xml:space="preserve"> </w:t>
      </w:r>
      <w:r w:rsidR="00F4019C" w:rsidRPr="00F4019C">
        <w:rPr>
          <w:rFonts w:ascii="Arial" w:hAnsi="Arial" w:cs="Arial"/>
        </w:rPr>
        <w:t xml:space="preserve">ve lhůtě označené jako </w:t>
      </w:r>
      <w:r w:rsidR="00F4019C" w:rsidRPr="00F4019C">
        <w:rPr>
          <w:rFonts w:ascii="Arial" w:hAnsi="Arial" w:cs="Arial"/>
          <w:i/>
        </w:rPr>
        <w:t>„</w:t>
      </w:r>
      <w:r w:rsidR="00F4019C" w:rsidRPr="00F4019C">
        <w:rPr>
          <w:rFonts w:ascii="Arial" w:hAnsi="Arial" w:cs="Arial"/>
          <w:i/>
          <w:szCs w:val="22"/>
        </w:rPr>
        <w:t xml:space="preserve">Max. doba </w:t>
      </w:r>
      <w:r w:rsidR="00B462D3">
        <w:rPr>
          <w:rFonts w:ascii="Arial" w:hAnsi="Arial" w:cs="Arial"/>
          <w:i/>
          <w:szCs w:val="22"/>
          <w:lang w:val="cs-CZ"/>
        </w:rPr>
        <w:t>návrhu řešení závady</w:t>
      </w:r>
      <w:r w:rsidR="00F4019C" w:rsidRPr="00F4019C">
        <w:rPr>
          <w:rFonts w:ascii="Arial" w:hAnsi="Arial" w:cs="Arial"/>
          <w:i/>
          <w:szCs w:val="22"/>
        </w:rPr>
        <w:t>“</w:t>
      </w:r>
      <w:r w:rsidR="008D64BA">
        <w:rPr>
          <w:rFonts w:ascii="Arial" w:hAnsi="Arial" w:cs="Arial"/>
          <w:i/>
          <w:szCs w:val="22"/>
          <w:lang w:val="cs-CZ"/>
        </w:rPr>
        <w:t xml:space="preserve"> </w:t>
      </w:r>
      <w:r w:rsidR="008D64BA" w:rsidRPr="008D64BA">
        <w:rPr>
          <w:rFonts w:ascii="Arial" w:hAnsi="Arial" w:cs="Arial"/>
          <w:szCs w:val="22"/>
          <w:lang w:val="cs-CZ"/>
        </w:rPr>
        <w:t>uvedené v </w:t>
      </w:r>
      <w:r w:rsidR="0002658D">
        <w:rPr>
          <w:rFonts w:ascii="Arial" w:hAnsi="Arial" w:cs="Arial"/>
          <w:szCs w:val="22"/>
          <w:lang w:val="cs-CZ"/>
        </w:rPr>
        <w:t>P</w:t>
      </w:r>
      <w:r w:rsidR="008D64BA" w:rsidRPr="008D64BA">
        <w:rPr>
          <w:rFonts w:ascii="Arial" w:hAnsi="Arial" w:cs="Arial"/>
          <w:szCs w:val="22"/>
          <w:lang w:val="cs-CZ"/>
        </w:rPr>
        <w:t>říloze č. 1 této Smlouvy</w:t>
      </w:r>
      <w:r w:rsidRPr="00F4019C">
        <w:rPr>
          <w:rFonts w:ascii="Arial" w:hAnsi="Arial" w:cs="Arial"/>
          <w:szCs w:val="22"/>
        </w:rPr>
        <w:t xml:space="preserve">, je Objednatel oprávněn po něm požadovat smluvní pokutu </w:t>
      </w:r>
      <w:r w:rsidRPr="00F674DF">
        <w:rPr>
          <w:rFonts w:ascii="Arial" w:hAnsi="Arial" w:cs="Arial"/>
          <w:szCs w:val="22"/>
        </w:rPr>
        <w:t xml:space="preserve">ve výši </w:t>
      </w:r>
      <w:r w:rsidR="006B15AE">
        <w:rPr>
          <w:rFonts w:ascii="Arial" w:hAnsi="Arial" w:cs="Arial"/>
          <w:szCs w:val="22"/>
          <w:lang w:val="cs-CZ"/>
        </w:rPr>
        <w:t>3</w:t>
      </w:r>
      <w:r w:rsidR="00342D1A" w:rsidRPr="00F674DF">
        <w:rPr>
          <w:rFonts w:ascii="Arial" w:hAnsi="Arial" w:cs="Arial"/>
          <w:szCs w:val="22"/>
          <w:lang w:val="cs-CZ"/>
        </w:rPr>
        <w:t>00</w:t>
      </w:r>
      <w:r w:rsidR="00C537DE" w:rsidRPr="00F674DF">
        <w:rPr>
          <w:rFonts w:ascii="Arial" w:hAnsi="Arial" w:cs="Arial"/>
          <w:szCs w:val="22"/>
          <w:lang w:val="cs-CZ"/>
        </w:rPr>
        <w:t>,</w:t>
      </w:r>
      <w:r w:rsidRPr="00F674DF">
        <w:rPr>
          <w:rFonts w:ascii="Arial" w:hAnsi="Arial" w:cs="Arial"/>
        </w:rPr>
        <w:t>- Kč</w:t>
      </w:r>
      <w:r w:rsidRPr="00F674DF">
        <w:rPr>
          <w:rFonts w:ascii="Arial" w:hAnsi="Arial" w:cs="Arial"/>
          <w:szCs w:val="22"/>
        </w:rPr>
        <w:t xml:space="preserve"> za </w:t>
      </w:r>
      <w:r w:rsidR="00A73471" w:rsidRPr="00F674DF">
        <w:rPr>
          <w:rFonts w:ascii="Arial" w:hAnsi="Arial" w:cs="Arial"/>
          <w:szCs w:val="22"/>
        </w:rPr>
        <w:t>každ</w:t>
      </w:r>
      <w:r w:rsidR="006B15AE">
        <w:rPr>
          <w:rFonts w:ascii="Arial" w:hAnsi="Arial" w:cs="Arial"/>
          <w:szCs w:val="22"/>
          <w:lang w:val="cs-CZ"/>
        </w:rPr>
        <w:t>ý</w:t>
      </w:r>
      <w:r w:rsidR="00A73471" w:rsidRPr="00F674DF">
        <w:rPr>
          <w:rFonts w:ascii="Arial" w:hAnsi="Arial" w:cs="Arial"/>
          <w:szCs w:val="22"/>
        </w:rPr>
        <w:t xml:space="preserve"> i započat</w:t>
      </w:r>
      <w:r w:rsidR="00B462D3">
        <w:rPr>
          <w:rFonts w:ascii="Arial" w:hAnsi="Arial" w:cs="Arial"/>
          <w:szCs w:val="22"/>
          <w:lang w:val="cs-CZ"/>
        </w:rPr>
        <w:t>ý</w:t>
      </w:r>
      <w:r w:rsidR="000258E2">
        <w:rPr>
          <w:rFonts w:ascii="Arial" w:hAnsi="Arial" w:cs="Arial"/>
          <w:szCs w:val="22"/>
          <w:lang w:val="cs-CZ"/>
        </w:rPr>
        <w:t xml:space="preserve"> pracovní</w:t>
      </w:r>
      <w:r w:rsidR="00A73471" w:rsidRPr="00F674DF">
        <w:rPr>
          <w:rFonts w:ascii="Arial" w:hAnsi="Arial" w:cs="Arial"/>
          <w:szCs w:val="22"/>
        </w:rPr>
        <w:t xml:space="preserve"> </w:t>
      </w:r>
      <w:r w:rsidR="00B462D3">
        <w:rPr>
          <w:rFonts w:ascii="Arial" w:hAnsi="Arial" w:cs="Arial"/>
          <w:szCs w:val="22"/>
          <w:lang w:val="cs-CZ"/>
        </w:rPr>
        <w:t>den</w:t>
      </w:r>
      <w:r w:rsidR="00F4019C" w:rsidRPr="00F674DF">
        <w:rPr>
          <w:rFonts w:ascii="Arial" w:hAnsi="Arial" w:cs="Arial"/>
          <w:szCs w:val="22"/>
        </w:rPr>
        <w:t xml:space="preserve"> prodlení</w:t>
      </w:r>
      <w:r w:rsidR="00A73471" w:rsidRPr="00F674DF">
        <w:rPr>
          <w:rFonts w:ascii="Arial" w:hAnsi="Arial" w:cs="Arial"/>
          <w:szCs w:val="22"/>
          <w:lang w:val="cs-CZ"/>
        </w:rPr>
        <w:t xml:space="preserve"> </w:t>
      </w:r>
      <w:r w:rsidR="007B0D1D">
        <w:rPr>
          <w:rFonts w:ascii="Arial" w:hAnsi="Arial" w:cs="Arial"/>
          <w:szCs w:val="22"/>
          <w:lang w:val="cs-CZ" w:eastAsia="en-US"/>
        </w:rPr>
        <w:t>Poskytovatel</w:t>
      </w:r>
      <w:r w:rsidR="00A73471" w:rsidRPr="00F674DF">
        <w:rPr>
          <w:rFonts w:ascii="Arial" w:hAnsi="Arial" w:cs="Arial"/>
          <w:szCs w:val="22"/>
          <w:lang w:val="cs-CZ"/>
        </w:rPr>
        <w:t>e</w:t>
      </w:r>
      <w:r w:rsidR="00F4019C" w:rsidRPr="00F674DF">
        <w:rPr>
          <w:rFonts w:ascii="Arial" w:hAnsi="Arial" w:cs="Arial"/>
          <w:szCs w:val="22"/>
        </w:rPr>
        <w:t xml:space="preserve"> s </w:t>
      </w:r>
      <w:r w:rsidRPr="00F674DF">
        <w:rPr>
          <w:rFonts w:ascii="Arial" w:hAnsi="Arial" w:cs="Arial"/>
          <w:szCs w:val="22"/>
        </w:rPr>
        <w:t>plněním</w:t>
      </w:r>
      <w:r w:rsidRPr="00F4019C">
        <w:rPr>
          <w:rFonts w:ascii="Arial" w:hAnsi="Arial" w:cs="Arial"/>
          <w:szCs w:val="22"/>
        </w:rPr>
        <w:t xml:space="preserve"> této smluvní povinnosti.</w:t>
      </w:r>
      <w:r w:rsidR="00F4019C" w:rsidRPr="00F4019C">
        <w:rPr>
          <w:rFonts w:ascii="Arial" w:hAnsi="Arial" w:cs="Arial"/>
          <w:szCs w:val="22"/>
          <w:lang w:val="cs-CZ"/>
        </w:rPr>
        <w:t xml:space="preserve"> </w:t>
      </w:r>
    </w:p>
    <w:bookmarkEnd w:id="51"/>
    <w:p w14:paraId="3623029F" w14:textId="41C221B6" w:rsidR="00B14B1D" w:rsidRPr="00901FE2" w:rsidRDefault="00292387" w:rsidP="00C8485C">
      <w:pPr>
        <w:pStyle w:val="RLTextlnkuslovan"/>
        <w:rPr>
          <w:rFonts w:ascii="Arial" w:hAnsi="Arial" w:cs="Arial"/>
          <w:szCs w:val="22"/>
        </w:rPr>
      </w:pPr>
      <w:r w:rsidRPr="00901FE2">
        <w:rPr>
          <w:rFonts w:ascii="Arial" w:hAnsi="Arial" w:cs="Arial"/>
          <w:szCs w:val="22"/>
          <w:lang w:val="cs-CZ"/>
        </w:rPr>
        <w:t>Zaplacení</w:t>
      </w:r>
      <w:r w:rsidRPr="00901FE2">
        <w:rPr>
          <w:rFonts w:ascii="Arial" w:hAnsi="Arial" w:cs="Arial"/>
          <w:szCs w:val="22"/>
        </w:rPr>
        <w:t xml:space="preserve"> jakékoliv sjednané smluvní pokuty nezbavuje povinnou smluvní stranu povinnosti splnit své závazky</w:t>
      </w:r>
      <w:r w:rsidRPr="00901FE2">
        <w:rPr>
          <w:rFonts w:ascii="Arial" w:hAnsi="Arial" w:cs="Arial"/>
        </w:rPr>
        <w:t>, ani nahradit způsobenou škodu nebo nemajetkovou újmu</w:t>
      </w:r>
      <w:r w:rsidRPr="00901FE2">
        <w:rPr>
          <w:rFonts w:ascii="Arial" w:hAnsi="Arial" w:cs="Arial"/>
          <w:szCs w:val="22"/>
        </w:rPr>
        <w:t>.</w:t>
      </w:r>
      <w:r w:rsidRPr="00901FE2">
        <w:rPr>
          <w:rFonts w:ascii="Arial" w:hAnsi="Arial" w:cs="Arial"/>
          <w:szCs w:val="22"/>
          <w:lang w:val="cs-CZ"/>
        </w:rPr>
        <w:t xml:space="preserve"> </w:t>
      </w:r>
    </w:p>
    <w:p w14:paraId="7591D389" w14:textId="77777777" w:rsidR="0032073B" w:rsidRPr="00901FE2" w:rsidRDefault="0032073B" w:rsidP="0032073B">
      <w:pPr>
        <w:pStyle w:val="RLlneksmlouvy"/>
        <w:rPr>
          <w:rFonts w:ascii="Arial" w:hAnsi="Arial" w:cs="Arial"/>
          <w:szCs w:val="22"/>
        </w:rPr>
      </w:pPr>
      <w:bookmarkStart w:id="52" w:name="_Ref228185766"/>
      <w:bookmarkStart w:id="53" w:name="_Toc295034743"/>
      <w:bookmarkStart w:id="54" w:name="_Ref427741271"/>
      <w:r w:rsidRPr="00901FE2">
        <w:rPr>
          <w:rFonts w:ascii="Arial" w:hAnsi="Arial" w:cs="Arial"/>
          <w:szCs w:val="22"/>
        </w:rPr>
        <w:t>PLATNOST A ÚČINNOST SMLOUVY</w:t>
      </w:r>
      <w:bookmarkEnd w:id="52"/>
      <w:bookmarkEnd w:id="53"/>
      <w:bookmarkEnd w:id="54"/>
    </w:p>
    <w:p w14:paraId="16461443" w14:textId="22DBE5CC" w:rsidR="005B18FF" w:rsidRPr="00901FE2" w:rsidRDefault="0032073B" w:rsidP="0032073B">
      <w:pPr>
        <w:pStyle w:val="RLTextlnkuslovan"/>
        <w:rPr>
          <w:rFonts w:ascii="Arial" w:hAnsi="Arial" w:cs="Arial"/>
        </w:rPr>
      </w:pPr>
      <w:bookmarkStart w:id="55" w:name="_Ref311472254"/>
      <w:bookmarkStart w:id="56" w:name="_Hlk35507631"/>
      <w:bookmarkStart w:id="57" w:name="_Ref371012264"/>
      <w:r w:rsidRPr="00901FE2">
        <w:rPr>
          <w:rFonts w:ascii="Arial" w:hAnsi="Arial" w:cs="Arial"/>
        </w:rPr>
        <w:t xml:space="preserve">Tato Smlouva nabývá platnosti dnem uzavření. </w:t>
      </w:r>
      <w:bookmarkEnd w:id="55"/>
      <w:r w:rsidRPr="00901FE2">
        <w:rPr>
          <w:rFonts w:ascii="Arial" w:hAnsi="Arial" w:cs="Arial"/>
        </w:rPr>
        <w:t xml:space="preserve">Smlouva nabývá účinnosti </w:t>
      </w:r>
      <w:r w:rsidR="00440BF1" w:rsidRPr="00901FE2">
        <w:rPr>
          <w:rFonts w:ascii="Arial" w:hAnsi="Arial" w:cs="Arial"/>
          <w:lang w:val="cs-CZ"/>
        </w:rPr>
        <w:t xml:space="preserve">dne </w:t>
      </w:r>
      <w:r w:rsidR="000258E2">
        <w:rPr>
          <w:rFonts w:ascii="Arial" w:hAnsi="Arial" w:cs="Arial"/>
          <w:lang w:val="cs-CZ"/>
        </w:rPr>
        <w:t>4.</w:t>
      </w:r>
      <w:r w:rsidR="00364EA4">
        <w:rPr>
          <w:rFonts w:ascii="Arial" w:hAnsi="Arial" w:cs="Arial"/>
          <w:lang w:val="cs-CZ"/>
        </w:rPr>
        <w:t> </w:t>
      </w:r>
      <w:r w:rsidR="000258E2">
        <w:rPr>
          <w:rFonts w:ascii="Arial" w:hAnsi="Arial" w:cs="Arial"/>
          <w:lang w:val="cs-CZ"/>
        </w:rPr>
        <w:t>5.</w:t>
      </w:r>
      <w:r w:rsidR="00364EA4">
        <w:rPr>
          <w:rFonts w:ascii="Arial" w:hAnsi="Arial" w:cs="Arial"/>
          <w:lang w:val="cs-CZ"/>
        </w:rPr>
        <w:t> </w:t>
      </w:r>
      <w:r w:rsidR="000258E2">
        <w:rPr>
          <w:rFonts w:ascii="Arial" w:hAnsi="Arial" w:cs="Arial"/>
          <w:lang w:val="cs-CZ"/>
        </w:rPr>
        <w:t>202</w:t>
      </w:r>
      <w:r w:rsidR="006F619E">
        <w:rPr>
          <w:rFonts w:ascii="Arial" w:hAnsi="Arial" w:cs="Arial"/>
          <w:lang w:val="cs-CZ"/>
        </w:rPr>
        <w:t>1</w:t>
      </w:r>
      <w:r w:rsidR="000258E2">
        <w:rPr>
          <w:rFonts w:ascii="Arial" w:hAnsi="Arial" w:cs="Arial"/>
          <w:lang w:val="cs-CZ"/>
        </w:rPr>
        <w:t xml:space="preserve"> </w:t>
      </w:r>
      <w:r w:rsidR="0066674A">
        <w:rPr>
          <w:rFonts w:ascii="Arial" w:hAnsi="Arial" w:cs="Arial"/>
          <w:lang w:val="cs-CZ"/>
        </w:rPr>
        <w:t xml:space="preserve">nebo dnem </w:t>
      </w:r>
      <w:r w:rsidR="00440BF1" w:rsidRPr="00901FE2">
        <w:rPr>
          <w:rFonts w:ascii="Arial" w:hAnsi="Arial" w:cs="Arial"/>
          <w:lang w:val="cs-CZ"/>
        </w:rPr>
        <w:t>jejího</w:t>
      </w:r>
      <w:r w:rsidRPr="00901FE2">
        <w:rPr>
          <w:rFonts w:ascii="Arial" w:hAnsi="Arial" w:cs="Arial"/>
        </w:rPr>
        <w:t xml:space="preserve"> </w:t>
      </w:r>
      <w:r w:rsidR="005B18FF" w:rsidRPr="00901FE2">
        <w:rPr>
          <w:rFonts w:ascii="Arial" w:hAnsi="Arial" w:cs="Arial"/>
          <w:lang w:val="cs-CZ"/>
        </w:rPr>
        <w:t>uveřejnění v registru smluv</w:t>
      </w:r>
      <w:r w:rsidR="00876BD2">
        <w:rPr>
          <w:rFonts w:ascii="Arial" w:hAnsi="Arial" w:cs="Arial"/>
          <w:lang w:val="cs-CZ"/>
        </w:rPr>
        <w:t>, a to podle toho, která skutečnost nastane později</w:t>
      </w:r>
      <w:r w:rsidRPr="00901FE2">
        <w:rPr>
          <w:rFonts w:ascii="Arial" w:hAnsi="Arial" w:cs="Arial"/>
        </w:rPr>
        <w:t xml:space="preserve">. </w:t>
      </w:r>
    </w:p>
    <w:bookmarkEnd w:id="56"/>
    <w:p w14:paraId="766D3377" w14:textId="6A25061F" w:rsidR="0032073B" w:rsidRPr="00901FE2" w:rsidRDefault="0032073B" w:rsidP="0032073B">
      <w:pPr>
        <w:pStyle w:val="RLTextlnkuslovan"/>
        <w:rPr>
          <w:rFonts w:ascii="Arial" w:hAnsi="Arial" w:cs="Arial"/>
        </w:rPr>
      </w:pPr>
      <w:r w:rsidRPr="00901FE2">
        <w:rPr>
          <w:rFonts w:ascii="Arial" w:hAnsi="Arial" w:cs="Arial"/>
          <w:szCs w:val="22"/>
        </w:rPr>
        <w:t>Tato Smlouva se uzavírá na dobu určitou, která skončí</w:t>
      </w:r>
      <w:r w:rsidR="001D22FF">
        <w:rPr>
          <w:rFonts w:ascii="Arial" w:hAnsi="Arial" w:cs="Arial"/>
          <w:szCs w:val="22"/>
          <w:lang w:val="cs-CZ"/>
        </w:rPr>
        <w:t xml:space="preserve"> po uplynutí</w:t>
      </w:r>
      <w:r w:rsidRPr="00901FE2">
        <w:rPr>
          <w:rFonts w:ascii="Arial" w:hAnsi="Arial" w:cs="Arial"/>
          <w:szCs w:val="22"/>
        </w:rPr>
        <w:t xml:space="preserve"> </w:t>
      </w:r>
      <w:bookmarkEnd w:id="57"/>
      <w:r w:rsidR="003003A2">
        <w:rPr>
          <w:rFonts w:ascii="Arial" w:hAnsi="Arial" w:cs="Arial"/>
          <w:szCs w:val="22"/>
          <w:lang w:val="cs-CZ"/>
        </w:rPr>
        <w:t xml:space="preserve">12 měsíců </w:t>
      </w:r>
      <w:r w:rsidR="001D22FF">
        <w:rPr>
          <w:rFonts w:ascii="Arial" w:hAnsi="Arial" w:cs="Arial"/>
          <w:szCs w:val="22"/>
          <w:lang w:val="cs-CZ"/>
        </w:rPr>
        <w:t xml:space="preserve">od </w:t>
      </w:r>
      <w:r w:rsidR="00C339B4">
        <w:rPr>
          <w:rFonts w:ascii="Arial" w:hAnsi="Arial" w:cs="Arial"/>
          <w:szCs w:val="22"/>
          <w:lang w:val="cs-CZ"/>
        </w:rPr>
        <w:t>účinnosti</w:t>
      </w:r>
      <w:r w:rsidR="0022290F">
        <w:rPr>
          <w:rFonts w:ascii="Arial" w:hAnsi="Arial" w:cs="Arial"/>
          <w:szCs w:val="22"/>
          <w:lang w:val="cs-CZ"/>
        </w:rPr>
        <w:t xml:space="preserve"> Smlouvy.</w:t>
      </w:r>
      <w:r w:rsidR="001D22FF">
        <w:rPr>
          <w:rFonts w:ascii="Arial" w:hAnsi="Arial" w:cs="Arial"/>
          <w:szCs w:val="22"/>
          <w:lang w:val="cs-CZ"/>
        </w:rPr>
        <w:t xml:space="preserve"> </w:t>
      </w:r>
    </w:p>
    <w:p w14:paraId="565C5071" w14:textId="77777777" w:rsidR="0032073B" w:rsidRPr="00901FE2" w:rsidRDefault="0032073B" w:rsidP="0032073B">
      <w:pPr>
        <w:pStyle w:val="RLTextlnkuslovan"/>
        <w:rPr>
          <w:rFonts w:ascii="Arial" w:hAnsi="Arial" w:cs="Arial"/>
          <w:szCs w:val="22"/>
        </w:rPr>
      </w:pPr>
      <w:bookmarkStart w:id="58" w:name="_Ref195960005"/>
      <w:r w:rsidRPr="00901FE2">
        <w:rPr>
          <w:rFonts w:ascii="Arial" w:hAnsi="Arial" w:cs="Arial"/>
          <w:szCs w:val="22"/>
        </w:rPr>
        <w:t xml:space="preserve">Objednatel je </w:t>
      </w:r>
      <w:r w:rsidRPr="00901FE2">
        <w:rPr>
          <w:rFonts w:ascii="Arial" w:hAnsi="Arial" w:cs="Arial"/>
        </w:rPr>
        <w:t xml:space="preserve">bez jakýchkoliv sankcí vedle důvodů uvedených v právních předpisech </w:t>
      </w:r>
      <w:r w:rsidRPr="00901FE2">
        <w:rPr>
          <w:rFonts w:ascii="Arial" w:hAnsi="Arial" w:cs="Arial"/>
          <w:szCs w:val="22"/>
        </w:rPr>
        <w:t>oprávněn odstoupit od této Smlouvy v případě</w:t>
      </w:r>
      <w:bookmarkEnd w:id="58"/>
      <w:r w:rsidRPr="00901FE2">
        <w:rPr>
          <w:rFonts w:ascii="Arial" w:hAnsi="Arial" w:cs="Arial"/>
          <w:szCs w:val="22"/>
        </w:rPr>
        <w:t>, že:</w:t>
      </w:r>
    </w:p>
    <w:p w14:paraId="70430B37" w14:textId="609DA5D6" w:rsidR="0032073B" w:rsidRPr="00901FE2" w:rsidRDefault="007B0D1D" w:rsidP="0032073B">
      <w:pPr>
        <w:pStyle w:val="RLTextlnkuslovan"/>
        <w:numPr>
          <w:ilvl w:val="2"/>
          <w:numId w:val="1"/>
        </w:numPr>
        <w:rPr>
          <w:rFonts w:ascii="Arial" w:hAnsi="Arial" w:cs="Arial"/>
          <w:szCs w:val="22"/>
        </w:rPr>
      </w:pPr>
      <w:r>
        <w:rPr>
          <w:rFonts w:ascii="Arial" w:hAnsi="Arial" w:cs="Arial"/>
          <w:szCs w:val="22"/>
          <w:lang w:val="cs-CZ" w:eastAsia="en-US"/>
        </w:rPr>
        <w:t>Poskytovatel</w:t>
      </w:r>
      <w:r w:rsidR="0032073B" w:rsidRPr="00901FE2">
        <w:rPr>
          <w:rFonts w:ascii="Arial" w:hAnsi="Arial" w:cs="Arial"/>
          <w:szCs w:val="22"/>
        </w:rPr>
        <w:t xml:space="preserve"> je v prodlení s plněním déle než </w:t>
      </w:r>
      <w:r w:rsidR="00440BF1" w:rsidRPr="00901FE2">
        <w:rPr>
          <w:rFonts w:ascii="Arial" w:hAnsi="Arial" w:cs="Arial"/>
          <w:szCs w:val="22"/>
          <w:lang w:val="cs-CZ"/>
        </w:rPr>
        <w:t>1</w:t>
      </w:r>
      <w:r w:rsidR="0032073B" w:rsidRPr="00901FE2">
        <w:rPr>
          <w:rFonts w:ascii="Arial" w:hAnsi="Arial" w:cs="Arial"/>
          <w:szCs w:val="22"/>
        </w:rPr>
        <w:t xml:space="preserve">0 </w:t>
      </w:r>
      <w:r w:rsidR="00440BF1" w:rsidRPr="00901FE2">
        <w:rPr>
          <w:rFonts w:ascii="Arial" w:hAnsi="Arial" w:cs="Arial"/>
          <w:szCs w:val="22"/>
        </w:rPr>
        <w:t>dní a nezjedná nápravu ani do 10</w:t>
      </w:r>
      <w:r w:rsidR="0032073B" w:rsidRPr="00901FE2">
        <w:rPr>
          <w:rFonts w:ascii="Arial" w:hAnsi="Arial" w:cs="Arial"/>
          <w:szCs w:val="22"/>
        </w:rPr>
        <w:t xml:space="preserve"> dnů ode dne doručení písemného oznámení Objednatele o takovém prodlení; nebo</w:t>
      </w:r>
    </w:p>
    <w:p w14:paraId="6DE8121A" w14:textId="17DF8397" w:rsidR="0032073B" w:rsidRPr="00901FE2" w:rsidRDefault="0032073B" w:rsidP="0032073B">
      <w:pPr>
        <w:pStyle w:val="RLTextlnkuslovan"/>
        <w:numPr>
          <w:ilvl w:val="2"/>
          <w:numId w:val="1"/>
        </w:numPr>
        <w:rPr>
          <w:rFonts w:ascii="Arial" w:hAnsi="Arial" w:cs="Arial"/>
        </w:rPr>
      </w:pPr>
      <w:bookmarkStart w:id="59" w:name="_Ref378171688"/>
      <w:r w:rsidRPr="00901FE2">
        <w:rPr>
          <w:rFonts w:ascii="Arial" w:hAnsi="Arial" w:cs="Arial"/>
        </w:rPr>
        <w:t xml:space="preserve">dojde k porušení povinnosti ochrany důvěrných informací dle této Smlouvy ze strany </w:t>
      </w:r>
      <w:r w:rsidR="007B0D1D">
        <w:rPr>
          <w:rFonts w:ascii="Arial" w:hAnsi="Arial" w:cs="Arial"/>
          <w:szCs w:val="22"/>
          <w:lang w:val="cs-CZ" w:eastAsia="en-US"/>
        </w:rPr>
        <w:t>Poskytovatel</w:t>
      </w:r>
      <w:r w:rsidRPr="00901FE2">
        <w:rPr>
          <w:rFonts w:ascii="Arial" w:hAnsi="Arial" w:cs="Arial"/>
        </w:rPr>
        <w:t>e;</w:t>
      </w:r>
      <w:bookmarkEnd w:id="59"/>
    </w:p>
    <w:p w14:paraId="7B0B6947" w14:textId="386ECF84" w:rsidR="0032073B" w:rsidRPr="00901FE2" w:rsidRDefault="0032073B" w:rsidP="0032073B">
      <w:pPr>
        <w:pStyle w:val="RLTextlnkuslovan"/>
        <w:numPr>
          <w:ilvl w:val="2"/>
          <w:numId w:val="1"/>
        </w:numPr>
        <w:rPr>
          <w:rFonts w:ascii="Arial" w:hAnsi="Arial" w:cs="Arial"/>
        </w:rPr>
      </w:pPr>
      <w:r w:rsidRPr="00901FE2">
        <w:rPr>
          <w:rFonts w:ascii="Arial" w:hAnsi="Arial" w:cs="Arial"/>
        </w:rPr>
        <w:lastRenderedPageBreak/>
        <w:t xml:space="preserve">bude vydáno rozhodnutí o úpadku </w:t>
      </w:r>
      <w:r w:rsidR="007B0D1D">
        <w:rPr>
          <w:rFonts w:ascii="Arial" w:hAnsi="Arial" w:cs="Arial"/>
          <w:szCs w:val="22"/>
          <w:lang w:val="cs-CZ" w:eastAsia="en-US"/>
        </w:rPr>
        <w:t>Poskytovatel</w:t>
      </w:r>
      <w:r w:rsidRPr="00901FE2">
        <w:rPr>
          <w:rFonts w:ascii="Arial" w:hAnsi="Arial" w:cs="Arial"/>
        </w:rPr>
        <w:t xml:space="preserve">e, </w:t>
      </w:r>
      <w:r w:rsidR="007B0D1D">
        <w:rPr>
          <w:rFonts w:ascii="Arial" w:hAnsi="Arial" w:cs="Arial"/>
          <w:szCs w:val="22"/>
          <w:lang w:val="cs-CZ" w:eastAsia="en-US"/>
        </w:rPr>
        <w:t>Poskytovatel</w:t>
      </w:r>
      <w:r w:rsidRPr="00901FE2">
        <w:rPr>
          <w:rFonts w:ascii="Arial" w:hAnsi="Arial" w:cs="Arial"/>
        </w:rPr>
        <w:t xml:space="preserve"> sám podá dlužnický návrh na zahájení insolvenčního řízení nebo insolvenční návrh ohledně </w:t>
      </w:r>
      <w:r w:rsidR="007B0D1D">
        <w:rPr>
          <w:rFonts w:ascii="Arial" w:hAnsi="Arial" w:cs="Arial"/>
          <w:szCs w:val="22"/>
          <w:lang w:val="cs-CZ" w:eastAsia="en-US"/>
        </w:rPr>
        <w:t>Poskytovatel</w:t>
      </w:r>
      <w:r w:rsidRPr="00901FE2">
        <w:rPr>
          <w:rFonts w:ascii="Arial" w:hAnsi="Arial" w:cs="Arial"/>
        </w:rPr>
        <w:t>e je zamítnut proto, že majetek nepostačuje k úhradě nákladů insolvenčního řízení (ve znění insolvenčního zákona); nebo</w:t>
      </w:r>
    </w:p>
    <w:p w14:paraId="00BBAFB7" w14:textId="5C3E06DA" w:rsidR="0032073B" w:rsidRPr="00901FE2" w:rsidRDefault="007B0D1D" w:rsidP="001D22FF">
      <w:pPr>
        <w:pStyle w:val="RLTextlnkuslovan"/>
        <w:numPr>
          <w:ilvl w:val="2"/>
          <w:numId w:val="1"/>
        </w:numPr>
        <w:rPr>
          <w:rFonts w:ascii="Arial" w:hAnsi="Arial" w:cs="Arial"/>
          <w:szCs w:val="22"/>
        </w:rPr>
      </w:pPr>
      <w:r>
        <w:rPr>
          <w:rFonts w:ascii="Arial" w:hAnsi="Arial" w:cs="Arial"/>
          <w:szCs w:val="22"/>
          <w:lang w:val="cs-CZ" w:eastAsia="en-US"/>
        </w:rPr>
        <w:t>Poskytovatel</w:t>
      </w:r>
      <w:r w:rsidR="0032073B" w:rsidRPr="00901FE2">
        <w:rPr>
          <w:rFonts w:ascii="Arial" w:hAnsi="Arial" w:cs="Arial"/>
        </w:rPr>
        <w:t xml:space="preserve"> vstoupí do likvidace, nebo dojde k jinému byť jen faktickému podstatnému omezení rozsahu jeho činnosti, který by mohl mít negativní dopad na jeho způsobilost plnit zá</w:t>
      </w:r>
      <w:r w:rsidR="00206C75" w:rsidRPr="00901FE2">
        <w:rPr>
          <w:rFonts w:ascii="Arial" w:hAnsi="Arial" w:cs="Arial"/>
        </w:rPr>
        <w:t>vazky podle této Smlouvy</w:t>
      </w:r>
      <w:r w:rsidR="001D22FF">
        <w:rPr>
          <w:rFonts w:ascii="Arial" w:hAnsi="Arial" w:cs="Arial"/>
          <w:lang w:val="cs-CZ"/>
        </w:rPr>
        <w:t>.</w:t>
      </w:r>
    </w:p>
    <w:p w14:paraId="3B50C025" w14:textId="6D62E738" w:rsidR="0032073B" w:rsidRPr="00901FE2" w:rsidRDefault="007B0D1D" w:rsidP="0032073B">
      <w:pPr>
        <w:pStyle w:val="RLTextlnkuslovan"/>
        <w:rPr>
          <w:rFonts w:ascii="Arial" w:hAnsi="Arial" w:cs="Arial"/>
          <w:szCs w:val="22"/>
        </w:rPr>
      </w:pPr>
      <w:bookmarkStart w:id="60" w:name="_Ref432522258"/>
      <w:r>
        <w:rPr>
          <w:rFonts w:ascii="Arial" w:hAnsi="Arial" w:cs="Arial"/>
          <w:szCs w:val="22"/>
          <w:lang w:val="cs-CZ" w:eastAsia="en-US"/>
        </w:rPr>
        <w:t>Poskytovatel</w:t>
      </w:r>
      <w:r w:rsidR="0032073B" w:rsidRPr="00901FE2">
        <w:rPr>
          <w:rFonts w:ascii="Arial" w:hAnsi="Arial" w:cs="Arial"/>
          <w:szCs w:val="22"/>
        </w:rPr>
        <w:t xml:space="preserve"> je oprávněn odstoupit od této Smlouvy pouze v případě, že</w:t>
      </w:r>
      <w:bookmarkEnd w:id="60"/>
      <w:r w:rsidR="001D22FF">
        <w:rPr>
          <w:rFonts w:ascii="Arial" w:hAnsi="Arial" w:cs="Arial"/>
          <w:szCs w:val="22"/>
        </w:rPr>
        <w:t xml:space="preserve"> </w:t>
      </w:r>
    </w:p>
    <w:p w14:paraId="23E81BEB" w14:textId="77777777" w:rsidR="0032073B" w:rsidRPr="00901FE2" w:rsidRDefault="0032073B" w:rsidP="0032073B">
      <w:pPr>
        <w:pStyle w:val="RLTextlnkuslovan"/>
        <w:numPr>
          <w:ilvl w:val="2"/>
          <w:numId w:val="1"/>
        </w:numPr>
        <w:rPr>
          <w:rFonts w:ascii="Arial" w:hAnsi="Arial" w:cs="Arial"/>
        </w:rPr>
      </w:pPr>
      <w:r w:rsidRPr="00901FE2">
        <w:rPr>
          <w:rFonts w:ascii="Arial" w:hAnsi="Arial" w:cs="Arial"/>
        </w:rPr>
        <w:t>Objednatel je v prodlení se zaplacením jakékoliv splatné částky dle této Smlouvy po dobu delší než 60 dnů;</w:t>
      </w:r>
    </w:p>
    <w:p w14:paraId="4CAE1249" w14:textId="2B615CC0" w:rsidR="0032073B" w:rsidRPr="00901FE2" w:rsidRDefault="0032073B" w:rsidP="0066674A">
      <w:pPr>
        <w:pStyle w:val="RLTextlnkuslovan"/>
        <w:numPr>
          <w:ilvl w:val="2"/>
          <w:numId w:val="1"/>
        </w:numPr>
        <w:rPr>
          <w:rFonts w:ascii="Arial" w:hAnsi="Arial" w:cs="Arial"/>
        </w:rPr>
      </w:pPr>
      <w:r w:rsidRPr="00901FE2">
        <w:rPr>
          <w:rFonts w:ascii="Arial" w:hAnsi="Arial" w:cs="Arial"/>
        </w:rPr>
        <w:t>Objednatel je v prodlení s poskytováním nezbytné součinnosti dle této Smlouvy</w:t>
      </w:r>
      <w:r w:rsidR="0066674A">
        <w:rPr>
          <w:rFonts w:ascii="Arial" w:hAnsi="Arial" w:cs="Arial"/>
          <w:lang w:val="cs-CZ"/>
        </w:rPr>
        <w:t>,</w:t>
      </w:r>
    </w:p>
    <w:p w14:paraId="4D0055EE" w14:textId="01669704" w:rsidR="0032073B" w:rsidRPr="00901FE2" w:rsidRDefault="0032073B" w:rsidP="0032073B">
      <w:pPr>
        <w:pStyle w:val="RLTextlnkuslovan"/>
        <w:numPr>
          <w:ilvl w:val="0"/>
          <w:numId w:val="0"/>
        </w:numPr>
        <w:ind w:left="1560"/>
        <w:rPr>
          <w:rFonts w:ascii="Arial" w:hAnsi="Arial" w:cs="Arial"/>
          <w:szCs w:val="22"/>
        </w:rPr>
      </w:pPr>
      <w:r w:rsidRPr="00901FE2">
        <w:rPr>
          <w:rFonts w:ascii="Arial" w:hAnsi="Arial" w:cs="Arial"/>
          <w:szCs w:val="22"/>
        </w:rPr>
        <w:t xml:space="preserve">a Objednatel nezjedná nápravu ani v dodatečné přiměřené lhůtě, kterou mu k tomu </w:t>
      </w:r>
      <w:r w:rsidR="00990370">
        <w:rPr>
          <w:rFonts w:ascii="Arial" w:hAnsi="Arial" w:cs="Arial"/>
          <w:szCs w:val="22"/>
          <w:lang w:val="cs-CZ" w:eastAsia="en-US"/>
        </w:rPr>
        <w:t>Poskytovatel</w:t>
      </w:r>
      <w:r w:rsidRPr="00901FE2">
        <w:rPr>
          <w:rFonts w:ascii="Arial" w:hAnsi="Arial" w:cs="Arial"/>
          <w:szCs w:val="22"/>
        </w:rPr>
        <w:t xml:space="preserve"> poskytne v písemné výzvě ke splnění povinnosti, přičemž tato lhůta nesmí být kratší než 60 dnů od doručení takovéto výzvy k nápravě a v této výzvě zároveň musí být uvedeno právo </w:t>
      </w:r>
      <w:r w:rsidR="00990370">
        <w:rPr>
          <w:rFonts w:ascii="Arial" w:hAnsi="Arial" w:cs="Arial"/>
          <w:szCs w:val="22"/>
          <w:lang w:val="cs-CZ" w:eastAsia="en-US"/>
        </w:rPr>
        <w:t>Poskytovatel</w:t>
      </w:r>
      <w:r w:rsidRPr="00901FE2">
        <w:rPr>
          <w:rFonts w:ascii="Arial" w:hAnsi="Arial" w:cs="Arial"/>
          <w:szCs w:val="22"/>
        </w:rPr>
        <w:t xml:space="preserve">e od Smlouvy odstoupit.  </w:t>
      </w:r>
    </w:p>
    <w:p w14:paraId="20ED7C61" w14:textId="77777777" w:rsidR="0032073B" w:rsidRPr="00901FE2" w:rsidRDefault="0032073B" w:rsidP="0032073B">
      <w:pPr>
        <w:pStyle w:val="RLTextlnkuslovan"/>
        <w:rPr>
          <w:rFonts w:ascii="Arial" w:hAnsi="Arial" w:cs="Arial"/>
          <w:szCs w:val="22"/>
        </w:rPr>
      </w:pPr>
      <w:bookmarkStart w:id="61" w:name="_Ref378171675"/>
      <w:r w:rsidRPr="00901FE2">
        <w:rPr>
          <w:rFonts w:ascii="Arial" w:hAnsi="Arial" w:cs="Arial"/>
          <w:szCs w:val="22"/>
        </w:rPr>
        <w:t>Účinky odstoupení od Smlouvy nastávají dnem doručení písemného oznámení o odstoupení druhé smluvní straně.</w:t>
      </w:r>
      <w:bookmarkEnd w:id="61"/>
      <w:r w:rsidRPr="00901FE2">
        <w:rPr>
          <w:rFonts w:ascii="Arial" w:hAnsi="Arial" w:cs="Arial"/>
          <w:szCs w:val="22"/>
        </w:rPr>
        <w:t xml:space="preserve"> </w:t>
      </w:r>
    </w:p>
    <w:p w14:paraId="362D55A8" w14:textId="4FE25FDC" w:rsidR="0032073B" w:rsidRPr="00901FE2" w:rsidRDefault="0032073B" w:rsidP="0032073B">
      <w:pPr>
        <w:pStyle w:val="RLTextlnkuslovan"/>
        <w:rPr>
          <w:rFonts w:ascii="Arial" w:hAnsi="Arial" w:cs="Arial"/>
          <w:szCs w:val="22"/>
        </w:rPr>
      </w:pPr>
      <w:bookmarkStart w:id="62" w:name="_Ref370978531"/>
      <w:r w:rsidRPr="00901FE2">
        <w:rPr>
          <w:rFonts w:ascii="Arial" w:hAnsi="Arial" w:cs="Arial"/>
          <w:szCs w:val="22"/>
        </w:rPr>
        <w:t>Objednatel je oprávněn tuto Smlouvu písemně vypovědět bez udání důvod</w:t>
      </w:r>
      <w:r w:rsidR="00C8485C">
        <w:rPr>
          <w:rFonts w:ascii="Arial" w:hAnsi="Arial" w:cs="Arial"/>
          <w:szCs w:val="22"/>
        </w:rPr>
        <w:t>ů, a </w:t>
      </w:r>
      <w:r w:rsidRPr="00901FE2">
        <w:rPr>
          <w:rFonts w:ascii="Arial" w:hAnsi="Arial" w:cs="Arial"/>
          <w:szCs w:val="22"/>
        </w:rPr>
        <w:t xml:space="preserve">to s výpovědní dobou </w:t>
      </w:r>
      <w:r w:rsidR="00833B13">
        <w:rPr>
          <w:rFonts w:ascii="Arial" w:hAnsi="Arial" w:cs="Arial"/>
          <w:szCs w:val="22"/>
          <w:lang w:val="cs-CZ"/>
        </w:rPr>
        <w:t>3</w:t>
      </w:r>
      <w:r w:rsidR="00440BF1" w:rsidRPr="00901FE2">
        <w:rPr>
          <w:rFonts w:ascii="Arial" w:hAnsi="Arial" w:cs="Arial"/>
          <w:szCs w:val="22"/>
          <w:lang w:val="cs-CZ"/>
        </w:rPr>
        <w:t xml:space="preserve"> </w:t>
      </w:r>
      <w:r w:rsidRPr="00901FE2">
        <w:rPr>
          <w:rFonts w:ascii="Arial" w:hAnsi="Arial" w:cs="Arial"/>
          <w:szCs w:val="22"/>
        </w:rPr>
        <w:t>měsíců</w:t>
      </w:r>
      <w:r w:rsidR="00440BF1" w:rsidRPr="00901FE2">
        <w:rPr>
          <w:rFonts w:ascii="Arial" w:hAnsi="Arial" w:cs="Arial"/>
          <w:szCs w:val="22"/>
          <w:lang w:val="cs-CZ"/>
        </w:rPr>
        <w:t>, která začíná běžet prvního dne měsíce následujícího po měsíci, kdy došlo k</w:t>
      </w:r>
      <w:r w:rsidRPr="00901FE2">
        <w:rPr>
          <w:rFonts w:ascii="Arial" w:hAnsi="Arial" w:cs="Arial"/>
          <w:szCs w:val="22"/>
        </w:rPr>
        <w:t xml:space="preserve"> doručení písemné výpovědi </w:t>
      </w:r>
      <w:r w:rsidR="00990370">
        <w:rPr>
          <w:rFonts w:ascii="Arial" w:hAnsi="Arial" w:cs="Arial"/>
          <w:szCs w:val="22"/>
          <w:lang w:val="cs-CZ" w:eastAsia="en-US"/>
        </w:rPr>
        <w:t>Poskytovatel</w:t>
      </w:r>
      <w:r w:rsidR="00C8485C">
        <w:rPr>
          <w:rFonts w:ascii="Arial" w:hAnsi="Arial" w:cs="Arial"/>
          <w:szCs w:val="22"/>
        </w:rPr>
        <w:t>i, a </w:t>
      </w:r>
      <w:r w:rsidRPr="00901FE2">
        <w:rPr>
          <w:rFonts w:ascii="Arial" w:hAnsi="Arial" w:cs="Arial"/>
          <w:szCs w:val="22"/>
        </w:rPr>
        <w:t>to bez jakýchkoliv sankcí.</w:t>
      </w:r>
      <w:bookmarkEnd w:id="62"/>
    </w:p>
    <w:p w14:paraId="07891B37" w14:textId="36AF4901" w:rsidR="0032073B" w:rsidRPr="00901FE2" w:rsidRDefault="0032073B" w:rsidP="0032073B">
      <w:pPr>
        <w:pStyle w:val="RLTextlnkuslovan"/>
        <w:rPr>
          <w:rFonts w:ascii="Arial" w:hAnsi="Arial" w:cs="Arial"/>
          <w:szCs w:val="22"/>
        </w:rPr>
      </w:pPr>
      <w:r w:rsidRPr="00901FE2">
        <w:rPr>
          <w:rFonts w:ascii="Arial" w:hAnsi="Arial" w:cs="Arial"/>
          <w:bCs/>
          <w:iCs/>
        </w:rPr>
        <w:t xml:space="preserve">Ukončením účinnosti této Smlouvy, včetně zrušení závazku v důsledku odstoupení od této Smlouvy, nejsou dotčena </w:t>
      </w:r>
      <w:r w:rsidRPr="00901FE2">
        <w:rPr>
          <w:rFonts w:ascii="Arial" w:hAnsi="Arial" w:cs="Arial"/>
          <w:szCs w:val="22"/>
        </w:rPr>
        <w:t>ustanovení Smlouvy týkající se licencí, záruk, nároků z odpovědnosti za vady, nároky z odpovědnosti za újmu a nároky ze smluvních pokut, ustanovení o ochraně informací, ani další ustanovení a nároky, z jejichž povahy vyplývá, že mají trvat i po zániku účinnosti této Smlouvy.</w:t>
      </w:r>
    </w:p>
    <w:p w14:paraId="1A084C0A" w14:textId="68590989" w:rsidR="0032073B" w:rsidRPr="00901FE2" w:rsidRDefault="0032073B" w:rsidP="0032073B">
      <w:pPr>
        <w:pStyle w:val="RLTextlnkuslovan"/>
        <w:rPr>
          <w:rFonts w:ascii="Arial" w:hAnsi="Arial" w:cs="Arial"/>
        </w:rPr>
      </w:pPr>
      <w:bookmarkStart w:id="63" w:name="_Ref212855694"/>
      <w:bookmarkStart w:id="64" w:name="_Ref212861074"/>
      <w:r w:rsidRPr="00901FE2">
        <w:rPr>
          <w:rFonts w:ascii="Arial" w:hAnsi="Arial" w:cs="Arial"/>
        </w:rPr>
        <w:t xml:space="preserve">Udělení veškerých práv Objednateli na základě licencí dle této Smlouvy nelze ze strany </w:t>
      </w:r>
      <w:r w:rsidR="00990370">
        <w:rPr>
          <w:rFonts w:ascii="Arial" w:hAnsi="Arial" w:cs="Arial"/>
          <w:szCs w:val="22"/>
          <w:lang w:val="cs-CZ" w:eastAsia="en-US"/>
        </w:rPr>
        <w:t>Poskytovatel</w:t>
      </w:r>
      <w:r w:rsidRPr="00901FE2">
        <w:rPr>
          <w:rFonts w:ascii="Arial" w:hAnsi="Arial" w:cs="Arial"/>
        </w:rPr>
        <w:t>e vypovědět nebo jinak jednostranně zrušit.</w:t>
      </w:r>
    </w:p>
    <w:p w14:paraId="4B59EB95" w14:textId="15891AC8" w:rsidR="0032073B" w:rsidRPr="00901FE2" w:rsidRDefault="005E0333" w:rsidP="0032073B">
      <w:pPr>
        <w:pStyle w:val="RLlneksmlouvy"/>
        <w:rPr>
          <w:rFonts w:ascii="Arial" w:hAnsi="Arial" w:cs="Arial"/>
          <w:szCs w:val="22"/>
        </w:rPr>
      </w:pPr>
      <w:bookmarkStart w:id="65" w:name="_Toc212632764"/>
      <w:bookmarkStart w:id="66" w:name="_Toc295034744"/>
      <w:bookmarkEnd w:id="63"/>
      <w:bookmarkEnd w:id="64"/>
      <w:r w:rsidRPr="00901FE2">
        <w:rPr>
          <w:rFonts w:ascii="Arial" w:hAnsi="Arial" w:cs="Arial"/>
          <w:szCs w:val="22"/>
          <w:lang w:val="cs-CZ"/>
        </w:rPr>
        <w:t>ROZHODNÉ PRÁVO</w:t>
      </w:r>
      <w:r w:rsidR="00696BBF" w:rsidRPr="00901FE2">
        <w:rPr>
          <w:rFonts w:ascii="Arial" w:hAnsi="Arial" w:cs="Arial"/>
          <w:szCs w:val="22"/>
          <w:lang w:val="cs-CZ"/>
        </w:rPr>
        <w:t xml:space="preserve"> A</w:t>
      </w:r>
      <w:r w:rsidRPr="00901FE2">
        <w:rPr>
          <w:rFonts w:ascii="Arial" w:hAnsi="Arial" w:cs="Arial"/>
          <w:szCs w:val="22"/>
          <w:lang w:val="cs-CZ"/>
        </w:rPr>
        <w:t xml:space="preserve"> </w:t>
      </w:r>
      <w:r w:rsidR="0032073B" w:rsidRPr="00901FE2">
        <w:rPr>
          <w:rFonts w:ascii="Arial" w:hAnsi="Arial" w:cs="Arial"/>
          <w:szCs w:val="22"/>
        </w:rPr>
        <w:t>ŘEŠENÍ SPORŮ</w:t>
      </w:r>
      <w:bookmarkEnd w:id="65"/>
      <w:bookmarkEnd w:id="66"/>
    </w:p>
    <w:p w14:paraId="53AF85B3" w14:textId="7F8C3B0B" w:rsidR="0032073B" w:rsidRPr="00901FE2" w:rsidRDefault="0032073B" w:rsidP="0032073B">
      <w:pPr>
        <w:pStyle w:val="RLTextlnkuslovan"/>
        <w:rPr>
          <w:rFonts w:ascii="Arial" w:hAnsi="Arial" w:cs="Arial"/>
          <w:szCs w:val="22"/>
        </w:rPr>
      </w:pPr>
      <w:r w:rsidRPr="00901FE2">
        <w:rPr>
          <w:rFonts w:ascii="Arial" w:hAnsi="Arial" w:cs="Arial"/>
          <w:szCs w:val="22"/>
        </w:rPr>
        <w:t xml:space="preserve">Práva a povinnosti smluvních stran touto Smlouvou výslovně neupravené se řídí </w:t>
      </w:r>
      <w:r w:rsidR="005E0333" w:rsidRPr="00901FE2">
        <w:rPr>
          <w:rFonts w:ascii="Arial" w:hAnsi="Arial" w:cs="Arial"/>
          <w:szCs w:val="22"/>
          <w:lang w:val="cs-CZ"/>
        </w:rPr>
        <w:t xml:space="preserve">právními předpisy České republiky, zejména </w:t>
      </w:r>
      <w:r w:rsidR="00C8485C">
        <w:rPr>
          <w:rFonts w:ascii="Arial" w:hAnsi="Arial" w:cs="Arial"/>
          <w:szCs w:val="22"/>
        </w:rPr>
        <w:t>občanským zákoníkem a </w:t>
      </w:r>
      <w:r w:rsidRPr="00901FE2">
        <w:rPr>
          <w:rFonts w:ascii="Arial" w:hAnsi="Arial" w:cs="Arial"/>
          <w:szCs w:val="22"/>
        </w:rPr>
        <w:t>příslušnými právními předpisy souvisejícími.</w:t>
      </w:r>
    </w:p>
    <w:p w14:paraId="0FA90450" w14:textId="7D04841F" w:rsidR="0032073B" w:rsidRPr="00901FE2" w:rsidRDefault="005E0333" w:rsidP="0032073B">
      <w:pPr>
        <w:pStyle w:val="RLTextlnkuslovan"/>
        <w:rPr>
          <w:rFonts w:ascii="Arial" w:hAnsi="Arial" w:cs="Arial"/>
          <w:szCs w:val="22"/>
        </w:rPr>
      </w:pPr>
      <w:bookmarkStart w:id="67" w:name="_Ref212281042"/>
      <w:r w:rsidRPr="00901FE2">
        <w:rPr>
          <w:rFonts w:ascii="Arial" w:hAnsi="Arial" w:cs="Arial"/>
          <w:lang w:val="cs-CZ"/>
        </w:rPr>
        <w:t>Případné spory smluvních stran budou řešeny</w:t>
      </w:r>
      <w:r w:rsidR="0032073B" w:rsidRPr="00901FE2">
        <w:rPr>
          <w:rFonts w:ascii="Arial" w:hAnsi="Arial" w:cs="Arial"/>
          <w:szCs w:val="22"/>
        </w:rPr>
        <w:t xml:space="preserve"> </w:t>
      </w:r>
      <w:r w:rsidRPr="00901FE2">
        <w:rPr>
          <w:rFonts w:ascii="Arial" w:hAnsi="Arial" w:cs="Arial"/>
          <w:szCs w:val="22"/>
          <w:lang w:val="cs-CZ"/>
        </w:rPr>
        <w:t xml:space="preserve">příslušnými </w:t>
      </w:r>
      <w:r w:rsidR="0032073B" w:rsidRPr="00901FE2">
        <w:rPr>
          <w:rFonts w:ascii="Arial" w:hAnsi="Arial" w:cs="Arial"/>
          <w:szCs w:val="22"/>
        </w:rPr>
        <w:t>soud</w:t>
      </w:r>
      <w:r w:rsidRPr="00901FE2">
        <w:rPr>
          <w:rFonts w:ascii="Arial" w:hAnsi="Arial" w:cs="Arial"/>
          <w:szCs w:val="22"/>
          <w:lang w:val="cs-CZ"/>
        </w:rPr>
        <w:t>y</w:t>
      </w:r>
      <w:r w:rsidR="0032073B" w:rsidRPr="00901FE2">
        <w:rPr>
          <w:rFonts w:ascii="Arial" w:hAnsi="Arial" w:cs="Arial"/>
          <w:szCs w:val="22"/>
        </w:rPr>
        <w:t xml:space="preserve"> České republiky.</w:t>
      </w:r>
      <w:bookmarkStart w:id="68" w:name="_Ref378169791"/>
      <w:r w:rsidR="0032073B" w:rsidRPr="00901FE2">
        <w:rPr>
          <w:rFonts w:ascii="Arial" w:hAnsi="Arial" w:cs="Arial"/>
        </w:rPr>
        <w:t xml:space="preserve"> </w:t>
      </w:r>
      <w:bookmarkEnd w:id="67"/>
      <w:bookmarkEnd w:id="68"/>
    </w:p>
    <w:p w14:paraId="62173432" w14:textId="77777777" w:rsidR="0032073B" w:rsidRPr="00901FE2" w:rsidRDefault="0032073B" w:rsidP="0032073B">
      <w:pPr>
        <w:pStyle w:val="RLlneksmlouvy"/>
        <w:rPr>
          <w:rFonts w:ascii="Arial" w:hAnsi="Arial" w:cs="Arial"/>
          <w:szCs w:val="22"/>
        </w:rPr>
      </w:pPr>
      <w:bookmarkStart w:id="69" w:name="_Toc212632765"/>
      <w:bookmarkStart w:id="70" w:name="_Toc295034745"/>
      <w:r w:rsidRPr="00901FE2">
        <w:rPr>
          <w:rFonts w:ascii="Arial" w:hAnsi="Arial" w:cs="Arial"/>
          <w:szCs w:val="22"/>
        </w:rPr>
        <w:lastRenderedPageBreak/>
        <w:t>ZÁVĚREČNÁ USTANOVENÍ</w:t>
      </w:r>
      <w:bookmarkEnd w:id="69"/>
      <w:bookmarkEnd w:id="70"/>
    </w:p>
    <w:p w14:paraId="2F3A58C7" w14:textId="388AEEF3" w:rsidR="0032073B" w:rsidRPr="00901FE2" w:rsidRDefault="0032073B" w:rsidP="0032073B">
      <w:pPr>
        <w:pStyle w:val="RLTextlnkuslovan"/>
        <w:rPr>
          <w:rFonts w:ascii="Arial" w:hAnsi="Arial" w:cs="Arial"/>
          <w:szCs w:val="22"/>
        </w:rPr>
      </w:pPr>
      <w:bookmarkStart w:id="71" w:name="_Ref305054129"/>
      <w:r w:rsidRPr="00901FE2">
        <w:rPr>
          <w:rFonts w:ascii="Arial" w:hAnsi="Arial" w:cs="Arial"/>
          <w:szCs w:val="22"/>
        </w:rPr>
        <w:t xml:space="preserve">Tato Smlouva představuje úplnou dohodu smluvních stran o předmětu této Smlouvy. Tuto Smlouvu je možné měnit pouze písemnou dohodou smluvních stran ve formě </w:t>
      </w:r>
      <w:r w:rsidR="00B550B6" w:rsidRPr="00901FE2">
        <w:rPr>
          <w:rFonts w:ascii="Arial" w:hAnsi="Arial" w:cs="Arial"/>
          <w:szCs w:val="22"/>
        </w:rPr>
        <w:t>číslovaných dodatků</w:t>
      </w:r>
      <w:r w:rsidRPr="00901FE2">
        <w:rPr>
          <w:rFonts w:ascii="Arial" w:hAnsi="Arial" w:cs="Arial"/>
          <w:szCs w:val="22"/>
        </w:rPr>
        <w:t>.</w:t>
      </w:r>
      <w:bookmarkEnd w:id="71"/>
    </w:p>
    <w:p w14:paraId="6C6C925F" w14:textId="44FDA4C3" w:rsidR="0032073B" w:rsidRPr="00901FE2" w:rsidRDefault="0032073B" w:rsidP="0032073B">
      <w:pPr>
        <w:pStyle w:val="RLTextlnkuslovan"/>
        <w:rPr>
          <w:rFonts w:ascii="Arial" w:hAnsi="Arial" w:cs="Arial"/>
        </w:rPr>
      </w:pPr>
      <w:r w:rsidRPr="00901FE2">
        <w:rPr>
          <w:rFonts w:ascii="Arial" w:hAnsi="Arial" w:cs="Arial"/>
        </w:rPr>
        <w:t>Pokud by se kterékoliv ustanovení této Smlouvy ukázalo být neplatným, zdánlivým nebo nevynutitelným nebo se jím stalo po uzavření této Smlouvy, pak tato skutečnost nepůsobí neplatnost, zdánlivost ani nevynutitelnost ostatních ustanovení této Smlouvy.</w:t>
      </w:r>
    </w:p>
    <w:p w14:paraId="1C383CAD" w14:textId="77777777" w:rsidR="0032073B" w:rsidRPr="00901FE2" w:rsidRDefault="0032073B" w:rsidP="0032073B">
      <w:pPr>
        <w:pStyle w:val="RLTextlnkuslovan"/>
        <w:rPr>
          <w:rFonts w:ascii="Arial" w:hAnsi="Arial" w:cs="Arial"/>
          <w:szCs w:val="22"/>
        </w:rPr>
      </w:pPr>
      <w:bookmarkStart w:id="72" w:name="_Ref214189956"/>
      <w:r w:rsidRPr="00901FE2">
        <w:rPr>
          <w:rFonts w:ascii="Arial" w:hAnsi="Arial" w:cs="Arial"/>
          <w:szCs w:val="22"/>
        </w:rPr>
        <w:t>Veškerá práva a povinnosti vyplývající z této Smlouvy přecházejí, pokud to povaha těchto práv a povinností nevylučuje, na právní nástupce smluvních stran.</w:t>
      </w:r>
      <w:bookmarkEnd w:id="72"/>
      <w:r w:rsidRPr="00901FE2">
        <w:rPr>
          <w:rFonts w:ascii="Arial" w:hAnsi="Arial" w:cs="Arial"/>
          <w:szCs w:val="22"/>
        </w:rPr>
        <w:t xml:space="preserve"> </w:t>
      </w:r>
    </w:p>
    <w:p w14:paraId="13690E12" w14:textId="77777777" w:rsidR="0032073B" w:rsidRPr="00901FE2" w:rsidRDefault="0032073B" w:rsidP="0032073B">
      <w:pPr>
        <w:pStyle w:val="RLTextlnkuslovan"/>
        <w:rPr>
          <w:rFonts w:ascii="Arial" w:hAnsi="Arial" w:cs="Arial"/>
          <w:szCs w:val="22"/>
        </w:rPr>
      </w:pPr>
      <w:r w:rsidRPr="00901FE2">
        <w:rPr>
          <w:rFonts w:ascii="Arial" w:hAnsi="Arial" w:cs="Arial"/>
          <w:szCs w:val="22"/>
        </w:rPr>
        <w:t>Nedílnou součást Smlouvy tvoří tyto přílohy:</w:t>
      </w:r>
    </w:p>
    <w:tbl>
      <w:tblPr>
        <w:tblW w:w="5000" w:type="pct"/>
        <w:jc w:val="center"/>
        <w:tblLook w:val="01E0" w:firstRow="1" w:lastRow="1" w:firstColumn="1" w:lastColumn="1" w:noHBand="0" w:noVBand="0"/>
      </w:tblPr>
      <w:tblGrid>
        <w:gridCol w:w="3973"/>
        <w:gridCol w:w="5097"/>
      </w:tblGrid>
      <w:tr w:rsidR="0032073B" w:rsidRPr="00901FE2" w14:paraId="6ED0E4A4" w14:textId="77777777" w:rsidTr="00592DA7">
        <w:trPr>
          <w:jc w:val="center"/>
        </w:trPr>
        <w:tc>
          <w:tcPr>
            <w:tcW w:w="2190" w:type="pct"/>
          </w:tcPr>
          <w:p w14:paraId="404D83CF" w14:textId="4FB96911" w:rsidR="0032073B" w:rsidRPr="00901FE2" w:rsidRDefault="0032073B" w:rsidP="00101166">
            <w:pPr>
              <w:pStyle w:val="Seznamploh"/>
              <w:rPr>
                <w:rFonts w:ascii="Arial" w:hAnsi="Arial" w:cs="Arial"/>
              </w:rPr>
            </w:pPr>
            <w:bookmarkStart w:id="73" w:name="ListAnnex01"/>
            <w:r w:rsidRPr="007F3DBE">
              <w:rPr>
                <w:rFonts w:ascii="Arial" w:hAnsi="Arial" w:cs="Arial"/>
              </w:rPr>
              <w:t>Příloha č. 1</w:t>
            </w:r>
            <w:bookmarkEnd w:id="73"/>
            <w:r w:rsidRPr="00901FE2">
              <w:rPr>
                <w:rFonts w:ascii="Arial" w:hAnsi="Arial" w:cs="Arial"/>
              </w:rPr>
              <w:t>:</w:t>
            </w:r>
          </w:p>
        </w:tc>
        <w:tc>
          <w:tcPr>
            <w:tcW w:w="2810" w:type="pct"/>
          </w:tcPr>
          <w:p w14:paraId="78C669AC" w14:textId="2F9AC9E0" w:rsidR="0032073B" w:rsidRPr="00901FE2" w:rsidRDefault="008E4C94" w:rsidP="003D49EF">
            <w:pPr>
              <w:rPr>
                <w:rFonts w:ascii="Arial" w:hAnsi="Arial" w:cs="Arial"/>
                <w:szCs w:val="22"/>
              </w:rPr>
            </w:pPr>
            <w:r>
              <w:rPr>
                <w:rFonts w:ascii="Arial" w:hAnsi="Arial" w:cs="Arial"/>
                <w:szCs w:val="22"/>
              </w:rPr>
              <w:t>Služby po</w:t>
            </w:r>
            <w:r w:rsidR="00765F14">
              <w:rPr>
                <w:rFonts w:ascii="Arial" w:hAnsi="Arial" w:cs="Arial"/>
                <w:szCs w:val="22"/>
              </w:rPr>
              <w:t>dpory</w:t>
            </w:r>
            <w:r w:rsidR="0032073B" w:rsidRPr="00901FE2">
              <w:rPr>
                <w:rFonts w:ascii="Arial" w:hAnsi="Arial" w:cs="Arial"/>
                <w:szCs w:val="22"/>
              </w:rPr>
              <w:t xml:space="preserve"> </w:t>
            </w:r>
          </w:p>
        </w:tc>
      </w:tr>
      <w:tr w:rsidR="0032073B" w:rsidRPr="00901FE2" w14:paraId="72B72CBC" w14:textId="77777777" w:rsidTr="00592DA7">
        <w:trPr>
          <w:jc w:val="center"/>
        </w:trPr>
        <w:tc>
          <w:tcPr>
            <w:tcW w:w="2190" w:type="pct"/>
          </w:tcPr>
          <w:p w14:paraId="5EE05CD7" w14:textId="0A57F056" w:rsidR="0032073B" w:rsidRPr="00901FE2" w:rsidRDefault="0032073B" w:rsidP="00101166">
            <w:pPr>
              <w:pStyle w:val="Seznamploh"/>
              <w:rPr>
                <w:rFonts w:ascii="Arial" w:hAnsi="Arial" w:cs="Arial"/>
              </w:rPr>
            </w:pPr>
            <w:bookmarkStart w:id="74" w:name="ListAnnex02"/>
            <w:r w:rsidRPr="007F3DBE">
              <w:rPr>
                <w:rFonts w:ascii="Arial" w:hAnsi="Arial" w:cs="Arial"/>
              </w:rPr>
              <w:t>Příloha č. 2</w:t>
            </w:r>
            <w:bookmarkEnd w:id="74"/>
            <w:r w:rsidRPr="00901FE2">
              <w:rPr>
                <w:rFonts w:ascii="Arial" w:hAnsi="Arial" w:cs="Arial"/>
              </w:rPr>
              <w:t>:</w:t>
            </w:r>
          </w:p>
        </w:tc>
        <w:tc>
          <w:tcPr>
            <w:tcW w:w="2810" w:type="pct"/>
          </w:tcPr>
          <w:p w14:paraId="60568848" w14:textId="269B1071" w:rsidR="0032073B" w:rsidRPr="00901FE2" w:rsidRDefault="002B6687" w:rsidP="00101166">
            <w:pPr>
              <w:rPr>
                <w:rFonts w:ascii="Arial" w:hAnsi="Arial" w:cs="Arial"/>
                <w:szCs w:val="22"/>
              </w:rPr>
            </w:pPr>
            <w:r w:rsidRPr="00901FE2">
              <w:rPr>
                <w:rFonts w:ascii="Arial" w:hAnsi="Arial" w:cs="Arial"/>
              </w:rPr>
              <w:t>Souhrnná cenová tabulka</w:t>
            </w:r>
          </w:p>
        </w:tc>
      </w:tr>
      <w:tr w:rsidR="006A4DE5" w:rsidRPr="00901FE2" w14:paraId="4E4A8267" w14:textId="77777777" w:rsidTr="00592DA7">
        <w:trPr>
          <w:jc w:val="center"/>
        </w:trPr>
        <w:tc>
          <w:tcPr>
            <w:tcW w:w="2190" w:type="pct"/>
          </w:tcPr>
          <w:p w14:paraId="4F86FB31" w14:textId="0EBEEB7B" w:rsidR="006A4DE5" w:rsidRPr="006A4DE5" w:rsidRDefault="006A4DE5" w:rsidP="00101166">
            <w:pPr>
              <w:pStyle w:val="Seznamploh"/>
              <w:rPr>
                <w:rFonts w:ascii="Arial" w:hAnsi="Arial" w:cs="Arial"/>
                <w:lang w:val="cs-CZ"/>
              </w:rPr>
            </w:pPr>
            <w:r>
              <w:rPr>
                <w:rFonts w:ascii="Arial" w:hAnsi="Arial" w:cs="Arial"/>
                <w:lang w:val="cs-CZ"/>
              </w:rPr>
              <w:t>Příloha č. 3</w:t>
            </w:r>
          </w:p>
        </w:tc>
        <w:tc>
          <w:tcPr>
            <w:tcW w:w="2810" w:type="pct"/>
          </w:tcPr>
          <w:p w14:paraId="085F624B" w14:textId="043A05B3" w:rsidR="00DC1C64" w:rsidRPr="00901FE2" w:rsidRDefault="006A4DE5" w:rsidP="00101166">
            <w:pPr>
              <w:rPr>
                <w:rFonts w:ascii="Arial" w:hAnsi="Arial" w:cs="Arial"/>
              </w:rPr>
            </w:pPr>
            <w:r>
              <w:rPr>
                <w:rFonts w:ascii="Arial" w:hAnsi="Arial" w:cs="Arial"/>
              </w:rPr>
              <w:t xml:space="preserve">Žádost o zřízení </w:t>
            </w:r>
            <w:r w:rsidR="00BB7EF7">
              <w:rPr>
                <w:rFonts w:ascii="Arial" w:hAnsi="Arial" w:cs="Arial"/>
              </w:rPr>
              <w:t xml:space="preserve">vzdáleného </w:t>
            </w:r>
            <w:r>
              <w:rPr>
                <w:rFonts w:ascii="Arial" w:hAnsi="Arial" w:cs="Arial"/>
              </w:rPr>
              <w:t xml:space="preserve">přístupu do </w:t>
            </w:r>
            <w:r w:rsidR="00BB7EF7">
              <w:rPr>
                <w:rFonts w:ascii="Arial" w:hAnsi="Arial" w:cs="Arial"/>
              </w:rPr>
              <w:t xml:space="preserve">vnitřní sítě </w:t>
            </w:r>
            <w:r>
              <w:rPr>
                <w:rFonts w:ascii="Arial" w:hAnsi="Arial" w:cs="Arial"/>
              </w:rPr>
              <w:t>SPÚ pro externího pracovníka</w:t>
            </w:r>
          </w:p>
        </w:tc>
      </w:tr>
    </w:tbl>
    <w:p w14:paraId="368EDED7" w14:textId="77777777" w:rsidR="0032073B" w:rsidRPr="00901FE2" w:rsidRDefault="0032073B" w:rsidP="0032073B">
      <w:pPr>
        <w:spacing w:after="0" w:line="240" w:lineRule="auto"/>
        <w:rPr>
          <w:rFonts w:ascii="Arial" w:hAnsi="Arial" w:cs="Arial"/>
          <w:b/>
        </w:rPr>
      </w:pPr>
    </w:p>
    <w:p w14:paraId="2207BD44" w14:textId="0252C841" w:rsidR="0032073B" w:rsidRPr="00901FE2" w:rsidRDefault="0032073B" w:rsidP="0032073B">
      <w:pPr>
        <w:pStyle w:val="RLProhlensmluvnchstran"/>
        <w:rPr>
          <w:rFonts w:ascii="Arial" w:hAnsi="Arial" w:cs="Arial"/>
          <w:szCs w:val="22"/>
        </w:rPr>
      </w:pPr>
      <w:r w:rsidRPr="00901FE2">
        <w:rPr>
          <w:rFonts w:ascii="Arial" w:hAnsi="Arial" w:cs="Arial"/>
          <w:szCs w:val="22"/>
        </w:rPr>
        <w:t>Smluvní strany prohlašují, že si tuto Smlouvu přečetly, že s jejím obsahem souhlasí a</w:t>
      </w:r>
      <w:r w:rsidR="006559CF">
        <w:rPr>
          <w:rFonts w:ascii="Arial" w:hAnsi="Arial" w:cs="Arial"/>
          <w:szCs w:val="22"/>
          <w:lang w:val="cs-CZ"/>
        </w:rPr>
        <w:t> </w:t>
      </w:r>
      <w:r w:rsidRPr="00901FE2">
        <w:rPr>
          <w:rFonts w:ascii="Arial" w:hAnsi="Arial" w:cs="Arial"/>
          <w:szCs w:val="22"/>
        </w:rPr>
        <w:t>na důkaz toho k ní připojují svoje podpisy.</w:t>
      </w:r>
    </w:p>
    <w:p w14:paraId="1DF4A768" w14:textId="77777777" w:rsidR="0032073B" w:rsidRPr="00901FE2" w:rsidRDefault="0032073B" w:rsidP="00F262E9">
      <w:pPr>
        <w:pStyle w:val="RLProhlensmluvnchstran"/>
        <w:spacing w:after="0"/>
        <w:rPr>
          <w:rFonts w:ascii="Arial" w:hAnsi="Arial" w:cs="Arial"/>
          <w:szCs w:val="22"/>
        </w:rPr>
      </w:pPr>
    </w:p>
    <w:tbl>
      <w:tblPr>
        <w:tblW w:w="0" w:type="auto"/>
        <w:jc w:val="center"/>
        <w:tblLook w:val="01E0" w:firstRow="1" w:lastRow="1" w:firstColumn="1" w:lastColumn="1" w:noHBand="0" w:noVBand="0"/>
      </w:tblPr>
      <w:tblGrid>
        <w:gridCol w:w="4498"/>
        <w:gridCol w:w="4572"/>
      </w:tblGrid>
      <w:tr w:rsidR="0032073B" w:rsidRPr="00901FE2" w14:paraId="0E3EE73C" w14:textId="77777777" w:rsidTr="00101166">
        <w:trPr>
          <w:jc w:val="center"/>
        </w:trPr>
        <w:tc>
          <w:tcPr>
            <w:tcW w:w="4605" w:type="dxa"/>
          </w:tcPr>
          <w:p w14:paraId="4DC7021E" w14:textId="77777777" w:rsidR="0032073B" w:rsidRPr="00E51B0B" w:rsidRDefault="0032073B" w:rsidP="00F262E9">
            <w:pPr>
              <w:pStyle w:val="RLProhlensmluvnchstran"/>
              <w:spacing w:after="0"/>
              <w:rPr>
                <w:rFonts w:ascii="Arial" w:hAnsi="Arial" w:cs="Arial"/>
                <w:szCs w:val="22"/>
              </w:rPr>
            </w:pPr>
            <w:r w:rsidRPr="00E51B0B">
              <w:rPr>
                <w:rFonts w:ascii="Arial" w:hAnsi="Arial" w:cs="Arial"/>
                <w:szCs w:val="22"/>
              </w:rPr>
              <w:t>Objednatel</w:t>
            </w:r>
          </w:p>
          <w:p w14:paraId="66A921B9" w14:textId="77777777" w:rsidR="0032073B" w:rsidRPr="00E51B0B" w:rsidRDefault="0032073B" w:rsidP="00F262E9">
            <w:pPr>
              <w:pStyle w:val="RLdajeosmluvnstran"/>
              <w:spacing w:after="0"/>
              <w:rPr>
                <w:rFonts w:ascii="Arial" w:hAnsi="Arial" w:cs="Arial"/>
                <w:szCs w:val="22"/>
              </w:rPr>
            </w:pPr>
          </w:p>
          <w:p w14:paraId="017F9479" w14:textId="647DC0C3" w:rsidR="0032073B" w:rsidRPr="00E51B0B" w:rsidRDefault="0032073B" w:rsidP="00F262E9">
            <w:pPr>
              <w:pStyle w:val="RLdajeosmluvnstran"/>
              <w:spacing w:after="0"/>
              <w:rPr>
                <w:rFonts w:ascii="Arial" w:hAnsi="Arial" w:cs="Arial"/>
                <w:szCs w:val="22"/>
              </w:rPr>
            </w:pPr>
            <w:r w:rsidRPr="00E51B0B">
              <w:rPr>
                <w:rFonts w:ascii="Arial" w:hAnsi="Arial" w:cs="Arial"/>
                <w:szCs w:val="22"/>
              </w:rPr>
              <w:t xml:space="preserve">V </w:t>
            </w:r>
            <w:r w:rsidR="00224239" w:rsidRPr="00E51B0B">
              <w:rPr>
                <w:rFonts w:ascii="Arial" w:hAnsi="Arial" w:cs="Arial"/>
                <w:szCs w:val="22"/>
              </w:rPr>
              <w:t>Praze</w:t>
            </w:r>
            <w:r w:rsidR="00D13642">
              <w:rPr>
                <w:rFonts w:ascii="Arial" w:hAnsi="Arial" w:cs="Arial"/>
                <w:szCs w:val="22"/>
              </w:rPr>
              <w:t xml:space="preserve"> dne </w:t>
            </w:r>
            <w:r w:rsidR="00CA1421">
              <w:rPr>
                <w:rFonts w:ascii="Arial" w:hAnsi="Arial" w:cs="Arial"/>
                <w:szCs w:val="22"/>
              </w:rPr>
              <w:t>17.5.2021</w:t>
            </w:r>
          </w:p>
          <w:p w14:paraId="166F8667" w14:textId="77777777" w:rsidR="0032073B" w:rsidRPr="00E51B0B" w:rsidRDefault="0032073B" w:rsidP="00F262E9">
            <w:pPr>
              <w:pStyle w:val="RLdajeosmluvnstran"/>
              <w:spacing w:after="0"/>
              <w:rPr>
                <w:rFonts w:ascii="Arial" w:hAnsi="Arial" w:cs="Arial"/>
                <w:szCs w:val="22"/>
              </w:rPr>
            </w:pPr>
          </w:p>
          <w:p w14:paraId="4F83E9D8" w14:textId="68F02409" w:rsidR="0032073B" w:rsidRDefault="0032073B" w:rsidP="00F262E9">
            <w:pPr>
              <w:pStyle w:val="RLdajeosmluvnstran"/>
              <w:spacing w:after="0"/>
              <w:jc w:val="left"/>
              <w:rPr>
                <w:rFonts w:ascii="Arial" w:hAnsi="Arial" w:cs="Arial"/>
                <w:szCs w:val="22"/>
              </w:rPr>
            </w:pPr>
          </w:p>
          <w:p w14:paraId="5FA36813" w14:textId="1ADC95F1" w:rsidR="00EF1676" w:rsidRDefault="00EF1676" w:rsidP="00F262E9">
            <w:pPr>
              <w:pStyle w:val="RLdajeosmluvnstran"/>
              <w:spacing w:after="0"/>
              <w:jc w:val="left"/>
              <w:rPr>
                <w:rFonts w:ascii="Arial" w:hAnsi="Arial" w:cs="Arial"/>
                <w:szCs w:val="22"/>
              </w:rPr>
            </w:pPr>
          </w:p>
          <w:p w14:paraId="1B710DC1" w14:textId="5B29585D" w:rsidR="00EF1676" w:rsidRDefault="00EF1676" w:rsidP="00F262E9">
            <w:pPr>
              <w:pStyle w:val="RLdajeosmluvnstran"/>
              <w:spacing w:after="0"/>
              <w:jc w:val="left"/>
              <w:rPr>
                <w:rFonts w:ascii="Arial" w:hAnsi="Arial" w:cs="Arial"/>
                <w:szCs w:val="22"/>
              </w:rPr>
            </w:pPr>
          </w:p>
          <w:p w14:paraId="5C2FCAEA" w14:textId="77777777" w:rsidR="00EF1676" w:rsidRPr="00E51B0B" w:rsidRDefault="00EF1676" w:rsidP="00F262E9">
            <w:pPr>
              <w:pStyle w:val="RLdajeosmluvnstran"/>
              <w:spacing w:after="0"/>
              <w:jc w:val="left"/>
              <w:rPr>
                <w:rFonts w:ascii="Arial" w:hAnsi="Arial" w:cs="Arial"/>
                <w:szCs w:val="22"/>
              </w:rPr>
            </w:pPr>
          </w:p>
          <w:p w14:paraId="313079BF" w14:textId="77777777" w:rsidR="0032073B" w:rsidRPr="00E51B0B" w:rsidRDefault="0032073B" w:rsidP="00F262E9">
            <w:pPr>
              <w:spacing w:after="0"/>
              <w:rPr>
                <w:rFonts w:ascii="Arial" w:hAnsi="Arial" w:cs="Arial"/>
                <w:szCs w:val="22"/>
              </w:rPr>
            </w:pPr>
          </w:p>
        </w:tc>
        <w:tc>
          <w:tcPr>
            <w:tcW w:w="4605" w:type="dxa"/>
          </w:tcPr>
          <w:p w14:paraId="2BBB6E9A" w14:textId="38A78B60" w:rsidR="0032073B" w:rsidRPr="00E51B0B" w:rsidRDefault="00990370" w:rsidP="00F262E9">
            <w:pPr>
              <w:pStyle w:val="RLProhlensmluvnchstran"/>
              <w:spacing w:after="0"/>
              <w:rPr>
                <w:rFonts w:ascii="Arial" w:hAnsi="Arial" w:cs="Arial"/>
                <w:szCs w:val="22"/>
                <w:lang w:val="cs-CZ"/>
              </w:rPr>
            </w:pPr>
            <w:r w:rsidRPr="00E51B0B">
              <w:rPr>
                <w:rFonts w:ascii="Arial" w:hAnsi="Arial" w:cs="Arial"/>
                <w:szCs w:val="22"/>
                <w:lang w:val="cs-CZ"/>
              </w:rPr>
              <w:t>Poskytovatel</w:t>
            </w:r>
          </w:p>
          <w:p w14:paraId="508ED818" w14:textId="77777777" w:rsidR="0032073B" w:rsidRPr="00E51B0B" w:rsidRDefault="0032073B" w:rsidP="00F262E9">
            <w:pPr>
              <w:pStyle w:val="RLdajeosmluvnstran"/>
              <w:spacing w:after="0"/>
              <w:rPr>
                <w:rFonts w:ascii="Arial" w:hAnsi="Arial" w:cs="Arial"/>
                <w:szCs w:val="22"/>
              </w:rPr>
            </w:pPr>
          </w:p>
          <w:p w14:paraId="1304FBDF" w14:textId="0F9393E1" w:rsidR="0032073B" w:rsidRPr="00E51B0B" w:rsidRDefault="0032073B" w:rsidP="00F262E9">
            <w:pPr>
              <w:pStyle w:val="RLdajeosmluvnstran"/>
              <w:spacing w:after="0"/>
              <w:rPr>
                <w:rFonts w:ascii="Arial" w:hAnsi="Arial" w:cs="Arial"/>
                <w:szCs w:val="22"/>
              </w:rPr>
            </w:pPr>
            <w:r w:rsidRPr="00E51B0B">
              <w:rPr>
                <w:rFonts w:ascii="Arial" w:hAnsi="Arial" w:cs="Arial"/>
                <w:szCs w:val="22"/>
              </w:rPr>
              <w:t>V</w:t>
            </w:r>
            <w:r w:rsidR="00305033">
              <w:rPr>
                <w:rFonts w:ascii="Arial" w:hAnsi="Arial" w:cs="Arial"/>
                <w:szCs w:val="22"/>
              </w:rPr>
              <w:t xml:space="preserve"> Brně</w:t>
            </w:r>
            <w:r w:rsidRPr="00E51B0B">
              <w:rPr>
                <w:rFonts w:ascii="Arial" w:hAnsi="Arial" w:cs="Arial"/>
                <w:szCs w:val="22"/>
              </w:rPr>
              <w:t xml:space="preserve"> dne</w:t>
            </w:r>
            <w:r w:rsidR="00A378EC" w:rsidRPr="00E51B0B">
              <w:rPr>
                <w:rFonts w:ascii="Arial" w:hAnsi="Arial" w:cs="Arial"/>
                <w:szCs w:val="22"/>
              </w:rPr>
              <w:t xml:space="preserve"> </w:t>
            </w:r>
            <w:r w:rsidR="00CA1421">
              <w:rPr>
                <w:rFonts w:ascii="Arial" w:hAnsi="Arial" w:cs="Arial"/>
                <w:szCs w:val="22"/>
              </w:rPr>
              <w:t>3.5.2021</w:t>
            </w:r>
          </w:p>
          <w:p w14:paraId="413F43BF" w14:textId="77777777" w:rsidR="0032073B" w:rsidRPr="00E51B0B" w:rsidRDefault="0032073B" w:rsidP="00F262E9">
            <w:pPr>
              <w:pStyle w:val="RLdajeosmluvnstran"/>
              <w:spacing w:after="0"/>
              <w:rPr>
                <w:rFonts w:ascii="Arial" w:hAnsi="Arial" w:cs="Arial"/>
                <w:szCs w:val="22"/>
              </w:rPr>
            </w:pPr>
          </w:p>
          <w:p w14:paraId="3316D6E5" w14:textId="77777777" w:rsidR="0032073B" w:rsidRPr="00E51B0B" w:rsidRDefault="0032073B" w:rsidP="00F262E9">
            <w:pPr>
              <w:spacing w:after="0"/>
              <w:rPr>
                <w:rFonts w:ascii="Arial" w:hAnsi="Arial" w:cs="Arial"/>
                <w:szCs w:val="22"/>
              </w:rPr>
            </w:pPr>
          </w:p>
        </w:tc>
      </w:tr>
      <w:tr w:rsidR="0032073B" w:rsidRPr="00901FE2" w14:paraId="2B4C874F" w14:textId="77777777" w:rsidTr="00101166">
        <w:trPr>
          <w:jc w:val="center"/>
        </w:trPr>
        <w:tc>
          <w:tcPr>
            <w:tcW w:w="4605" w:type="dxa"/>
          </w:tcPr>
          <w:p w14:paraId="1E39ACAF" w14:textId="5EDDA2FB" w:rsidR="0032073B" w:rsidRPr="00153BD2" w:rsidRDefault="0032073B" w:rsidP="00F262E9">
            <w:pPr>
              <w:pStyle w:val="RLdajeosmluvnstran"/>
              <w:spacing w:after="0"/>
              <w:rPr>
                <w:rFonts w:ascii="Arial" w:hAnsi="Arial" w:cs="Arial"/>
                <w:szCs w:val="22"/>
              </w:rPr>
            </w:pPr>
            <w:r w:rsidRPr="00153BD2">
              <w:rPr>
                <w:rFonts w:ascii="Arial" w:hAnsi="Arial" w:cs="Arial"/>
                <w:szCs w:val="22"/>
              </w:rPr>
              <w:t>.............................................</w:t>
            </w:r>
            <w:r w:rsidR="00592DA7" w:rsidRPr="00153BD2">
              <w:rPr>
                <w:rFonts w:ascii="Arial" w:hAnsi="Arial" w:cs="Arial"/>
                <w:szCs w:val="22"/>
              </w:rPr>
              <w:t>.....................</w:t>
            </w:r>
          </w:p>
          <w:p w14:paraId="25A27EC8" w14:textId="013032B2" w:rsidR="0032073B" w:rsidRPr="00153BD2" w:rsidRDefault="004D0572" w:rsidP="00F262E9">
            <w:pPr>
              <w:pStyle w:val="RLProhlensmluvnchstran"/>
              <w:spacing w:after="0"/>
              <w:rPr>
                <w:rFonts w:ascii="Arial" w:hAnsi="Arial" w:cs="Arial"/>
                <w:szCs w:val="22"/>
              </w:rPr>
            </w:pPr>
            <w:r w:rsidRPr="00153BD2">
              <w:rPr>
                <w:rFonts w:ascii="Arial" w:hAnsi="Arial" w:cs="Arial"/>
                <w:szCs w:val="22"/>
              </w:rPr>
              <w:t>Česká republika –</w:t>
            </w:r>
            <w:r w:rsidRPr="00153BD2">
              <w:rPr>
                <w:rFonts w:ascii="Arial" w:hAnsi="Arial" w:cs="Arial"/>
              </w:rPr>
              <w:t xml:space="preserve"> Státní pozemko</w:t>
            </w:r>
            <w:bookmarkStart w:id="75" w:name="_GoBack"/>
            <w:bookmarkEnd w:id="75"/>
            <w:r w:rsidRPr="00153BD2">
              <w:rPr>
                <w:rFonts w:ascii="Arial" w:hAnsi="Arial" w:cs="Arial"/>
              </w:rPr>
              <w:t>vý úřad</w:t>
            </w:r>
          </w:p>
          <w:p w14:paraId="29FE879C" w14:textId="5AAAB5D6" w:rsidR="0032073B" w:rsidRPr="00153BD2" w:rsidRDefault="00135EF1" w:rsidP="00F262E9">
            <w:pPr>
              <w:pStyle w:val="RLdajeosmluvnstran"/>
              <w:spacing w:after="0"/>
              <w:rPr>
                <w:rFonts w:ascii="Arial" w:hAnsi="Arial" w:cs="Arial"/>
                <w:szCs w:val="22"/>
              </w:rPr>
            </w:pPr>
            <w:r>
              <w:rPr>
                <w:rFonts w:ascii="Arial" w:hAnsi="Arial" w:cs="Arial"/>
                <w:szCs w:val="22"/>
              </w:rPr>
              <w:t>Ing. Zdeněk Hauk</w:t>
            </w:r>
          </w:p>
          <w:p w14:paraId="575E955F" w14:textId="66D82499" w:rsidR="009B4678" w:rsidRPr="00153BD2" w:rsidRDefault="00135EF1" w:rsidP="00F262E9">
            <w:pPr>
              <w:pStyle w:val="RLdajeosmluvnstran"/>
              <w:spacing w:after="0"/>
              <w:rPr>
                <w:rFonts w:ascii="Arial" w:hAnsi="Arial" w:cs="Arial"/>
                <w:szCs w:val="22"/>
              </w:rPr>
            </w:pPr>
            <w:r>
              <w:rPr>
                <w:rFonts w:ascii="Arial" w:hAnsi="Arial" w:cs="Arial"/>
                <w:szCs w:val="22"/>
              </w:rPr>
              <w:t>Ředitel odboru ICT</w:t>
            </w:r>
          </w:p>
        </w:tc>
        <w:tc>
          <w:tcPr>
            <w:tcW w:w="4605" w:type="dxa"/>
          </w:tcPr>
          <w:p w14:paraId="62954BA8" w14:textId="50BF10FB" w:rsidR="0032073B" w:rsidRPr="00153BD2" w:rsidRDefault="0032073B" w:rsidP="00F262E9">
            <w:pPr>
              <w:pStyle w:val="RLdajeosmluvnstran"/>
              <w:spacing w:after="0"/>
              <w:rPr>
                <w:rFonts w:ascii="Arial" w:hAnsi="Arial" w:cs="Arial"/>
                <w:szCs w:val="22"/>
              </w:rPr>
            </w:pPr>
            <w:r w:rsidRPr="00153BD2">
              <w:rPr>
                <w:rFonts w:ascii="Arial" w:hAnsi="Arial" w:cs="Arial"/>
                <w:szCs w:val="22"/>
              </w:rPr>
              <w:t>...............................................</w:t>
            </w:r>
            <w:r w:rsidR="00592DA7" w:rsidRPr="00153BD2">
              <w:rPr>
                <w:rFonts w:ascii="Arial" w:hAnsi="Arial" w:cs="Arial"/>
                <w:szCs w:val="22"/>
              </w:rPr>
              <w:t>.......................</w:t>
            </w:r>
          </w:p>
          <w:p w14:paraId="70AF9EC0" w14:textId="77777777" w:rsidR="00A65A0B" w:rsidRDefault="00A65A0B" w:rsidP="00A65A0B">
            <w:pPr>
              <w:pStyle w:val="RLdajeosmluvnstran"/>
              <w:rPr>
                <w:rFonts w:ascii="Arial" w:hAnsi="Arial" w:cs="Arial"/>
                <w:b/>
                <w:snapToGrid w:val="0"/>
                <w:szCs w:val="22"/>
                <w:lang w:eastAsia="x-none"/>
              </w:rPr>
            </w:pPr>
            <w:r w:rsidRPr="00356FFC">
              <w:rPr>
                <w:rFonts w:ascii="Arial" w:hAnsi="Arial" w:cs="Arial"/>
                <w:b/>
                <w:snapToGrid w:val="0"/>
                <w:szCs w:val="22"/>
                <w:lang w:eastAsia="x-none"/>
              </w:rPr>
              <w:t>Mathesio, s.r.o.</w:t>
            </w:r>
          </w:p>
          <w:p w14:paraId="75C01061" w14:textId="03C36665" w:rsidR="0032073B" w:rsidRPr="00153BD2" w:rsidRDefault="00A65A0B" w:rsidP="00F262E9">
            <w:pPr>
              <w:pStyle w:val="doplnuchaze"/>
              <w:spacing w:after="0"/>
              <w:rPr>
                <w:rFonts w:ascii="Arial" w:hAnsi="Arial" w:cs="Arial"/>
                <w:b w:val="0"/>
                <w:lang w:val="cs-CZ"/>
              </w:rPr>
            </w:pPr>
            <w:r w:rsidRPr="00A65A0B">
              <w:rPr>
                <w:rFonts w:ascii="Arial" w:hAnsi="Arial" w:cs="Arial"/>
                <w:b w:val="0"/>
                <w:lang w:val="cs-CZ"/>
              </w:rPr>
              <w:t>Ing. et Ing. Vojtěch Mates, Ph.D.</w:t>
            </w:r>
          </w:p>
          <w:p w14:paraId="318A8CE9" w14:textId="23B4D7C2" w:rsidR="000074F0" w:rsidRPr="000074F0" w:rsidRDefault="000074F0" w:rsidP="00F262E9">
            <w:pPr>
              <w:pStyle w:val="doplnuchaze"/>
              <w:spacing w:after="0"/>
              <w:rPr>
                <w:rFonts w:ascii="Arial" w:hAnsi="Arial" w:cs="Arial"/>
                <w:b w:val="0"/>
                <w:lang w:val="cs-CZ"/>
              </w:rPr>
            </w:pPr>
            <w:r w:rsidRPr="00153BD2">
              <w:rPr>
                <w:rFonts w:ascii="Arial" w:hAnsi="Arial" w:cs="Arial"/>
                <w:b w:val="0"/>
                <w:lang w:val="cs-CZ"/>
              </w:rPr>
              <w:t>jednatel</w:t>
            </w:r>
          </w:p>
        </w:tc>
      </w:tr>
    </w:tbl>
    <w:p w14:paraId="31EFB22C" w14:textId="77777777" w:rsidR="0032073B" w:rsidRPr="00901FE2" w:rsidRDefault="0032073B" w:rsidP="0032073B">
      <w:pPr>
        <w:pStyle w:val="RLProhlensmluvnchstran"/>
        <w:rPr>
          <w:rFonts w:ascii="Arial" w:hAnsi="Arial" w:cs="Arial"/>
          <w:szCs w:val="22"/>
          <w:lang w:eastAsia="en-US"/>
        </w:rPr>
      </w:pPr>
    </w:p>
    <w:p w14:paraId="53931EF8" w14:textId="77777777" w:rsidR="0032073B" w:rsidRPr="00901FE2" w:rsidRDefault="0032073B" w:rsidP="0032073B">
      <w:pPr>
        <w:pStyle w:val="RLProhlensmluvnchstran"/>
        <w:rPr>
          <w:rFonts w:ascii="Arial" w:hAnsi="Arial" w:cs="Arial"/>
          <w:szCs w:val="22"/>
          <w:lang w:eastAsia="en-US"/>
        </w:rPr>
      </w:pPr>
    </w:p>
    <w:p w14:paraId="3ADD4F28" w14:textId="77777777" w:rsidR="00F262E9" w:rsidRPr="00901FE2" w:rsidRDefault="00F262E9" w:rsidP="0032073B">
      <w:pPr>
        <w:pStyle w:val="Nadpis1"/>
        <w:numPr>
          <w:ilvl w:val="0"/>
          <w:numId w:val="0"/>
        </w:numPr>
        <w:jc w:val="center"/>
        <w:rPr>
          <w:rFonts w:cs="Arial"/>
          <w:sz w:val="22"/>
          <w:szCs w:val="22"/>
        </w:rPr>
        <w:sectPr w:rsidR="00F262E9" w:rsidRPr="00901FE2" w:rsidSect="00B53507">
          <w:footerReference w:type="even" r:id="rId12"/>
          <w:footerReference w:type="default" r:id="rId13"/>
          <w:footerReference w:type="first" r:id="rId14"/>
          <w:pgSz w:w="11906" w:h="16838" w:code="9"/>
          <w:pgMar w:top="1418" w:right="1418" w:bottom="1418" w:left="1418" w:header="709" w:footer="709" w:gutter="0"/>
          <w:cols w:space="708"/>
          <w:titlePg/>
          <w:docGrid w:linePitch="360"/>
        </w:sectPr>
      </w:pPr>
      <w:bookmarkStart w:id="76" w:name="_Příloha_č._1"/>
      <w:bookmarkStart w:id="77" w:name="Annex01"/>
      <w:bookmarkEnd w:id="76"/>
    </w:p>
    <w:p w14:paraId="222CA56B" w14:textId="76B28D22" w:rsidR="0032073B" w:rsidRPr="00901FE2" w:rsidRDefault="0032073B" w:rsidP="0032073B">
      <w:pPr>
        <w:pStyle w:val="Nadpis1"/>
        <w:numPr>
          <w:ilvl w:val="0"/>
          <w:numId w:val="0"/>
        </w:numPr>
        <w:jc w:val="center"/>
        <w:rPr>
          <w:rFonts w:cs="Arial"/>
          <w:sz w:val="22"/>
          <w:szCs w:val="22"/>
        </w:rPr>
      </w:pPr>
      <w:r w:rsidRPr="00901FE2">
        <w:rPr>
          <w:rFonts w:cs="Arial"/>
          <w:sz w:val="22"/>
          <w:szCs w:val="22"/>
        </w:rPr>
        <w:lastRenderedPageBreak/>
        <w:t>Příloha č. 1</w:t>
      </w:r>
      <w:bookmarkEnd w:id="77"/>
    </w:p>
    <w:p w14:paraId="25D2B657" w14:textId="42AFC4E3" w:rsidR="0032073B" w:rsidRPr="00B85E1C" w:rsidRDefault="00B85E1C" w:rsidP="0032073B">
      <w:pPr>
        <w:pStyle w:val="RLProhlensmluvnchstran"/>
        <w:rPr>
          <w:rFonts w:ascii="Arial" w:hAnsi="Arial" w:cs="Arial"/>
          <w:szCs w:val="22"/>
          <w:lang w:val="cs-CZ"/>
        </w:rPr>
      </w:pPr>
      <w:r>
        <w:rPr>
          <w:rFonts w:ascii="Arial" w:hAnsi="Arial" w:cs="Arial"/>
          <w:szCs w:val="22"/>
          <w:lang w:val="cs-CZ"/>
        </w:rPr>
        <w:t>Služby podpory</w:t>
      </w:r>
    </w:p>
    <w:p w14:paraId="4F97DFB3" w14:textId="77777777" w:rsidR="009F548F" w:rsidRDefault="009F548F" w:rsidP="00833B13">
      <w:pPr>
        <w:pStyle w:val="Default"/>
        <w:rPr>
          <w:rFonts w:ascii="Arial" w:hAnsi="Arial" w:cs="Arial"/>
          <w:b/>
          <w:bCs/>
          <w:sz w:val="22"/>
          <w:szCs w:val="22"/>
        </w:rPr>
      </w:pPr>
      <w:bookmarkStart w:id="78" w:name="Annex02"/>
    </w:p>
    <w:p w14:paraId="5A543504" w14:textId="41BA27DF" w:rsidR="00833B13" w:rsidRPr="009D004F" w:rsidRDefault="00310997" w:rsidP="009947DC">
      <w:pPr>
        <w:pStyle w:val="RLProhlensmluvnchstran"/>
        <w:ind w:firstLine="357"/>
        <w:jc w:val="left"/>
        <w:rPr>
          <w:rFonts w:ascii="Arial" w:hAnsi="Arial" w:cs="Arial"/>
          <w:szCs w:val="22"/>
        </w:rPr>
      </w:pPr>
      <w:r>
        <w:rPr>
          <w:rFonts w:ascii="Arial" w:hAnsi="Arial" w:cs="Arial"/>
          <w:szCs w:val="22"/>
          <w:lang w:val="cs-CZ"/>
        </w:rPr>
        <w:t xml:space="preserve">Služby </w:t>
      </w:r>
      <w:r w:rsidR="009965C3">
        <w:rPr>
          <w:rFonts w:ascii="Arial" w:hAnsi="Arial" w:cs="Arial"/>
          <w:szCs w:val="22"/>
          <w:lang w:val="cs-CZ"/>
        </w:rPr>
        <w:t xml:space="preserve">provozní </w:t>
      </w:r>
      <w:r>
        <w:rPr>
          <w:rFonts w:ascii="Arial" w:hAnsi="Arial" w:cs="Arial"/>
          <w:szCs w:val="22"/>
          <w:lang w:val="cs-CZ"/>
        </w:rPr>
        <w:t>podpory</w:t>
      </w:r>
    </w:p>
    <w:p w14:paraId="5792C34A" w14:textId="6BB93BCE" w:rsidR="00310997" w:rsidRPr="007A1513" w:rsidRDefault="00310997" w:rsidP="00A57517">
      <w:pPr>
        <w:pStyle w:val="Odstavecseseznamem"/>
        <w:numPr>
          <w:ilvl w:val="0"/>
          <w:numId w:val="36"/>
        </w:numPr>
        <w:spacing w:after="120" w:line="280" w:lineRule="exact"/>
        <w:ind w:left="714" w:hanging="357"/>
        <w:contextualSpacing/>
        <w:jc w:val="both"/>
        <w:rPr>
          <w:rFonts w:ascii="Arial" w:hAnsi="Arial" w:cs="Arial"/>
        </w:rPr>
      </w:pPr>
      <w:r w:rsidRPr="009811B0">
        <w:rPr>
          <w:rFonts w:ascii="Arial" w:eastAsiaTheme="minorHAnsi" w:hAnsi="Arial" w:cs="Arial"/>
          <w:color w:val="000000" w:themeColor="text1"/>
          <w:lang w:eastAsia="en-US"/>
        </w:rPr>
        <w:t>Hot-line, servisní technická a uživatelská podpora</w:t>
      </w:r>
      <w:r w:rsidR="00F85897">
        <w:rPr>
          <w:rFonts w:ascii="Arial" w:eastAsiaTheme="minorHAnsi" w:hAnsi="Arial" w:cs="Arial"/>
          <w:color w:val="000000" w:themeColor="text1"/>
          <w:lang w:val="cs-CZ" w:eastAsia="en-US"/>
        </w:rPr>
        <w:t xml:space="preserve"> </w:t>
      </w:r>
      <w:r w:rsidR="00C57C2C">
        <w:rPr>
          <w:rFonts w:ascii="Arial" w:eastAsiaTheme="minorHAnsi" w:hAnsi="Arial" w:cs="Arial"/>
          <w:color w:val="000000" w:themeColor="text1"/>
          <w:lang w:val="cs-CZ" w:eastAsia="en-US"/>
        </w:rPr>
        <w:t xml:space="preserve">bude poskytována </w:t>
      </w:r>
      <w:r w:rsidR="00F85897">
        <w:rPr>
          <w:rFonts w:ascii="Arial" w:eastAsiaTheme="minorHAnsi" w:hAnsi="Arial" w:cs="Arial"/>
          <w:color w:val="000000" w:themeColor="text1"/>
          <w:lang w:val="cs-CZ" w:eastAsia="en-US"/>
        </w:rPr>
        <w:t>primárně p</w:t>
      </w:r>
      <w:r w:rsidR="00C57C2C">
        <w:rPr>
          <w:rFonts w:ascii="Arial" w:eastAsiaTheme="minorHAnsi" w:hAnsi="Arial" w:cs="Arial"/>
          <w:color w:val="000000" w:themeColor="text1"/>
          <w:lang w:val="cs-CZ" w:eastAsia="en-US"/>
        </w:rPr>
        <w:t xml:space="preserve">rostřednictvím </w:t>
      </w:r>
      <w:r w:rsidR="00C76ACC">
        <w:rPr>
          <w:rFonts w:ascii="Arial" w:eastAsiaTheme="minorHAnsi" w:hAnsi="Arial" w:cs="Arial"/>
          <w:color w:val="000000" w:themeColor="text1"/>
          <w:lang w:val="cs-CZ" w:eastAsia="en-US"/>
        </w:rPr>
        <w:t>ServiceDesk</w:t>
      </w:r>
      <w:r w:rsidR="00C57C2C">
        <w:rPr>
          <w:rFonts w:ascii="Arial" w:eastAsiaTheme="minorHAnsi" w:hAnsi="Arial" w:cs="Arial"/>
          <w:color w:val="000000" w:themeColor="text1"/>
          <w:lang w:val="cs-CZ" w:eastAsia="en-US"/>
        </w:rPr>
        <w:t>u</w:t>
      </w:r>
      <w:r w:rsidR="00C76ACC">
        <w:rPr>
          <w:rFonts w:ascii="Arial" w:eastAsiaTheme="minorHAnsi" w:hAnsi="Arial" w:cs="Arial"/>
          <w:color w:val="000000" w:themeColor="text1"/>
          <w:lang w:val="cs-CZ" w:eastAsia="en-US"/>
        </w:rPr>
        <w:t xml:space="preserve"> </w:t>
      </w:r>
      <w:r w:rsidR="00641235">
        <w:rPr>
          <w:rFonts w:ascii="Arial" w:eastAsiaTheme="minorHAnsi" w:hAnsi="Arial" w:cs="Arial"/>
          <w:color w:val="000000" w:themeColor="text1"/>
          <w:lang w:val="cs-CZ" w:eastAsia="en-US"/>
        </w:rPr>
        <w:t>O</w:t>
      </w:r>
      <w:r w:rsidR="00C76ACC">
        <w:rPr>
          <w:rFonts w:ascii="Arial" w:eastAsiaTheme="minorHAnsi" w:hAnsi="Arial" w:cs="Arial"/>
          <w:color w:val="000000" w:themeColor="text1"/>
          <w:lang w:val="cs-CZ" w:eastAsia="en-US"/>
        </w:rPr>
        <w:t>bjednatele</w:t>
      </w:r>
      <w:r w:rsidR="00C57C2C">
        <w:rPr>
          <w:rFonts w:ascii="Arial" w:eastAsiaTheme="minorHAnsi" w:hAnsi="Arial" w:cs="Arial"/>
          <w:color w:val="000000" w:themeColor="text1"/>
          <w:lang w:val="cs-CZ" w:eastAsia="en-US"/>
        </w:rPr>
        <w:t>.</w:t>
      </w:r>
    </w:p>
    <w:p w14:paraId="7BC582CD" w14:textId="0C5853BC" w:rsidR="007A1513" w:rsidRPr="007A1513" w:rsidRDefault="007A1513" w:rsidP="007A1513">
      <w:pPr>
        <w:pStyle w:val="Odstavecseseznamem"/>
        <w:numPr>
          <w:ilvl w:val="0"/>
          <w:numId w:val="36"/>
        </w:numPr>
        <w:rPr>
          <w:rFonts w:ascii="Arial" w:hAnsi="Arial" w:cs="Arial"/>
        </w:rPr>
      </w:pPr>
      <w:r w:rsidRPr="007A1513">
        <w:rPr>
          <w:rFonts w:ascii="Arial" w:hAnsi="Arial" w:cs="Arial"/>
        </w:rPr>
        <w:t>Odstraňování vad, reakce a řešení incidentů zadaných prostřednictvím ServiceDesku Objednatele ve stanovených lhůtách dle SLA</w:t>
      </w:r>
      <w:r>
        <w:rPr>
          <w:rFonts w:ascii="Arial" w:hAnsi="Arial" w:cs="Arial"/>
          <w:lang w:val="cs-CZ"/>
        </w:rPr>
        <w:t xml:space="preserve"> tabulky níže</w:t>
      </w:r>
      <w:r w:rsidRPr="007A1513">
        <w:rPr>
          <w:rFonts w:ascii="Arial" w:hAnsi="Arial" w:cs="Arial"/>
        </w:rPr>
        <w:t>.</w:t>
      </w:r>
    </w:p>
    <w:p w14:paraId="6B82C61F" w14:textId="11723ADB" w:rsidR="00833B13" w:rsidRPr="00207C79" w:rsidRDefault="00833B13" w:rsidP="00A57517">
      <w:pPr>
        <w:pStyle w:val="Odstavecseseznamem"/>
        <w:numPr>
          <w:ilvl w:val="0"/>
          <w:numId w:val="36"/>
        </w:numPr>
        <w:spacing w:after="120" w:line="280" w:lineRule="exact"/>
        <w:ind w:left="714" w:hanging="357"/>
        <w:contextualSpacing/>
        <w:jc w:val="both"/>
        <w:rPr>
          <w:rFonts w:ascii="Arial" w:hAnsi="Arial" w:cs="Arial"/>
        </w:rPr>
      </w:pPr>
      <w:r w:rsidRPr="00207C79">
        <w:rPr>
          <w:rFonts w:ascii="Arial" w:hAnsi="Arial" w:cs="Arial"/>
        </w:rPr>
        <w:t xml:space="preserve">Servisní doba je v pracovních dnech od </w:t>
      </w:r>
      <w:r w:rsidR="00C76ACC">
        <w:rPr>
          <w:rFonts w:ascii="Arial" w:hAnsi="Arial" w:cs="Arial"/>
          <w:lang w:val="cs-CZ"/>
        </w:rPr>
        <w:t>8</w:t>
      </w:r>
      <w:r w:rsidRPr="00207C79">
        <w:rPr>
          <w:rFonts w:ascii="Arial" w:hAnsi="Arial" w:cs="Arial"/>
        </w:rPr>
        <w:t xml:space="preserve">.00 do 16.00 hod. </w:t>
      </w:r>
    </w:p>
    <w:p w14:paraId="4B3FD3C5" w14:textId="53FD5EAB" w:rsidR="00833B13" w:rsidRPr="00093111" w:rsidRDefault="00833B13" w:rsidP="00853DC5">
      <w:pPr>
        <w:spacing w:after="0" w:line="240" w:lineRule="auto"/>
        <w:rPr>
          <w:rFonts w:ascii="Arial" w:hAnsi="Arial" w:cs="Arial"/>
          <w:sz w:val="21"/>
          <w:szCs w:val="21"/>
        </w:rPr>
      </w:pPr>
      <w:r w:rsidRPr="00093111">
        <w:rPr>
          <w:rFonts w:ascii="Arial" w:hAnsi="Arial" w:cs="Arial"/>
        </w:rPr>
        <w:t xml:space="preserve">Pro konzultace k chybovým stavům </w:t>
      </w:r>
      <w:r w:rsidR="000074F0" w:rsidRPr="00093111">
        <w:rPr>
          <w:rFonts w:ascii="Arial" w:hAnsi="Arial" w:cs="Arial"/>
        </w:rPr>
        <w:t xml:space="preserve">aplikace </w:t>
      </w:r>
      <w:r w:rsidR="00C76ACC" w:rsidRPr="00093111">
        <w:rPr>
          <w:rFonts w:ascii="Arial" w:hAnsi="Arial" w:cs="Arial"/>
        </w:rPr>
        <w:t>BIS</w:t>
      </w:r>
      <w:r w:rsidR="009241DF" w:rsidRPr="00093111">
        <w:rPr>
          <w:rFonts w:ascii="Arial" w:hAnsi="Arial" w:cs="Arial"/>
        </w:rPr>
        <w:t xml:space="preserve"> </w:t>
      </w:r>
      <w:r w:rsidRPr="00093111">
        <w:rPr>
          <w:rFonts w:ascii="Arial" w:hAnsi="Arial" w:cs="Arial"/>
        </w:rPr>
        <w:t>či řešení naléhavých problémů může být současně využita Hot-line poskytována na telefonním čísle (</w:t>
      </w:r>
      <w:r w:rsidR="00093111" w:rsidRPr="00093111">
        <w:rPr>
          <w:rFonts w:ascii="Arial" w:hAnsi="Arial" w:cs="Arial"/>
        </w:rPr>
        <w:t>+</w:t>
      </w:r>
      <w:r w:rsidR="00CA1421">
        <w:rPr>
          <w:rFonts w:ascii="Arial" w:hAnsi="Arial" w:cs="Arial"/>
        </w:rPr>
        <w:t>xxx xxx xxx xxx</w:t>
      </w:r>
      <w:r w:rsidR="00093111" w:rsidRPr="00093111">
        <w:rPr>
          <w:rFonts w:ascii="Arial" w:hAnsi="Arial" w:cs="Arial"/>
        </w:rPr>
        <w:t>)</w:t>
      </w:r>
      <w:r w:rsidR="007E04EA" w:rsidRPr="00093111">
        <w:rPr>
          <w:rFonts w:ascii="Arial" w:hAnsi="Arial" w:cs="Arial"/>
        </w:rPr>
        <w:t xml:space="preserve"> v </w:t>
      </w:r>
      <w:r w:rsidRPr="00093111">
        <w:rPr>
          <w:rFonts w:ascii="Arial" w:hAnsi="Arial" w:cs="Arial"/>
        </w:rPr>
        <w:t xml:space="preserve">pracovních dnech od </w:t>
      </w:r>
      <w:r w:rsidR="00C76ACC" w:rsidRPr="00093111">
        <w:rPr>
          <w:rFonts w:ascii="Arial" w:hAnsi="Arial" w:cs="Arial"/>
        </w:rPr>
        <w:t>8</w:t>
      </w:r>
      <w:r w:rsidRPr="00093111">
        <w:rPr>
          <w:rFonts w:ascii="Arial" w:hAnsi="Arial" w:cs="Arial"/>
        </w:rPr>
        <w:t>.00 do 16.00 hodin.</w:t>
      </w:r>
    </w:p>
    <w:p w14:paraId="4E54B7D8" w14:textId="35AB9B30" w:rsidR="00833B13" w:rsidRDefault="00833B13" w:rsidP="00A57517">
      <w:pPr>
        <w:pStyle w:val="Odstavecseseznamem"/>
        <w:numPr>
          <w:ilvl w:val="0"/>
          <w:numId w:val="35"/>
        </w:numPr>
        <w:autoSpaceDE w:val="0"/>
        <w:autoSpaceDN w:val="0"/>
        <w:adjustRightInd w:val="0"/>
        <w:spacing w:line="280" w:lineRule="exact"/>
        <w:ind w:hanging="357"/>
        <w:jc w:val="both"/>
        <w:rPr>
          <w:rFonts w:ascii="Arial" w:eastAsiaTheme="minorHAnsi" w:hAnsi="Arial" w:cs="Arial"/>
          <w:lang w:eastAsia="en-US"/>
        </w:rPr>
      </w:pPr>
      <w:r w:rsidRPr="00207C79">
        <w:rPr>
          <w:rFonts w:ascii="Arial" w:eastAsiaTheme="minorHAnsi" w:hAnsi="Arial" w:cs="Arial"/>
          <w:lang w:eastAsia="en-US"/>
        </w:rPr>
        <w:t xml:space="preserve">Technickou </w:t>
      </w:r>
      <w:r w:rsidR="001D72DF" w:rsidRPr="00207C79">
        <w:rPr>
          <w:rFonts w:ascii="Arial" w:eastAsiaTheme="minorHAnsi" w:hAnsi="Arial" w:cs="Arial"/>
          <w:lang w:val="cs-CZ" w:eastAsia="en-US"/>
        </w:rPr>
        <w:t>podporu</w:t>
      </w:r>
      <w:r w:rsidRPr="00207C79">
        <w:rPr>
          <w:rFonts w:ascii="Arial" w:eastAsiaTheme="minorHAnsi" w:hAnsi="Arial" w:cs="Arial"/>
          <w:lang w:eastAsia="en-US"/>
        </w:rPr>
        <w:t xml:space="preserve"> řešení </w:t>
      </w:r>
      <w:r w:rsidR="00C76ACC">
        <w:rPr>
          <w:rFonts w:ascii="Arial" w:eastAsiaTheme="minorHAnsi" w:hAnsi="Arial" w:cs="Arial"/>
          <w:lang w:val="cs-CZ" w:eastAsia="en-US"/>
        </w:rPr>
        <w:t xml:space="preserve">BIS </w:t>
      </w:r>
      <w:r w:rsidRPr="00207C79">
        <w:rPr>
          <w:rFonts w:ascii="Arial" w:eastAsiaTheme="minorHAnsi" w:hAnsi="Arial" w:cs="Arial"/>
          <w:lang w:eastAsia="en-US"/>
        </w:rPr>
        <w:t xml:space="preserve">bude </w:t>
      </w:r>
      <w:r w:rsidR="00C52F32">
        <w:rPr>
          <w:rFonts w:ascii="Arial" w:eastAsiaTheme="minorHAnsi" w:hAnsi="Arial" w:cs="Arial"/>
          <w:lang w:val="cs-CZ" w:eastAsia="en-US"/>
        </w:rPr>
        <w:t>Poskytovatel</w:t>
      </w:r>
      <w:r w:rsidRPr="00207C79">
        <w:rPr>
          <w:rFonts w:ascii="Arial" w:eastAsiaTheme="minorHAnsi" w:hAnsi="Arial" w:cs="Arial"/>
          <w:lang w:eastAsia="en-US"/>
        </w:rPr>
        <w:t xml:space="preserve"> poskytovat vzdáleným přístupem nebo na místě v sídle Objednatele, podle podmínek specifikovaných pro tuto službu. </w:t>
      </w:r>
    </w:p>
    <w:p w14:paraId="05B313C6" w14:textId="72F1023E" w:rsidR="00A05E19" w:rsidRPr="00E80D61" w:rsidRDefault="00A05E19" w:rsidP="00A57517">
      <w:pPr>
        <w:pStyle w:val="Odstavecseseznamem"/>
        <w:numPr>
          <w:ilvl w:val="0"/>
          <w:numId w:val="35"/>
        </w:numPr>
        <w:autoSpaceDE w:val="0"/>
        <w:autoSpaceDN w:val="0"/>
        <w:adjustRightInd w:val="0"/>
        <w:spacing w:line="280" w:lineRule="exact"/>
        <w:ind w:hanging="357"/>
        <w:jc w:val="both"/>
        <w:rPr>
          <w:rFonts w:ascii="Arial" w:eastAsiaTheme="minorHAnsi" w:hAnsi="Arial" w:cs="Arial"/>
          <w:lang w:eastAsia="en-US"/>
        </w:rPr>
      </w:pPr>
      <w:r>
        <w:rPr>
          <w:rFonts w:ascii="Arial" w:eastAsiaTheme="minorHAnsi" w:hAnsi="Arial" w:cs="Arial"/>
          <w:lang w:val="cs-CZ" w:eastAsia="en-US"/>
        </w:rPr>
        <w:t>Požadavky na poskytování služeb podpory je oprávněn vznášet vyškolený pracovník Objednatele.</w:t>
      </w:r>
    </w:p>
    <w:p w14:paraId="22F007E0" w14:textId="5C8761CE" w:rsidR="00E80D61" w:rsidRPr="00207C79" w:rsidRDefault="00E80D61" w:rsidP="00A57517">
      <w:pPr>
        <w:pStyle w:val="Odstavecseseznamem"/>
        <w:numPr>
          <w:ilvl w:val="0"/>
          <w:numId w:val="35"/>
        </w:numPr>
        <w:autoSpaceDE w:val="0"/>
        <w:autoSpaceDN w:val="0"/>
        <w:adjustRightInd w:val="0"/>
        <w:spacing w:line="280" w:lineRule="exact"/>
        <w:ind w:hanging="357"/>
        <w:jc w:val="both"/>
        <w:rPr>
          <w:rFonts w:ascii="Arial" w:eastAsiaTheme="minorHAnsi" w:hAnsi="Arial" w:cs="Arial"/>
          <w:lang w:eastAsia="en-US"/>
        </w:rPr>
      </w:pPr>
      <w:r>
        <w:rPr>
          <w:rFonts w:ascii="Arial" w:eastAsiaTheme="minorHAnsi" w:hAnsi="Arial" w:cs="Arial"/>
          <w:lang w:val="cs-CZ" w:eastAsia="en-US"/>
        </w:rPr>
        <w:t xml:space="preserve">Součástí </w:t>
      </w:r>
      <w:r w:rsidR="00DC6800">
        <w:rPr>
          <w:rFonts w:ascii="Arial" w:eastAsiaTheme="minorHAnsi" w:hAnsi="Arial" w:cs="Arial"/>
          <w:lang w:val="cs-CZ" w:eastAsia="en-US"/>
        </w:rPr>
        <w:t>provozní podpory je údržba testovacího i produkčního prostředí.</w:t>
      </w:r>
    </w:p>
    <w:p w14:paraId="421F4A74" w14:textId="77777777" w:rsidR="00B65AA2" w:rsidRPr="00207C79" w:rsidRDefault="00B65AA2" w:rsidP="00046C43">
      <w:pPr>
        <w:spacing w:after="0" w:line="240" w:lineRule="auto"/>
        <w:ind w:left="363"/>
        <w:jc w:val="both"/>
        <w:rPr>
          <w:rFonts w:ascii="Arial" w:hAnsi="Arial" w:cs="Arial"/>
          <w:i/>
        </w:rPr>
      </w:pPr>
    </w:p>
    <w:p w14:paraId="68581FBE" w14:textId="6714315D" w:rsidR="00B65AA2" w:rsidRPr="00207C79" w:rsidRDefault="007A1513" w:rsidP="00B65AA2">
      <w:pPr>
        <w:spacing w:after="0"/>
        <w:ind w:left="363"/>
        <w:jc w:val="both"/>
        <w:rPr>
          <w:rFonts w:ascii="Arial" w:hAnsi="Arial" w:cs="Arial"/>
          <w:i/>
        </w:rPr>
      </w:pPr>
      <w:r>
        <w:rPr>
          <w:rFonts w:ascii="Arial" w:hAnsi="Arial" w:cs="Arial"/>
          <w:i/>
        </w:rPr>
        <w:t>SLA p</w:t>
      </w:r>
      <w:r w:rsidR="00B65AA2" w:rsidRPr="00207C79">
        <w:rPr>
          <w:rFonts w:ascii="Arial" w:hAnsi="Arial" w:cs="Arial"/>
          <w:i/>
        </w:rPr>
        <w:t>arametry služby:</w:t>
      </w:r>
    </w:p>
    <w:p w14:paraId="6651880D" w14:textId="77777777" w:rsidR="00B65AA2" w:rsidRPr="00207C79" w:rsidRDefault="00B65AA2" w:rsidP="00B65AA2">
      <w:pPr>
        <w:spacing w:after="0"/>
        <w:ind w:left="363"/>
        <w:jc w:val="both"/>
        <w:rPr>
          <w:rFonts w:ascii="Arial" w:hAnsi="Arial" w:cs="Arial"/>
        </w:rPr>
      </w:pPr>
    </w:p>
    <w:p w14:paraId="60DD44F9" w14:textId="0A29FB03" w:rsidR="00B65AA2" w:rsidRPr="00207C79" w:rsidRDefault="00C52F32" w:rsidP="00B65AA2">
      <w:pPr>
        <w:spacing w:after="0"/>
        <w:ind w:left="363"/>
        <w:jc w:val="both"/>
        <w:rPr>
          <w:rFonts w:ascii="Arial" w:hAnsi="Arial" w:cs="Arial"/>
        </w:rPr>
      </w:pPr>
      <w:r>
        <w:rPr>
          <w:rFonts w:ascii="Arial" w:hAnsi="Arial" w:cs="Arial"/>
          <w:szCs w:val="22"/>
          <w:lang w:eastAsia="en-US"/>
        </w:rPr>
        <w:t>Poskytovatel</w:t>
      </w:r>
      <w:r w:rsidR="00B65AA2" w:rsidRPr="00207C79">
        <w:rPr>
          <w:rFonts w:ascii="Arial" w:hAnsi="Arial" w:cs="Arial"/>
        </w:rPr>
        <w:t xml:space="preserve"> se zavazuje zareagovat na hlášení vad Objednatelem</w:t>
      </w:r>
      <w:r w:rsidR="009E2037">
        <w:rPr>
          <w:rFonts w:ascii="Arial" w:hAnsi="Arial" w:cs="Arial"/>
        </w:rPr>
        <w:t xml:space="preserve"> v níže uvedené reakční době a odstranit vadu ve lhůtě označené jako „Max. doba do vyřešení“</w:t>
      </w:r>
      <w:r w:rsidR="00C25854" w:rsidRPr="00207C79">
        <w:rPr>
          <w:rFonts w:ascii="Arial" w:hAnsi="Arial" w:cs="Arial"/>
          <w:szCs w:val="22"/>
        </w:rPr>
        <w:t>.</w:t>
      </w:r>
    </w:p>
    <w:p w14:paraId="460ABE96" w14:textId="23ABDC0D" w:rsidR="00B65AA2" w:rsidRPr="00207C79" w:rsidRDefault="00B65AA2" w:rsidP="00B65AA2">
      <w:pPr>
        <w:spacing w:after="0"/>
        <w:ind w:left="363"/>
        <w:jc w:val="both"/>
        <w:rPr>
          <w:rFonts w:ascii="Arial" w:hAnsi="Arial" w:cs="Arial"/>
        </w:rPr>
      </w:pPr>
      <w:r w:rsidRPr="00207C79">
        <w:rPr>
          <w:rFonts w:ascii="Arial" w:hAnsi="Arial" w:cs="Arial"/>
        </w:rPr>
        <w:t xml:space="preserve"> </w:t>
      </w:r>
    </w:p>
    <w:tbl>
      <w:tblPr>
        <w:tblStyle w:val="Mkatabulky"/>
        <w:tblW w:w="5000" w:type="pct"/>
        <w:tblLook w:val="04A0" w:firstRow="1" w:lastRow="0" w:firstColumn="1" w:lastColumn="0" w:noHBand="0" w:noVBand="1"/>
      </w:tblPr>
      <w:tblGrid>
        <w:gridCol w:w="1427"/>
        <w:gridCol w:w="3446"/>
        <w:gridCol w:w="1393"/>
        <w:gridCol w:w="1397"/>
        <w:gridCol w:w="1397"/>
      </w:tblGrid>
      <w:tr w:rsidR="009965C3" w:rsidRPr="00207C79" w14:paraId="2A3F7BEE" w14:textId="5DB94B5A" w:rsidTr="005971A2">
        <w:trPr>
          <w:trHeight w:val="552"/>
        </w:trPr>
        <w:tc>
          <w:tcPr>
            <w:tcW w:w="787"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17C6AC92" w14:textId="77777777" w:rsidR="009965C3" w:rsidRPr="00207C79" w:rsidRDefault="009965C3">
            <w:pPr>
              <w:pStyle w:val="Odrka10"/>
              <w:tabs>
                <w:tab w:val="clear" w:pos="360"/>
              </w:tabs>
              <w:ind w:left="0" w:firstLine="0"/>
              <w:rPr>
                <w:sz w:val="22"/>
                <w:szCs w:val="22"/>
              </w:rPr>
            </w:pPr>
            <w:r w:rsidRPr="00207C79">
              <w:rPr>
                <w:sz w:val="22"/>
                <w:szCs w:val="22"/>
              </w:rPr>
              <w:t>Typ závady</w:t>
            </w:r>
          </w:p>
        </w:tc>
        <w:tc>
          <w:tcPr>
            <w:tcW w:w="1902"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3BD709C6" w14:textId="77777777" w:rsidR="009965C3" w:rsidRPr="00207C79" w:rsidRDefault="009965C3">
            <w:pPr>
              <w:pStyle w:val="Odrka10"/>
              <w:tabs>
                <w:tab w:val="clear" w:pos="360"/>
              </w:tabs>
              <w:ind w:left="0" w:firstLine="0"/>
              <w:rPr>
                <w:sz w:val="22"/>
                <w:szCs w:val="22"/>
              </w:rPr>
            </w:pPr>
            <w:r w:rsidRPr="00207C79">
              <w:rPr>
                <w:sz w:val="22"/>
                <w:szCs w:val="22"/>
              </w:rPr>
              <w:t>Charakteristika vad</w:t>
            </w:r>
          </w:p>
        </w:tc>
        <w:tc>
          <w:tcPr>
            <w:tcW w:w="769"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439EB544" w14:textId="77777777" w:rsidR="009965C3" w:rsidRPr="00207C79" w:rsidRDefault="009965C3">
            <w:pPr>
              <w:pStyle w:val="Odrka10"/>
              <w:tabs>
                <w:tab w:val="clear" w:pos="360"/>
              </w:tabs>
              <w:ind w:left="0" w:firstLine="0"/>
              <w:rPr>
                <w:sz w:val="22"/>
                <w:szCs w:val="22"/>
              </w:rPr>
            </w:pPr>
            <w:r w:rsidRPr="00207C79">
              <w:rPr>
                <w:sz w:val="22"/>
                <w:szCs w:val="22"/>
              </w:rPr>
              <w:t>Reakční doba *)</w:t>
            </w:r>
          </w:p>
        </w:tc>
        <w:tc>
          <w:tcPr>
            <w:tcW w:w="771"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3A9CBE5B" w14:textId="508535E2" w:rsidR="009965C3" w:rsidRPr="00207C79" w:rsidRDefault="009965C3" w:rsidP="009965C3">
            <w:pPr>
              <w:pStyle w:val="Odrka10"/>
              <w:tabs>
                <w:tab w:val="clear" w:pos="360"/>
              </w:tabs>
              <w:ind w:left="0" w:firstLine="0"/>
              <w:rPr>
                <w:sz w:val="22"/>
                <w:szCs w:val="22"/>
              </w:rPr>
            </w:pPr>
            <w:r>
              <w:rPr>
                <w:sz w:val="22"/>
                <w:szCs w:val="22"/>
              </w:rPr>
              <w:t>Zahájení řešení</w:t>
            </w:r>
            <w:r w:rsidRPr="00207C79">
              <w:rPr>
                <w:sz w:val="22"/>
                <w:szCs w:val="22"/>
              </w:rPr>
              <w:t xml:space="preserve"> *)</w:t>
            </w:r>
          </w:p>
        </w:tc>
        <w:tc>
          <w:tcPr>
            <w:tcW w:w="771" w:type="pct"/>
            <w:tcBorders>
              <w:top w:val="single" w:sz="4" w:space="0" w:color="auto"/>
              <w:left w:val="single" w:sz="4" w:space="0" w:color="auto"/>
              <w:bottom w:val="single" w:sz="4" w:space="0" w:color="auto"/>
              <w:right w:val="single" w:sz="4" w:space="0" w:color="auto"/>
            </w:tcBorders>
            <w:shd w:val="clear" w:color="auto" w:fill="E7E6E6" w:themeFill="background2"/>
          </w:tcPr>
          <w:p w14:paraId="288CA62C" w14:textId="23568CA2" w:rsidR="009965C3" w:rsidRPr="005971A2" w:rsidRDefault="00B462D3" w:rsidP="009E2037">
            <w:pPr>
              <w:pStyle w:val="Odrka10"/>
              <w:tabs>
                <w:tab w:val="clear" w:pos="360"/>
              </w:tabs>
              <w:ind w:left="0" w:firstLine="0"/>
              <w:jc w:val="left"/>
              <w:rPr>
                <w:sz w:val="22"/>
                <w:szCs w:val="22"/>
              </w:rPr>
            </w:pPr>
            <w:r>
              <w:rPr>
                <w:sz w:val="22"/>
                <w:szCs w:val="22"/>
              </w:rPr>
              <w:t>Max</w:t>
            </w:r>
            <w:r w:rsidR="009E2037">
              <w:rPr>
                <w:sz w:val="22"/>
                <w:szCs w:val="22"/>
              </w:rPr>
              <w:t xml:space="preserve">. </w:t>
            </w:r>
            <w:r>
              <w:rPr>
                <w:sz w:val="22"/>
                <w:szCs w:val="22"/>
              </w:rPr>
              <w:t xml:space="preserve">doba </w:t>
            </w:r>
            <w:r w:rsidR="009E2037">
              <w:rPr>
                <w:sz w:val="22"/>
                <w:szCs w:val="22"/>
              </w:rPr>
              <w:t xml:space="preserve">do </w:t>
            </w:r>
            <w:r w:rsidR="0039397B">
              <w:rPr>
                <w:sz w:val="22"/>
                <w:szCs w:val="22"/>
              </w:rPr>
              <w:t>vy</w:t>
            </w:r>
            <w:r w:rsidR="009965C3" w:rsidRPr="00462071">
              <w:rPr>
                <w:sz w:val="22"/>
                <w:szCs w:val="22"/>
              </w:rPr>
              <w:t>řešení</w:t>
            </w:r>
          </w:p>
        </w:tc>
      </w:tr>
      <w:tr w:rsidR="009965C3" w:rsidRPr="00207C79" w14:paraId="2F799D82" w14:textId="36CF9DBB" w:rsidTr="005971A2">
        <w:trPr>
          <w:trHeight w:val="309"/>
        </w:trPr>
        <w:tc>
          <w:tcPr>
            <w:tcW w:w="787" w:type="pct"/>
            <w:tcBorders>
              <w:top w:val="single" w:sz="4" w:space="0" w:color="auto"/>
              <w:left w:val="single" w:sz="4" w:space="0" w:color="auto"/>
              <w:bottom w:val="single" w:sz="4" w:space="0" w:color="auto"/>
              <w:right w:val="single" w:sz="4" w:space="0" w:color="auto"/>
            </w:tcBorders>
            <w:hideMark/>
          </w:tcPr>
          <w:p w14:paraId="60822F41" w14:textId="77777777" w:rsidR="009965C3" w:rsidRPr="00207C79" w:rsidRDefault="009965C3" w:rsidP="00B65AA2">
            <w:pPr>
              <w:pStyle w:val="Odrka10"/>
              <w:tabs>
                <w:tab w:val="clear" w:pos="360"/>
              </w:tabs>
              <w:ind w:left="0" w:firstLine="0"/>
              <w:rPr>
                <w:sz w:val="22"/>
                <w:szCs w:val="22"/>
              </w:rPr>
            </w:pPr>
            <w:r w:rsidRPr="00207C79">
              <w:rPr>
                <w:sz w:val="22"/>
                <w:szCs w:val="22"/>
              </w:rPr>
              <w:t>A - kritická</w:t>
            </w:r>
          </w:p>
        </w:tc>
        <w:tc>
          <w:tcPr>
            <w:tcW w:w="1902" w:type="pct"/>
            <w:tcBorders>
              <w:top w:val="single" w:sz="4" w:space="0" w:color="auto"/>
              <w:left w:val="single" w:sz="4" w:space="0" w:color="auto"/>
              <w:bottom w:val="single" w:sz="4" w:space="0" w:color="auto"/>
              <w:right w:val="single" w:sz="4" w:space="0" w:color="auto"/>
            </w:tcBorders>
          </w:tcPr>
          <w:p w14:paraId="7D5BA9A0" w14:textId="5F791132" w:rsidR="009965C3" w:rsidRPr="00207C79" w:rsidRDefault="009965C3" w:rsidP="00B65AA2">
            <w:pPr>
              <w:pStyle w:val="Odrka10"/>
              <w:tabs>
                <w:tab w:val="clear" w:pos="360"/>
              </w:tabs>
              <w:ind w:left="0" w:firstLine="0"/>
              <w:rPr>
                <w:sz w:val="22"/>
                <w:szCs w:val="22"/>
              </w:rPr>
            </w:pPr>
            <w:r w:rsidRPr="00207C79">
              <w:rPr>
                <w:sz w:val="22"/>
                <w:szCs w:val="22"/>
              </w:rPr>
              <w:t>Některé nebo všechny části systému selhaly a jsou zcela nedostupné, jsou nefunkční nebo je jejich funkčnost omezena tak, že je kritickým způsobem ovlivněna činnost systému.</w:t>
            </w:r>
          </w:p>
        </w:tc>
        <w:tc>
          <w:tcPr>
            <w:tcW w:w="769" w:type="pct"/>
            <w:tcBorders>
              <w:top w:val="single" w:sz="4" w:space="0" w:color="auto"/>
              <w:left w:val="single" w:sz="4" w:space="0" w:color="auto"/>
              <w:bottom w:val="single" w:sz="4" w:space="0" w:color="auto"/>
              <w:right w:val="single" w:sz="4" w:space="0" w:color="auto"/>
            </w:tcBorders>
            <w:hideMark/>
          </w:tcPr>
          <w:p w14:paraId="4087573C" w14:textId="3045829D" w:rsidR="009965C3" w:rsidRPr="00207C79" w:rsidRDefault="009965C3" w:rsidP="00B65AA2">
            <w:pPr>
              <w:pStyle w:val="Odrka10"/>
              <w:tabs>
                <w:tab w:val="clear" w:pos="360"/>
              </w:tabs>
              <w:ind w:left="0" w:firstLine="0"/>
              <w:rPr>
                <w:sz w:val="22"/>
                <w:szCs w:val="22"/>
              </w:rPr>
            </w:pPr>
            <w:r w:rsidRPr="00207C79">
              <w:rPr>
                <w:sz w:val="22"/>
                <w:szCs w:val="22"/>
              </w:rPr>
              <w:t>4 hodin</w:t>
            </w:r>
          </w:p>
        </w:tc>
        <w:tc>
          <w:tcPr>
            <w:tcW w:w="771" w:type="pct"/>
            <w:tcBorders>
              <w:top w:val="single" w:sz="4" w:space="0" w:color="auto"/>
              <w:left w:val="single" w:sz="4" w:space="0" w:color="auto"/>
              <w:bottom w:val="single" w:sz="4" w:space="0" w:color="auto"/>
              <w:right w:val="single" w:sz="4" w:space="0" w:color="auto"/>
            </w:tcBorders>
            <w:hideMark/>
          </w:tcPr>
          <w:p w14:paraId="232A793B" w14:textId="21710B3A" w:rsidR="009965C3" w:rsidRPr="00207C79" w:rsidRDefault="009965C3" w:rsidP="009965C3">
            <w:pPr>
              <w:pStyle w:val="Odrka10"/>
              <w:tabs>
                <w:tab w:val="clear" w:pos="360"/>
              </w:tabs>
              <w:ind w:left="0" w:firstLine="0"/>
              <w:rPr>
                <w:sz w:val="22"/>
                <w:szCs w:val="22"/>
              </w:rPr>
            </w:pPr>
            <w:r>
              <w:rPr>
                <w:sz w:val="22"/>
                <w:szCs w:val="22"/>
              </w:rPr>
              <w:t>8</w:t>
            </w:r>
            <w:r w:rsidRPr="00207C79">
              <w:rPr>
                <w:sz w:val="22"/>
                <w:szCs w:val="22"/>
              </w:rPr>
              <w:t xml:space="preserve"> hodin</w:t>
            </w:r>
          </w:p>
        </w:tc>
        <w:tc>
          <w:tcPr>
            <w:tcW w:w="771" w:type="pct"/>
            <w:tcBorders>
              <w:top w:val="single" w:sz="4" w:space="0" w:color="auto"/>
              <w:left w:val="single" w:sz="4" w:space="0" w:color="auto"/>
              <w:bottom w:val="single" w:sz="4" w:space="0" w:color="auto"/>
              <w:right w:val="single" w:sz="4" w:space="0" w:color="auto"/>
            </w:tcBorders>
          </w:tcPr>
          <w:p w14:paraId="55E2EE2B" w14:textId="15AD297C" w:rsidR="009965C3" w:rsidRPr="005971A2" w:rsidRDefault="009965C3" w:rsidP="009E2037">
            <w:pPr>
              <w:pStyle w:val="Odrka10"/>
              <w:tabs>
                <w:tab w:val="clear" w:pos="360"/>
              </w:tabs>
              <w:ind w:left="0" w:firstLine="0"/>
              <w:jc w:val="left"/>
              <w:rPr>
                <w:sz w:val="22"/>
                <w:szCs w:val="22"/>
              </w:rPr>
            </w:pPr>
            <w:r w:rsidRPr="009965C3">
              <w:rPr>
                <w:szCs w:val="22"/>
              </w:rPr>
              <w:t xml:space="preserve">3 </w:t>
            </w:r>
            <w:r w:rsidR="009E2037">
              <w:rPr>
                <w:szCs w:val="22"/>
              </w:rPr>
              <w:t xml:space="preserve">pracovní </w:t>
            </w:r>
            <w:r w:rsidRPr="009965C3">
              <w:rPr>
                <w:szCs w:val="22"/>
              </w:rPr>
              <w:t>dny</w:t>
            </w:r>
          </w:p>
        </w:tc>
      </w:tr>
      <w:tr w:rsidR="009965C3" w:rsidRPr="00207C79" w14:paraId="59F097A0" w14:textId="7DD7BC49" w:rsidTr="005971A2">
        <w:trPr>
          <w:trHeight w:val="309"/>
        </w:trPr>
        <w:tc>
          <w:tcPr>
            <w:tcW w:w="787" w:type="pct"/>
            <w:tcBorders>
              <w:top w:val="single" w:sz="4" w:space="0" w:color="auto"/>
              <w:left w:val="single" w:sz="4" w:space="0" w:color="auto"/>
              <w:bottom w:val="single" w:sz="4" w:space="0" w:color="auto"/>
              <w:right w:val="single" w:sz="4" w:space="0" w:color="auto"/>
            </w:tcBorders>
            <w:hideMark/>
          </w:tcPr>
          <w:p w14:paraId="679C4C3B" w14:textId="77777777" w:rsidR="009965C3" w:rsidRPr="00207C79" w:rsidRDefault="009965C3" w:rsidP="00B65AA2">
            <w:pPr>
              <w:pStyle w:val="Odrka10"/>
              <w:tabs>
                <w:tab w:val="clear" w:pos="360"/>
              </w:tabs>
              <w:ind w:left="0" w:firstLine="0"/>
              <w:rPr>
                <w:sz w:val="22"/>
                <w:szCs w:val="22"/>
              </w:rPr>
            </w:pPr>
            <w:r w:rsidRPr="00207C79">
              <w:rPr>
                <w:sz w:val="22"/>
                <w:szCs w:val="22"/>
              </w:rPr>
              <w:t>B - závažná</w:t>
            </w:r>
          </w:p>
        </w:tc>
        <w:tc>
          <w:tcPr>
            <w:tcW w:w="1902" w:type="pct"/>
            <w:tcBorders>
              <w:top w:val="single" w:sz="4" w:space="0" w:color="auto"/>
              <w:left w:val="single" w:sz="4" w:space="0" w:color="auto"/>
              <w:bottom w:val="single" w:sz="4" w:space="0" w:color="auto"/>
              <w:right w:val="single" w:sz="4" w:space="0" w:color="auto"/>
            </w:tcBorders>
          </w:tcPr>
          <w:p w14:paraId="722562A0" w14:textId="657F6A7F" w:rsidR="009965C3" w:rsidRPr="00207C79" w:rsidRDefault="009965C3" w:rsidP="00B65AA2">
            <w:pPr>
              <w:pStyle w:val="Odrka10"/>
              <w:tabs>
                <w:tab w:val="clear" w:pos="360"/>
              </w:tabs>
              <w:ind w:left="0" w:firstLine="0"/>
              <w:rPr>
                <w:sz w:val="22"/>
                <w:szCs w:val="22"/>
              </w:rPr>
            </w:pPr>
            <w:r w:rsidRPr="00207C79">
              <w:rPr>
                <w:sz w:val="22"/>
                <w:szCs w:val="22"/>
              </w:rPr>
              <w:t>Systém je funkční pouze částečně, systém je ovlivněn selháním nebo omezením některé ze systémových funkcí podporujících činnosti systému. Některá z poskytovaných služeb systému vykazuje funkční vady, pouze některé funkce nejsou plně funkční.</w:t>
            </w:r>
          </w:p>
        </w:tc>
        <w:tc>
          <w:tcPr>
            <w:tcW w:w="769" w:type="pct"/>
            <w:tcBorders>
              <w:top w:val="single" w:sz="4" w:space="0" w:color="auto"/>
              <w:left w:val="single" w:sz="4" w:space="0" w:color="auto"/>
              <w:bottom w:val="single" w:sz="4" w:space="0" w:color="auto"/>
              <w:right w:val="single" w:sz="4" w:space="0" w:color="auto"/>
            </w:tcBorders>
            <w:hideMark/>
          </w:tcPr>
          <w:p w14:paraId="1F45833F" w14:textId="0E8CBDC6" w:rsidR="009965C3" w:rsidRPr="00207C79" w:rsidRDefault="009965C3" w:rsidP="00B65AA2">
            <w:pPr>
              <w:pStyle w:val="Odrka10"/>
              <w:tabs>
                <w:tab w:val="clear" w:pos="360"/>
              </w:tabs>
              <w:ind w:left="0" w:firstLine="0"/>
              <w:rPr>
                <w:sz w:val="22"/>
                <w:szCs w:val="22"/>
              </w:rPr>
            </w:pPr>
            <w:r w:rsidRPr="00207C79">
              <w:rPr>
                <w:sz w:val="22"/>
                <w:szCs w:val="22"/>
              </w:rPr>
              <w:t>8 hodin</w:t>
            </w:r>
          </w:p>
        </w:tc>
        <w:tc>
          <w:tcPr>
            <w:tcW w:w="771" w:type="pct"/>
            <w:tcBorders>
              <w:top w:val="single" w:sz="4" w:space="0" w:color="auto"/>
              <w:left w:val="single" w:sz="4" w:space="0" w:color="auto"/>
              <w:bottom w:val="single" w:sz="4" w:space="0" w:color="auto"/>
              <w:right w:val="single" w:sz="4" w:space="0" w:color="auto"/>
            </w:tcBorders>
            <w:hideMark/>
          </w:tcPr>
          <w:p w14:paraId="48C8C9C0" w14:textId="08C867AC" w:rsidR="009965C3" w:rsidRPr="00207C79" w:rsidRDefault="009965C3" w:rsidP="009965C3">
            <w:pPr>
              <w:pStyle w:val="Odrka10"/>
              <w:tabs>
                <w:tab w:val="clear" w:pos="360"/>
              </w:tabs>
              <w:ind w:left="0" w:firstLine="0"/>
              <w:rPr>
                <w:sz w:val="22"/>
                <w:szCs w:val="22"/>
              </w:rPr>
            </w:pPr>
            <w:r>
              <w:rPr>
                <w:sz w:val="22"/>
                <w:szCs w:val="22"/>
              </w:rPr>
              <w:t>24</w:t>
            </w:r>
            <w:r w:rsidRPr="00207C79">
              <w:rPr>
                <w:sz w:val="22"/>
                <w:szCs w:val="22"/>
              </w:rPr>
              <w:t xml:space="preserve"> hodin</w:t>
            </w:r>
          </w:p>
        </w:tc>
        <w:tc>
          <w:tcPr>
            <w:tcW w:w="771" w:type="pct"/>
            <w:tcBorders>
              <w:top w:val="single" w:sz="4" w:space="0" w:color="auto"/>
              <w:left w:val="single" w:sz="4" w:space="0" w:color="auto"/>
              <w:bottom w:val="single" w:sz="4" w:space="0" w:color="auto"/>
              <w:right w:val="single" w:sz="4" w:space="0" w:color="auto"/>
            </w:tcBorders>
          </w:tcPr>
          <w:p w14:paraId="585F4676" w14:textId="511D2B2B" w:rsidR="009965C3" w:rsidRPr="005971A2" w:rsidRDefault="009965C3" w:rsidP="009E2037">
            <w:pPr>
              <w:pStyle w:val="Odrka10"/>
              <w:tabs>
                <w:tab w:val="clear" w:pos="360"/>
              </w:tabs>
              <w:ind w:left="0" w:firstLine="0"/>
              <w:jc w:val="left"/>
              <w:rPr>
                <w:sz w:val="22"/>
                <w:szCs w:val="22"/>
              </w:rPr>
            </w:pPr>
            <w:r w:rsidRPr="009965C3">
              <w:rPr>
                <w:szCs w:val="22"/>
              </w:rPr>
              <w:t xml:space="preserve">5 </w:t>
            </w:r>
            <w:r w:rsidR="009E2037">
              <w:rPr>
                <w:szCs w:val="22"/>
              </w:rPr>
              <w:t xml:space="preserve">pracovních </w:t>
            </w:r>
            <w:r w:rsidRPr="009965C3">
              <w:rPr>
                <w:szCs w:val="22"/>
              </w:rPr>
              <w:t>dní</w:t>
            </w:r>
          </w:p>
        </w:tc>
      </w:tr>
      <w:tr w:rsidR="009965C3" w:rsidRPr="00207C79" w14:paraId="228A01FC" w14:textId="5A1F0624" w:rsidTr="005971A2">
        <w:trPr>
          <w:trHeight w:val="360"/>
        </w:trPr>
        <w:tc>
          <w:tcPr>
            <w:tcW w:w="787" w:type="pct"/>
            <w:tcBorders>
              <w:top w:val="single" w:sz="4" w:space="0" w:color="auto"/>
              <w:left w:val="single" w:sz="4" w:space="0" w:color="auto"/>
              <w:bottom w:val="single" w:sz="4" w:space="0" w:color="auto"/>
              <w:right w:val="single" w:sz="4" w:space="0" w:color="auto"/>
            </w:tcBorders>
            <w:hideMark/>
          </w:tcPr>
          <w:p w14:paraId="7DF5BCE6" w14:textId="77777777" w:rsidR="009965C3" w:rsidRPr="00207C79" w:rsidRDefault="009965C3" w:rsidP="00B65AA2">
            <w:pPr>
              <w:pStyle w:val="Odrka10"/>
              <w:tabs>
                <w:tab w:val="clear" w:pos="360"/>
              </w:tabs>
              <w:ind w:left="0" w:firstLine="0"/>
              <w:rPr>
                <w:sz w:val="22"/>
                <w:szCs w:val="22"/>
              </w:rPr>
            </w:pPr>
            <w:r w:rsidRPr="00207C79">
              <w:rPr>
                <w:sz w:val="22"/>
                <w:szCs w:val="22"/>
              </w:rPr>
              <w:t>C - ostatní</w:t>
            </w:r>
          </w:p>
        </w:tc>
        <w:tc>
          <w:tcPr>
            <w:tcW w:w="1902" w:type="pct"/>
            <w:tcBorders>
              <w:top w:val="single" w:sz="4" w:space="0" w:color="auto"/>
              <w:left w:val="single" w:sz="4" w:space="0" w:color="auto"/>
              <w:bottom w:val="single" w:sz="4" w:space="0" w:color="auto"/>
              <w:right w:val="single" w:sz="4" w:space="0" w:color="auto"/>
            </w:tcBorders>
          </w:tcPr>
          <w:p w14:paraId="575CB359" w14:textId="52DA9F76" w:rsidR="009965C3" w:rsidRPr="00207C79" w:rsidRDefault="009965C3" w:rsidP="00B65AA2">
            <w:pPr>
              <w:pStyle w:val="Odrka10"/>
              <w:tabs>
                <w:tab w:val="clear" w:pos="360"/>
              </w:tabs>
              <w:ind w:left="0" w:firstLine="0"/>
              <w:rPr>
                <w:sz w:val="22"/>
                <w:szCs w:val="22"/>
              </w:rPr>
            </w:pPr>
            <w:r w:rsidRPr="00207C79">
              <w:rPr>
                <w:sz w:val="22"/>
                <w:szCs w:val="22"/>
              </w:rPr>
              <w:t>Realizace drobných konfiguračních změn a úprav bez zásahu do zdrojového kódu. Servisní požadavky, opravy dat schválené vlastníkem dat.</w:t>
            </w:r>
          </w:p>
        </w:tc>
        <w:tc>
          <w:tcPr>
            <w:tcW w:w="769" w:type="pct"/>
            <w:tcBorders>
              <w:top w:val="single" w:sz="4" w:space="0" w:color="auto"/>
              <w:left w:val="single" w:sz="4" w:space="0" w:color="auto"/>
              <w:bottom w:val="single" w:sz="4" w:space="0" w:color="auto"/>
              <w:right w:val="single" w:sz="4" w:space="0" w:color="auto"/>
            </w:tcBorders>
            <w:hideMark/>
          </w:tcPr>
          <w:p w14:paraId="1A593779" w14:textId="228FF057" w:rsidR="009965C3" w:rsidRPr="00207C79" w:rsidRDefault="009965C3" w:rsidP="00B65AA2">
            <w:pPr>
              <w:pStyle w:val="Odrka10"/>
              <w:tabs>
                <w:tab w:val="clear" w:pos="360"/>
              </w:tabs>
              <w:ind w:left="0" w:firstLine="0"/>
              <w:rPr>
                <w:sz w:val="22"/>
                <w:szCs w:val="22"/>
              </w:rPr>
            </w:pPr>
            <w:r w:rsidRPr="00207C79">
              <w:rPr>
                <w:sz w:val="22"/>
                <w:szCs w:val="22"/>
              </w:rPr>
              <w:t>16 hodin</w:t>
            </w:r>
          </w:p>
        </w:tc>
        <w:tc>
          <w:tcPr>
            <w:tcW w:w="771" w:type="pct"/>
            <w:tcBorders>
              <w:top w:val="single" w:sz="4" w:space="0" w:color="auto"/>
              <w:left w:val="single" w:sz="4" w:space="0" w:color="auto"/>
              <w:bottom w:val="single" w:sz="4" w:space="0" w:color="auto"/>
              <w:right w:val="single" w:sz="4" w:space="0" w:color="auto"/>
            </w:tcBorders>
            <w:hideMark/>
          </w:tcPr>
          <w:p w14:paraId="6BB1E423" w14:textId="0B3DDC6C" w:rsidR="009965C3" w:rsidRPr="00207C79" w:rsidRDefault="009965C3" w:rsidP="009965C3">
            <w:pPr>
              <w:pStyle w:val="Odrka10"/>
              <w:tabs>
                <w:tab w:val="clear" w:pos="360"/>
              </w:tabs>
              <w:ind w:left="0" w:firstLine="0"/>
              <w:rPr>
                <w:sz w:val="22"/>
                <w:szCs w:val="22"/>
              </w:rPr>
            </w:pPr>
            <w:r>
              <w:rPr>
                <w:sz w:val="22"/>
                <w:szCs w:val="22"/>
              </w:rPr>
              <w:t>-</w:t>
            </w:r>
          </w:p>
        </w:tc>
        <w:tc>
          <w:tcPr>
            <w:tcW w:w="771" w:type="pct"/>
            <w:tcBorders>
              <w:top w:val="single" w:sz="4" w:space="0" w:color="auto"/>
              <w:left w:val="single" w:sz="4" w:space="0" w:color="auto"/>
              <w:bottom w:val="single" w:sz="4" w:space="0" w:color="auto"/>
              <w:right w:val="single" w:sz="4" w:space="0" w:color="auto"/>
            </w:tcBorders>
          </w:tcPr>
          <w:p w14:paraId="733B74C8" w14:textId="7FA9A2FB" w:rsidR="009965C3" w:rsidRPr="005971A2" w:rsidRDefault="009965C3" w:rsidP="009E2037">
            <w:pPr>
              <w:pStyle w:val="Odrka10"/>
              <w:tabs>
                <w:tab w:val="clear" w:pos="360"/>
              </w:tabs>
              <w:ind w:left="0" w:firstLine="0"/>
              <w:jc w:val="left"/>
              <w:rPr>
                <w:sz w:val="22"/>
                <w:szCs w:val="22"/>
              </w:rPr>
            </w:pPr>
            <w:r w:rsidRPr="009965C3">
              <w:rPr>
                <w:szCs w:val="22"/>
              </w:rPr>
              <w:t>30</w:t>
            </w:r>
            <w:r w:rsidR="009E2037">
              <w:rPr>
                <w:szCs w:val="22"/>
              </w:rPr>
              <w:t xml:space="preserve"> pracovních</w:t>
            </w:r>
            <w:r w:rsidRPr="009965C3">
              <w:rPr>
                <w:szCs w:val="22"/>
              </w:rPr>
              <w:t xml:space="preserve"> dní</w:t>
            </w:r>
          </w:p>
        </w:tc>
      </w:tr>
    </w:tbl>
    <w:p w14:paraId="2FE782AB" w14:textId="77777777" w:rsidR="005014A5" w:rsidRDefault="00B65AA2" w:rsidP="00B65AA2">
      <w:pPr>
        <w:spacing w:before="120"/>
        <w:ind w:left="709"/>
        <w:jc w:val="both"/>
        <w:rPr>
          <w:rFonts w:ascii="Arial" w:hAnsi="Arial" w:cs="Arial"/>
        </w:rPr>
      </w:pPr>
      <w:r w:rsidRPr="00207C79">
        <w:rPr>
          <w:rFonts w:ascii="Arial" w:hAnsi="Arial" w:cs="Arial"/>
        </w:rPr>
        <w:t xml:space="preserve">*) Do doby uváděné v tabulce v hodinách se započítávají pouze hodiny spadající do pracovní doby od </w:t>
      </w:r>
      <w:r w:rsidR="00C57C2C">
        <w:rPr>
          <w:rFonts w:ascii="Arial" w:hAnsi="Arial" w:cs="Arial"/>
        </w:rPr>
        <w:t>8</w:t>
      </w:r>
      <w:r w:rsidRPr="00207C79">
        <w:rPr>
          <w:rFonts w:ascii="Arial" w:hAnsi="Arial" w:cs="Arial"/>
        </w:rPr>
        <w:t>:00 do 16:00 v pracovních dnech.</w:t>
      </w:r>
    </w:p>
    <w:p w14:paraId="237AF059" w14:textId="5EE4EF5F" w:rsidR="00B65AA2" w:rsidRPr="00B65AA2" w:rsidRDefault="005014A5" w:rsidP="00B65AA2">
      <w:pPr>
        <w:spacing w:before="120"/>
        <w:ind w:left="709"/>
        <w:jc w:val="both"/>
        <w:rPr>
          <w:rFonts w:ascii="Arial" w:hAnsi="Arial" w:cs="Arial"/>
        </w:rPr>
      </w:pPr>
      <w:r>
        <w:rPr>
          <w:rFonts w:ascii="Arial" w:hAnsi="Arial" w:cs="Arial"/>
        </w:rPr>
        <w:t>Výše uvedené lhůty běží od nahlášení vady Poskytovateli.</w:t>
      </w:r>
    </w:p>
    <w:p w14:paraId="6C19B688" w14:textId="1C574DF4" w:rsidR="000074F0" w:rsidRDefault="000074F0">
      <w:pPr>
        <w:spacing w:after="160" w:line="259" w:lineRule="auto"/>
        <w:rPr>
          <w:rFonts w:eastAsia="Calibri" w:cs="Calibri"/>
          <w:color w:val="000000"/>
          <w:szCs w:val="22"/>
        </w:rPr>
      </w:pPr>
      <w:r>
        <w:rPr>
          <w:szCs w:val="22"/>
        </w:rPr>
        <w:br w:type="page"/>
      </w:r>
    </w:p>
    <w:p w14:paraId="5C565A69" w14:textId="77777777" w:rsidR="00833B13" w:rsidRDefault="00833B13" w:rsidP="00833B13">
      <w:pPr>
        <w:pStyle w:val="Default"/>
        <w:rPr>
          <w:sz w:val="22"/>
          <w:szCs w:val="22"/>
        </w:rPr>
      </w:pPr>
    </w:p>
    <w:p w14:paraId="25F8F2D7" w14:textId="21469B2F" w:rsidR="0032073B" w:rsidRPr="00901FE2" w:rsidRDefault="001B537B" w:rsidP="0032073B">
      <w:pPr>
        <w:pStyle w:val="Nadpis1"/>
        <w:numPr>
          <w:ilvl w:val="0"/>
          <w:numId w:val="0"/>
        </w:numPr>
        <w:jc w:val="center"/>
        <w:rPr>
          <w:rFonts w:cs="Arial"/>
          <w:sz w:val="22"/>
          <w:szCs w:val="22"/>
        </w:rPr>
      </w:pPr>
      <w:r>
        <w:rPr>
          <w:rFonts w:cs="Arial"/>
          <w:sz w:val="22"/>
          <w:szCs w:val="22"/>
          <w:lang w:val="cs-CZ"/>
        </w:rPr>
        <w:t>Příloha</w:t>
      </w:r>
      <w:r w:rsidRPr="00901FE2">
        <w:rPr>
          <w:rFonts w:cs="Arial"/>
          <w:sz w:val="22"/>
          <w:szCs w:val="22"/>
        </w:rPr>
        <w:t xml:space="preserve"> </w:t>
      </w:r>
      <w:r w:rsidR="0032073B" w:rsidRPr="00901FE2">
        <w:rPr>
          <w:rFonts w:cs="Arial"/>
          <w:sz w:val="22"/>
          <w:szCs w:val="22"/>
        </w:rPr>
        <w:t>č. 2</w:t>
      </w:r>
      <w:bookmarkEnd w:id="78"/>
    </w:p>
    <w:p w14:paraId="5A88EF0E" w14:textId="00B0B3B0" w:rsidR="0032073B" w:rsidRPr="00901FE2" w:rsidRDefault="008D1D5C" w:rsidP="008D4CDC">
      <w:pPr>
        <w:pStyle w:val="RLProhlensmluvnchstran"/>
        <w:rPr>
          <w:rFonts w:ascii="Arial" w:hAnsi="Arial" w:cs="Arial"/>
          <w:szCs w:val="22"/>
        </w:rPr>
      </w:pPr>
      <w:r w:rsidRPr="00901FE2">
        <w:rPr>
          <w:rFonts w:ascii="Arial" w:hAnsi="Arial" w:cs="Arial"/>
          <w:szCs w:val="22"/>
        </w:rPr>
        <w:t>Souhrnná cenová tabulka</w:t>
      </w:r>
    </w:p>
    <w:p w14:paraId="34A257AD" w14:textId="77777777" w:rsidR="00347884" w:rsidRDefault="00347884">
      <w:bookmarkStart w:id="79" w:name="Annex03"/>
    </w:p>
    <w:tbl>
      <w:tblPr>
        <w:tblStyle w:val="Mkatabulky"/>
        <w:tblW w:w="10178" w:type="dxa"/>
        <w:tblInd w:w="-572" w:type="dxa"/>
        <w:tblLook w:val="04A0" w:firstRow="1" w:lastRow="0" w:firstColumn="1" w:lastColumn="0" w:noHBand="0" w:noVBand="1"/>
      </w:tblPr>
      <w:tblGrid>
        <w:gridCol w:w="5500"/>
        <w:gridCol w:w="1560"/>
        <w:gridCol w:w="1391"/>
        <w:gridCol w:w="1727"/>
      </w:tblGrid>
      <w:tr w:rsidR="002875A8" w14:paraId="6E8CB50E" w14:textId="77777777" w:rsidTr="00560A25">
        <w:tc>
          <w:tcPr>
            <w:tcW w:w="5500" w:type="dxa"/>
            <w:vAlign w:val="center"/>
          </w:tcPr>
          <w:p w14:paraId="5B690E0A" w14:textId="26A00B08" w:rsidR="002875A8" w:rsidRPr="00B40BEA" w:rsidRDefault="002875A8" w:rsidP="002875A8">
            <w:pPr>
              <w:autoSpaceDE w:val="0"/>
              <w:autoSpaceDN w:val="0"/>
              <w:adjustRightInd w:val="0"/>
              <w:spacing w:after="0" w:line="240" w:lineRule="auto"/>
              <w:rPr>
                <w:sz w:val="22"/>
                <w:szCs w:val="22"/>
              </w:rPr>
            </w:pPr>
            <w:r w:rsidRPr="00B40BEA">
              <w:rPr>
                <w:rFonts w:ascii="Arial" w:eastAsiaTheme="minorHAnsi" w:hAnsi="Arial" w:cs="Arial"/>
                <w:b/>
                <w:color w:val="000000" w:themeColor="text1"/>
                <w:sz w:val="22"/>
                <w:szCs w:val="22"/>
                <w:lang w:eastAsia="en-US"/>
              </w:rPr>
              <w:t>Služby podpory</w:t>
            </w:r>
            <w:r w:rsidRPr="00B40BEA">
              <w:rPr>
                <w:sz w:val="22"/>
                <w:szCs w:val="22"/>
              </w:rPr>
              <w:t xml:space="preserve"> </w:t>
            </w:r>
          </w:p>
        </w:tc>
        <w:tc>
          <w:tcPr>
            <w:tcW w:w="1560" w:type="dxa"/>
            <w:vAlign w:val="center"/>
          </w:tcPr>
          <w:p w14:paraId="684C7CCF" w14:textId="54CDF3F2" w:rsidR="002875A8" w:rsidRPr="004D5B4D" w:rsidRDefault="002875A8" w:rsidP="0019422E">
            <w:pPr>
              <w:jc w:val="center"/>
              <w:rPr>
                <w:rFonts w:ascii="Arial" w:hAnsi="Arial" w:cs="Arial"/>
                <w:b/>
                <w:bCs/>
                <w:color w:val="000000" w:themeColor="text1"/>
                <w:sz w:val="22"/>
                <w:szCs w:val="22"/>
                <w:lang w:eastAsia="x-none"/>
              </w:rPr>
            </w:pPr>
            <w:r w:rsidRPr="004D5B4D">
              <w:rPr>
                <w:rFonts w:ascii="Arial" w:hAnsi="Arial" w:cs="Arial"/>
                <w:b/>
                <w:bCs/>
                <w:color w:val="000000" w:themeColor="text1"/>
                <w:sz w:val="22"/>
                <w:szCs w:val="22"/>
              </w:rPr>
              <w:t>Cena v Kč bez DPH</w:t>
            </w:r>
          </w:p>
        </w:tc>
        <w:tc>
          <w:tcPr>
            <w:tcW w:w="1391" w:type="dxa"/>
            <w:vAlign w:val="center"/>
          </w:tcPr>
          <w:p w14:paraId="595CEF9C" w14:textId="7C145BAF" w:rsidR="002875A8" w:rsidRPr="004D5B4D" w:rsidRDefault="002875A8" w:rsidP="0019422E">
            <w:pPr>
              <w:jc w:val="center"/>
              <w:rPr>
                <w:rFonts w:ascii="Arial" w:hAnsi="Arial" w:cs="Arial"/>
                <w:b/>
                <w:bCs/>
                <w:color w:val="000000" w:themeColor="text1"/>
                <w:sz w:val="22"/>
                <w:szCs w:val="22"/>
                <w:lang w:eastAsia="x-none"/>
              </w:rPr>
            </w:pPr>
            <w:r w:rsidRPr="004D5B4D">
              <w:rPr>
                <w:rFonts w:ascii="Arial" w:hAnsi="Arial" w:cs="Arial"/>
                <w:b/>
                <w:bCs/>
                <w:color w:val="000000" w:themeColor="text1"/>
                <w:sz w:val="22"/>
                <w:szCs w:val="22"/>
              </w:rPr>
              <w:t>DPH</w:t>
            </w:r>
          </w:p>
        </w:tc>
        <w:tc>
          <w:tcPr>
            <w:tcW w:w="1727" w:type="dxa"/>
            <w:vAlign w:val="center"/>
          </w:tcPr>
          <w:p w14:paraId="5D61086A" w14:textId="340E416F" w:rsidR="002875A8" w:rsidRPr="004D5B4D" w:rsidRDefault="002875A8" w:rsidP="0019422E">
            <w:pPr>
              <w:jc w:val="center"/>
              <w:rPr>
                <w:rFonts w:ascii="Arial" w:hAnsi="Arial" w:cs="Arial"/>
                <w:b/>
                <w:bCs/>
                <w:color w:val="000000" w:themeColor="text1"/>
                <w:sz w:val="22"/>
                <w:szCs w:val="22"/>
                <w:lang w:eastAsia="x-none"/>
              </w:rPr>
            </w:pPr>
            <w:r w:rsidRPr="004D5B4D">
              <w:rPr>
                <w:rFonts w:ascii="Arial" w:hAnsi="Arial" w:cs="Arial"/>
                <w:b/>
                <w:bCs/>
                <w:color w:val="000000" w:themeColor="text1"/>
                <w:sz w:val="22"/>
                <w:szCs w:val="22"/>
              </w:rPr>
              <w:t>Cena celkem v Kč včetně DPH</w:t>
            </w:r>
          </w:p>
        </w:tc>
      </w:tr>
      <w:tr w:rsidR="00D75B6B" w14:paraId="36722A12" w14:textId="77777777" w:rsidTr="0019422E">
        <w:tc>
          <w:tcPr>
            <w:tcW w:w="5500" w:type="dxa"/>
          </w:tcPr>
          <w:p w14:paraId="4EFD5F2B" w14:textId="77777777" w:rsidR="00C57C2C" w:rsidRDefault="00347884" w:rsidP="00421F94">
            <w:pPr>
              <w:autoSpaceDE w:val="0"/>
              <w:autoSpaceDN w:val="0"/>
              <w:adjustRightInd w:val="0"/>
              <w:spacing w:after="0" w:line="240" w:lineRule="auto"/>
              <w:rPr>
                <w:rFonts w:ascii="Arial" w:eastAsiaTheme="minorHAnsi" w:hAnsi="Arial" w:cs="Arial"/>
                <w:color w:val="000000" w:themeColor="text1"/>
                <w:sz w:val="22"/>
                <w:szCs w:val="22"/>
                <w:lang w:eastAsia="en-US"/>
              </w:rPr>
            </w:pPr>
            <w:r w:rsidRPr="00B40BEA">
              <w:rPr>
                <w:sz w:val="22"/>
                <w:szCs w:val="22"/>
              </w:rPr>
              <w:br w:type="page"/>
            </w:r>
            <w:r w:rsidR="00D75B6B" w:rsidRPr="00B40BEA">
              <w:rPr>
                <w:rFonts w:ascii="Arial" w:eastAsiaTheme="minorHAnsi" w:hAnsi="Arial" w:cs="Arial"/>
                <w:color w:val="000000" w:themeColor="text1"/>
                <w:sz w:val="22"/>
                <w:szCs w:val="22"/>
                <w:lang w:eastAsia="en-US"/>
              </w:rPr>
              <w:t>Servisní technická</w:t>
            </w:r>
            <w:r w:rsidR="00310997" w:rsidRPr="00B40BEA">
              <w:rPr>
                <w:rFonts w:ascii="Arial" w:eastAsiaTheme="minorHAnsi" w:hAnsi="Arial" w:cs="Arial"/>
                <w:color w:val="000000" w:themeColor="text1"/>
                <w:sz w:val="22"/>
                <w:szCs w:val="22"/>
                <w:lang w:eastAsia="en-US"/>
              </w:rPr>
              <w:t xml:space="preserve"> </w:t>
            </w:r>
            <w:r w:rsidR="00D75B6B" w:rsidRPr="00B40BEA">
              <w:rPr>
                <w:rFonts w:ascii="Arial" w:eastAsiaTheme="minorHAnsi" w:hAnsi="Arial" w:cs="Arial"/>
                <w:color w:val="000000" w:themeColor="text1"/>
                <w:sz w:val="22"/>
                <w:szCs w:val="22"/>
                <w:lang w:eastAsia="en-US"/>
              </w:rPr>
              <w:t xml:space="preserve">podpora </w:t>
            </w:r>
            <w:r w:rsidR="0037066E" w:rsidRPr="00B40BEA">
              <w:rPr>
                <w:rFonts w:ascii="Arial" w:eastAsiaTheme="minorHAnsi" w:hAnsi="Arial" w:cs="Arial"/>
                <w:color w:val="000000" w:themeColor="text1"/>
                <w:sz w:val="22"/>
                <w:szCs w:val="22"/>
                <w:lang w:eastAsia="en-US"/>
              </w:rPr>
              <w:t xml:space="preserve">aplikace </w:t>
            </w:r>
            <w:r w:rsidR="00C57C2C">
              <w:rPr>
                <w:rFonts w:ascii="Arial" w:eastAsiaTheme="minorHAnsi" w:hAnsi="Arial" w:cs="Arial"/>
                <w:color w:val="000000" w:themeColor="text1"/>
                <w:sz w:val="22"/>
                <w:szCs w:val="22"/>
                <w:lang w:eastAsia="en-US"/>
              </w:rPr>
              <w:t>BIS</w:t>
            </w:r>
          </w:p>
          <w:p w14:paraId="0CF481EB" w14:textId="77777777" w:rsidR="00D75B6B" w:rsidRDefault="00D75B6B" w:rsidP="00421F94">
            <w:pPr>
              <w:autoSpaceDE w:val="0"/>
              <w:autoSpaceDN w:val="0"/>
              <w:adjustRightInd w:val="0"/>
              <w:spacing w:after="0" w:line="240" w:lineRule="auto"/>
              <w:rPr>
                <w:rFonts w:ascii="Arial" w:eastAsiaTheme="minorHAnsi" w:hAnsi="Arial" w:cs="Arial"/>
                <w:color w:val="000000" w:themeColor="text1"/>
                <w:sz w:val="22"/>
                <w:szCs w:val="22"/>
                <w:lang w:eastAsia="en-US"/>
              </w:rPr>
            </w:pPr>
            <w:r w:rsidRPr="00B40BEA">
              <w:rPr>
                <w:rFonts w:ascii="Arial" w:eastAsiaTheme="minorHAnsi" w:hAnsi="Arial" w:cs="Arial"/>
                <w:color w:val="000000" w:themeColor="text1"/>
                <w:sz w:val="22"/>
                <w:szCs w:val="22"/>
                <w:lang w:eastAsia="en-US"/>
              </w:rPr>
              <w:t>Hot-line, servisní technická a uživatelská podpora</w:t>
            </w:r>
          </w:p>
          <w:p w14:paraId="31724BBA" w14:textId="22936E20" w:rsidR="00725B23" w:rsidRPr="00B40BEA" w:rsidRDefault="00725B23" w:rsidP="00421F94">
            <w:pPr>
              <w:autoSpaceDE w:val="0"/>
              <w:autoSpaceDN w:val="0"/>
              <w:adjustRightInd w:val="0"/>
              <w:spacing w:after="0" w:line="240" w:lineRule="auto"/>
              <w:rPr>
                <w:rFonts w:ascii="Arial" w:eastAsiaTheme="minorHAnsi" w:hAnsi="Arial" w:cs="Arial"/>
                <w:color w:val="000000" w:themeColor="text1"/>
                <w:sz w:val="22"/>
                <w:szCs w:val="22"/>
                <w:lang w:eastAsia="en-US"/>
              </w:rPr>
            </w:pPr>
          </w:p>
        </w:tc>
        <w:tc>
          <w:tcPr>
            <w:tcW w:w="1560" w:type="dxa"/>
          </w:tcPr>
          <w:p w14:paraId="08CFED2C" w14:textId="5A83D45D" w:rsidR="00D75B6B" w:rsidRPr="00B40BEA" w:rsidRDefault="00415014" w:rsidP="00421F94">
            <w:pPr>
              <w:spacing w:after="0" w:line="240" w:lineRule="auto"/>
              <w:jc w:val="right"/>
              <w:rPr>
                <w:rFonts w:ascii="Arial" w:hAnsi="Arial" w:cs="Arial"/>
                <w:color w:val="000000" w:themeColor="text1"/>
                <w:sz w:val="22"/>
                <w:szCs w:val="22"/>
                <w:lang w:eastAsia="x-none"/>
              </w:rPr>
            </w:pPr>
            <w:r>
              <w:rPr>
                <w:rFonts w:ascii="Arial" w:hAnsi="Arial" w:cs="Arial"/>
                <w:color w:val="000000" w:themeColor="text1"/>
                <w:sz w:val="22"/>
                <w:szCs w:val="22"/>
                <w:lang w:eastAsia="x-none"/>
              </w:rPr>
              <w:t>132 000</w:t>
            </w:r>
            <w:r w:rsidR="00C57C2C">
              <w:rPr>
                <w:rFonts w:ascii="Arial" w:hAnsi="Arial" w:cs="Arial"/>
                <w:color w:val="000000" w:themeColor="text1"/>
                <w:sz w:val="22"/>
                <w:szCs w:val="22"/>
                <w:lang w:eastAsia="x-none"/>
              </w:rPr>
              <w:t>,-</w:t>
            </w:r>
            <w:r w:rsidR="00D75B6B" w:rsidRPr="00B40BEA">
              <w:rPr>
                <w:rFonts w:ascii="Arial" w:hAnsi="Arial" w:cs="Arial"/>
                <w:color w:val="000000" w:themeColor="text1"/>
                <w:sz w:val="22"/>
                <w:szCs w:val="22"/>
                <w:lang w:eastAsia="x-none"/>
              </w:rPr>
              <w:t xml:space="preserve"> Kč</w:t>
            </w:r>
          </w:p>
        </w:tc>
        <w:tc>
          <w:tcPr>
            <w:tcW w:w="1391" w:type="dxa"/>
          </w:tcPr>
          <w:p w14:paraId="2BCA7938" w14:textId="002294A3" w:rsidR="00D75B6B" w:rsidRPr="00B40BEA" w:rsidRDefault="00415014" w:rsidP="00421F94">
            <w:pPr>
              <w:spacing w:after="0" w:line="240" w:lineRule="auto"/>
              <w:jc w:val="right"/>
              <w:rPr>
                <w:rFonts w:ascii="Arial" w:hAnsi="Arial" w:cs="Arial"/>
                <w:color w:val="000000" w:themeColor="text1"/>
                <w:sz w:val="22"/>
                <w:szCs w:val="22"/>
                <w:lang w:eastAsia="x-none"/>
              </w:rPr>
            </w:pPr>
            <w:r>
              <w:rPr>
                <w:rFonts w:ascii="Arial" w:hAnsi="Arial" w:cs="Arial"/>
                <w:color w:val="000000" w:themeColor="text1"/>
                <w:sz w:val="22"/>
                <w:szCs w:val="22"/>
                <w:lang w:eastAsia="x-none"/>
              </w:rPr>
              <w:t>27 720</w:t>
            </w:r>
            <w:r w:rsidR="00C57C2C">
              <w:rPr>
                <w:rFonts w:ascii="Arial" w:hAnsi="Arial" w:cs="Arial"/>
                <w:color w:val="000000" w:themeColor="text1"/>
                <w:sz w:val="22"/>
                <w:szCs w:val="22"/>
                <w:lang w:eastAsia="x-none"/>
              </w:rPr>
              <w:t>,-</w:t>
            </w:r>
            <w:r w:rsidR="00C57C2C" w:rsidRPr="00B40BEA">
              <w:rPr>
                <w:rFonts w:ascii="Arial" w:hAnsi="Arial" w:cs="Arial"/>
                <w:color w:val="000000" w:themeColor="text1"/>
                <w:sz w:val="22"/>
                <w:szCs w:val="22"/>
                <w:lang w:eastAsia="x-none"/>
              </w:rPr>
              <w:t xml:space="preserve"> Kč</w:t>
            </w:r>
          </w:p>
        </w:tc>
        <w:tc>
          <w:tcPr>
            <w:tcW w:w="1727" w:type="dxa"/>
          </w:tcPr>
          <w:p w14:paraId="119910B8" w14:textId="7C96C5D5" w:rsidR="00D75B6B" w:rsidRPr="0019422E" w:rsidRDefault="00415014" w:rsidP="00421F94">
            <w:pPr>
              <w:spacing w:after="0" w:line="240" w:lineRule="auto"/>
              <w:jc w:val="right"/>
              <w:rPr>
                <w:rFonts w:ascii="Arial" w:hAnsi="Arial" w:cs="Arial"/>
                <w:b/>
                <w:color w:val="000000" w:themeColor="text1"/>
                <w:sz w:val="22"/>
                <w:szCs w:val="22"/>
                <w:lang w:eastAsia="x-none"/>
              </w:rPr>
            </w:pPr>
            <w:r w:rsidRPr="0019422E">
              <w:rPr>
                <w:rFonts w:ascii="Arial" w:hAnsi="Arial" w:cs="Arial"/>
                <w:b/>
                <w:color w:val="000000" w:themeColor="text1"/>
                <w:sz w:val="22"/>
                <w:szCs w:val="22"/>
                <w:lang w:eastAsia="x-none"/>
              </w:rPr>
              <w:t>159 720</w:t>
            </w:r>
            <w:r w:rsidR="00C57C2C" w:rsidRPr="0019422E">
              <w:rPr>
                <w:rFonts w:ascii="Arial" w:hAnsi="Arial" w:cs="Arial"/>
                <w:b/>
                <w:color w:val="000000" w:themeColor="text1"/>
                <w:sz w:val="22"/>
                <w:szCs w:val="22"/>
                <w:lang w:eastAsia="x-none"/>
              </w:rPr>
              <w:t>,- Kč</w:t>
            </w:r>
          </w:p>
        </w:tc>
      </w:tr>
      <w:bookmarkEnd w:id="79"/>
      <w:tr w:rsidR="009241DF" w14:paraId="427D7C85" w14:textId="77777777" w:rsidTr="00560A25">
        <w:tc>
          <w:tcPr>
            <w:tcW w:w="5500" w:type="dxa"/>
            <w:vAlign w:val="center"/>
          </w:tcPr>
          <w:p w14:paraId="60EB7989" w14:textId="71E57FC9" w:rsidR="009241DF" w:rsidRPr="00B40BEA" w:rsidRDefault="009241DF" w:rsidP="00421F94">
            <w:pPr>
              <w:autoSpaceDE w:val="0"/>
              <w:autoSpaceDN w:val="0"/>
              <w:adjustRightInd w:val="0"/>
              <w:spacing w:after="0" w:line="240" w:lineRule="auto"/>
              <w:rPr>
                <w:sz w:val="22"/>
                <w:szCs w:val="22"/>
              </w:rPr>
            </w:pPr>
            <w:r w:rsidRPr="00B40BEA">
              <w:rPr>
                <w:rFonts w:ascii="Arial" w:eastAsiaTheme="minorHAnsi" w:hAnsi="Arial" w:cs="Arial"/>
                <w:b/>
                <w:color w:val="000000" w:themeColor="text1"/>
                <w:sz w:val="22"/>
                <w:szCs w:val="22"/>
                <w:lang w:eastAsia="en-US"/>
              </w:rPr>
              <w:t>Ad-hoc služby</w:t>
            </w:r>
            <w:r w:rsidRPr="00B40BEA">
              <w:rPr>
                <w:sz w:val="22"/>
                <w:szCs w:val="22"/>
              </w:rPr>
              <w:t xml:space="preserve"> </w:t>
            </w:r>
          </w:p>
        </w:tc>
        <w:tc>
          <w:tcPr>
            <w:tcW w:w="1560" w:type="dxa"/>
            <w:vAlign w:val="center"/>
          </w:tcPr>
          <w:p w14:paraId="44A26E36" w14:textId="70A82CBC" w:rsidR="009241DF" w:rsidRPr="004D5B4D" w:rsidRDefault="009241DF" w:rsidP="00421F94">
            <w:pPr>
              <w:spacing w:after="0" w:line="240" w:lineRule="auto"/>
              <w:jc w:val="center"/>
              <w:rPr>
                <w:rFonts w:ascii="Arial" w:hAnsi="Arial" w:cs="Arial"/>
                <w:b/>
                <w:bCs/>
                <w:color w:val="000000" w:themeColor="text1"/>
                <w:sz w:val="22"/>
                <w:szCs w:val="22"/>
                <w:lang w:eastAsia="x-none"/>
              </w:rPr>
            </w:pPr>
            <w:r w:rsidRPr="004D5B4D">
              <w:rPr>
                <w:rFonts w:ascii="Arial" w:hAnsi="Arial" w:cs="Arial"/>
                <w:b/>
                <w:bCs/>
                <w:color w:val="000000" w:themeColor="text1"/>
                <w:sz w:val="22"/>
                <w:szCs w:val="22"/>
              </w:rPr>
              <w:t>Cena v Kč bez DPH</w:t>
            </w:r>
          </w:p>
        </w:tc>
        <w:tc>
          <w:tcPr>
            <w:tcW w:w="1391" w:type="dxa"/>
            <w:vAlign w:val="center"/>
          </w:tcPr>
          <w:p w14:paraId="266AE79C" w14:textId="7EC92846" w:rsidR="009241DF" w:rsidRPr="004D5B4D" w:rsidRDefault="009241DF" w:rsidP="00421F94">
            <w:pPr>
              <w:spacing w:after="0" w:line="240" w:lineRule="auto"/>
              <w:jc w:val="center"/>
              <w:rPr>
                <w:rFonts w:ascii="Arial" w:hAnsi="Arial" w:cs="Arial"/>
                <w:b/>
                <w:bCs/>
                <w:color w:val="000000" w:themeColor="text1"/>
                <w:sz w:val="22"/>
                <w:szCs w:val="22"/>
                <w:lang w:eastAsia="x-none"/>
              </w:rPr>
            </w:pPr>
            <w:r w:rsidRPr="004D5B4D">
              <w:rPr>
                <w:rFonts w:ascii="Arial" w:hAnsi="Arial" w:cs="Arial"/>
                <w:b/>
                <w:bCs/>
                <w:color w:val="000000" w:themeColor="text1"/>
                <w:sz w:val="22"/>
                <w:szCs w:val="22"/>
              </w:rPr>
              <w:t>DPH</w:t>
            </w:r>
          </w:p>
        </w:tc>
        <w:tc>
          <w:tcPr>
            <w:tcW w:w="1727" w:type="dxa"/>
            <w:vAlign w:val="center"/>
          </w:tcPr>
          <w:p w14:paraId="6E4404EA" w14:textId="061AFFA4" w:rsidR="009241DF" w:rsidRPr="004D5B4D" w:rsidRDefault="009241DF" w:rsidP="00421F94">
            <w:pPr>
              <w:spacing w:after="0" w:line="240" w:lineRule="auto"/>
              <w:jc w:val="center"/>
              <w:rPr>
                <w:rFonts w:ascii="Arial" w:hAnsi="Arial" w:cs="Arial"/>
                <w:b/>
                <w:bCs/>
                <w:color w:val="000000" w:themeColor="text1"/>
                <w:sz w:val="22"/>
                <w:szCs w:val="22"/>
                <w:lang w:eastAsia="x-none"/>
              </w:rPr>
            </w:pPr>
            <w:r w:rsidRPr="004D5B4D">
              <w:rPr>
                <w:rFonts w:ascii="Arial" w:hAnsi="Arial" w:cs="Arial"/>
                <w:b/>
                <w:bCs/>
                <w:color w:val="000000" w:themeColor="text1"/>
                <w:sz w:val="22"/>
                <w:szCs w:val="22"/>
              </w:rPr>
              <w:t>Cena celkem v Kč včetně DPH</w:t>
            </w:r>
          </w:p>
        </w:tc>
      </w:tr>
      <w:tr w:rsidR="004C2611" w14:paraId="1609EE05" w14:textId="77777777" w:rsidTr="0019422E">
        <w:tc>
          <w:tcPr>
            <w:tcW w:w="5500" w:type="dxa"/>
          </w:tcPr>
          <w:p w14:paraId="5E4FBEBA" w14:textId="528900D4" w:rsidR="004C2611" w:rsidRPr="00B40BEA" w:rsidRDefault="004C2611" w:rsidP="00421F94">
            <w:pPr>
              <w:autoSpaceDE w:val="0"/>
              <w:autoSpaceDN w:val="0"/>
              <w:adjustRightInd w:val="0"/>
              <w:spacing w:after="0" w:line="240" w:lineRule="auto"/>
              <w:rPr>
                <w:rFonts w:ascii="Arial" w:hAnsi="Arial" w:cs="Arial"/>
                <w:sz w:val="22"/>
                <w:szCs w:val="22"/>
              </w:rPr>
            </w:pPr>
            <w:r w:rsidRPr="00B40BEA">
              <w:rPr>
                <w:rFonts w:ascii="Arial" w:hAnsi="Arial" w:cs="Arial"/>
                <w:sz w:val="22"/>
                <w:szCs w:val="22"/>
              </w:rPr>
              <w:t>Služba Ad-hoc – 1 hodina</w:t>
            </w:r>
          </w:p>
        </w:tc>
        <w:tc>
          <w:tcPr>
            <w:tcW w:w="1560" w:type="dxa"/>
          </w:tcPr>
          <w:p w14:paraId="3454BE70" w14:textId="3E905B43" w:rsidR="004C2611" w:rsidRPr="00B40BEA" w:rsidRDefault="00415014" w:rsidP="00421F94">
            <w:pPr>
              <w:spacing w:after="0" w:line="240" w:lineRule="auto"/>
              <w:jc w:val="right"/>
              <w:rPr>
                <w:rFonts w:ascii="Arial" w:hAnsi="Arial" w:cs="Arial"/>
                <w:color w:val="000000" w:themeColor="text1"/>
                <w:sz w:val="22"/>
                <w:szCs w:val="22"/>
                <w:lang w:eastAsia="x-none"/>
              </w:rPr>
            </w:pPr>
            <w:r>
              <w:rPr>
                <w:rFonts w:ascii="Arial" w:hAnsi="Arial" w:cs="Arial"/>
                <w:color w:val="000000" w:themeColor="text1"/>
                <w:sz w:val="22"/>
                <w:szCs w:val="22"/>
                <w:lang w:eastAsia="x-none"/>
              </w:rPr>
              <w:t>1000</w:t>
            </w:r>
            <w:r w:rsidR="00C57C2C">
              <w:rPr>
                <w:rFonts w:ascii="Arial" w:hAnsi="Arial" w:cs="Arial"/>
                <w:color w:val="000000" w:themeColor="text1"/>
                <w:sz w:val="22"/>
                <w:szCs w:val="22"/>
                <w:lang w:eastAsia="x-none"/>
              </w:rPr>
              <w:t>,-</w:t>
            </w:r>
            <w:r w:rsidR="00C57C2C" w:rsidRPr="00B40BEA">
              <w:rPr>
                <w:rFonts w:ascii="Arial" w:hAnsi="Arial" w:cs="Arial"/>
                <w:color w:val="000000" w:themeColor="text1"/>
                <w:sz w:val="22"/>
                <w:szCs w:val="22"/>
                <w:lang w:eastAsia="x-none"/>
              </w:rPr>
              <w:t xml:space="preserve"> Kč</w:t>
            </w:r>
          </w:p>
        </w:tc>
        <w:tc>
          <w:tcPr>
            <w:tcW w:w="1391" w:type="dxa"/>
          </w:tcPr>
          <w:p w14:paraId="321A9280" w14:textId="6D253B83" w:rsidR="004C2611" w:rsidRPr="00B40BEA" w:rsidRDefault="00415014" w:rsidP="00421F94">
            <w:pPr>
              <w:spacing w:after="0" w:line="240" w:lineRule="auto"/>
              <w:jc w:val="right"/>
              <w:rPr>
                <w:rFonts w:ascii="Arial" w:hAnsi="Arial" w:cs="Arial"/>
                <w:color w:val="000000" w:themeColor="text1"/>
                <w:sz w:val="22"/>
                <w:szCs w:val="22"/>
                <w:lang w:eastAsia="x-none"/>
              </w:rPr>
            </w:pPr>
            <w:r>
              <w:rPr>
                <w:rFonts w:ascii="Arial" w:hAnsi="Arial" w:cs="Arial"/>
                <w:color w:val="000000" w:themeColor="text1"/>
                <w:sz w:val="22"/>
                <w:szCs w:val="22"/>
                <w:lang w:eastAsia="x-none"/>
              </w:rPr>
              <w:t>210</w:t>
            </w:r>
            <w:r w:rsidR="00C57C2C">
              <w:rPr>
                <w:rFonts w:ascii="Arial" w:hAnsi="Arial" w:cs="Arial"/>
                <w:color w:val="000000" w:themeColor="text1"/>
                <w:sz w:val="22"/>
                <w:szCs w:val="22"/>
                <w:lang w:eastAsia="x-none"/>
              </w:rPr>
              <w:t>,-</w:t>
            </w:r>
            <w:r w:rsidR="00C57C2C" w:rsidRPr="00B40BEA">
              <w:rPr>
                <w:rFonts w:ascii="Arial" w:hAnsi="Arial" w:cs="Arial"/>
                <w:color w:val="000000" w:themeColor="text1"/>
                <w:sz w:val="22"/>
                <w:szCs w:val="22"/>
                <w:lang w:eastAsia="x-none"/>
              </w:rPr>
              <w:t xml:space="preserve"> Kč</w:t>
            </w:r>
          </w:p>
        </w:tc>
        <w:tc>
          <w:tcPr>
            <w:tcW w:w="1727" w:type="dxa"/>
            <w:tcBorders>
              <w:bottom w:val="single" w:sz="4" w:space="0" w:color="auto"/>
            </w:tcBorders>
          </w:tcPr>
          <w:p w14:paraId="4072FABD" w14:textId="30C8D7C7" w:rsidR="004C2611" w:rsidRPr="00B40BEA" w:rsidRDefault="00415014" w:rsidP="00421F94">
            <w:pPr>
              <w:spacing w:after="0" w:line="240" w:lineRule="auto"/>
              <w:jc w:val="right"/>
              <w:rPr>
                <w:rFonts w:ascii="Arial" w:hAnsi="Arial" w:cs="Arial"/>
                <w:color w:val="000000" w:themeColor="text1"/>
                <w:sz w:val="22"/>
                <w:szCs w:val="22"/>
                <w:lang w:eastAsia="x-none"/>
              </w:rPr>
            </w:pPr>
            <w:r>
              <w:rPr>
                <w:rFonts w:ascii="Arial" w:hAnsi="Arial" w:cs="Arial"/>
                <w:color w:val="000000" w:themeColor="text1"/>
                <w:sz w:val="22"/>
                <w:szCs w:val="22"/>
                <w:lang w:eastAsia="x-none"/>
              </w:rPr>
              <w:t>1</w:t>
            </w:r>
            <w:r w:rsidR="0019422E">
              <w:rPr>
                <w:rFonts w:ascii="Arial" w:hAnsi="Arial" w:cs="Arial"/>
                <w:color w:val="000000" w:themeColor="text1"/>
                <w:sz w:val="22"/>
                <w:szCs w:val="22"/>
                <w:lang w:eastAsia="x-none"/>
              </w:rPr>
              <w:t xml:space="preserve"> </w:t>
            </w:r>
            <w:r>
              <w:rPr>
                <w:rFonts w:ascii="Arial" w:hAnsi="Arial" w:cs="Arial"/>
                <w:color w:val="000000" w:themeColor="text1"/>
                <w:sz w:val="22"/>
                <w:szCs w:val="22"/>
                <w:lang w:eastAsia="x-none"/>
              </w:rPr>
              <w:t>210</w:t>
            </w:r>
            <w:r w:rsidR="00C57C2C">
              <w:rPr>
                <w:rFonts w:ascii="Arial" w:hAnsi="Arial" w:cs="Arial"/>
                <w:color w:val="000000" w:themeColor="text1"/>
                <w:sz w:val="22"/>
                <w:szCs w:val="22"/>
                <w:lang w:eastAsia="x-none"/>
              </w:rPr>
              <w:t>,-</w:t>
            </w:r>
            <w:r w:rsidR="00C57C2C" w:rsidRPr="00B40BEA">
              <w:rPr>
                <w:rFonts w:ascii="Arial" w:hAnsi="Arial" w:cs="Arial"/>
                <w:color w:val="000000" w:themeColor="text1"/>
                <w:sz w:val="22"/>
                <w:szCs w:val="22"/>
                <w:lang w:eastAsia="x-none"/>
              </w:rPr>
              <w:t xml:space="preserve"> Kč</w:t>
            </w:r>
          </w:p>
        </w:tc>
      </w:tr>
      <w:tr w:rsidR="009241DF" w14:paraId="665E1B82" w14:textId="77777777" w:rsidTr="0019422E">
        <w:tc>
          <w:tcPr>
            <w:tcW w:w="5500" w:type="dxa"/>
          </w:tcPr>
          <w:p w14:paraId="2F1FE6D4" w14:textId="2D66CB9D" w:rsidR="009241DF" w:rsidRPr="00B40BEA" w:rsidRDefault="009241DF" w:rsidP="00421F94">
            <w:pPr>
              <w:autoSpaceDE w:val="0"/>
              <w:autoSpaceDN w:val="0"/>
              <w:adjustRightInd w:val="0"/>
              <w:spacing w:after="0" w:line="240" w:lineRule="auto"/>
              <w:rPr>
                <w:rFonts w:ascii="Arial" w:eastAsiaTheme="minorHAnsi" w:hAnsi="Arial" w:cs="Arial"/>
                <w:color w:val="000000" w:themeColor="text1"/>
                <w:sz w:val="22"/>
                <w:szCs w:val="22"/>
                <w:lang w:eastAsia="en-US"/>
              </w:rPr>
            </w:pPr>
            <w:r w:rsidRPr="00B40BEA">
              <w:rPr>
                <w:sz w:val="22"/>
                <w:szCs w:val="22"/>
              </w:rPr>
              <w:br w:type="page"/>
            </w:r>
            <w:r w:rsidR="00EC5673" w:rsidRPr="004D5B4D">
              <w:rPr>
                <w:rFonts w:ascii="Arial" w:eastAsiaTheme="minorHAnsi" w:hAnsi="Arial" w:cs="Arial"/>
                <w:color w:val="000000" w:themeColor="text1"/>
                <w:sz w:val="22"/>
                <w:szCs w:val="22"/>
                <w:lang w:eastAsia="en-US"/>
              </w:rPr>
              <w:t xml:space="preserve">Maximální celková cena za </w:t>
            </w:r>
            <w:r w:rsidR="004C2611" w:rsidRPr="00B40BEA">
              <w:rPr>
                <w:rFonts w:ascii="Arial" w:eastAsiaTheme="minorHAnsi" w:hAnsi="Arial" w:cs="Arial"/>
                <w:color w:val="000000" w:themeColor="text1"/>
                <w:sz w:val="22"/>
                <w:szCs w:val="22"/>
                <w:lang w:eastAsia="en-US"/>
              </w:rPr>
              <w:t xml:space="preserve">Ad-hoc služby </w:t>
            </w:r>
            <w:r w:rsidR="00BC6BFA">
              <w:rPr>
                <w:rFonts w:ascii="Arial" w:eastAsiaTheme="minorHAnsi" w:hAnsi="Arial" w:cs="Arial"/>
                <w:color w:val="000000" w:themeColor="text1"/>
                <w:sz w:val="22"/>
                <w:szCs w:val="22"/>
                <w:lang w:eastAsia="en-US"/>
              </w:rPr>
              <w:t xml:space="preserve">(66 </w:t>
            </w:r>
            <w:r w:rsidR="00A828B9">
              <w:rPr>
                <w:rFonts w:ascii="Arial" w:eastAsiaTheme="minorHAnsi" w:hAnsi="Arial" w:cs="Arial"/>
                <w:color w:val="000000" w:themeColor="text1"/>
                <w:sz w:val="22"/>
                <w:szCs w:val="22"/>
                <w:lang w:eastAsia="en-US"/>
              </w:rPr>
              <w:t>člověko</w:t>
            </w:r>
            <w:r w:rsidR="00BC6BFA">
              <w:rPr>
                <w:rFonts w:ascii="Arial" w:eastAsiaTheme="minorHAnsi" w:hAnsi="Arial" w:cs="Arial"/>
                <w:color w:val="000000" w:themeColor="text1"/>
                <w:sz w:val="22"/>
                <w:szCs w:val="22"/>
                <w:lang w:eastAsia="en-US"/>
              </w:rPr>
              <w:t xml:space="preserve">hodin) </w:t>
            </w:r>
            <w:r w:rsidR="004C2611" w:rsidRPr="00B40BEA">
              <w:rPr>
                <w:rFonts w:ascii="Arial" w:eastAsiaTheme="minorHAnsi" w:hAnsi="Arial" w:cs="Arial"/>
                <w:color w:val="000000" w:themeColor="text1"/>
                <w:sz w:val="22"/>
                <w:szCs w:val="22"/>
                <w:lang w:eastAsia="en-US"/>
              </w:rPr>
              <w:t xml:space="preserve">poskytované na základě požadavků Objednatele, které zahrnují rozvojové činnosti a/nebo realizaci změnových požadavků </w:t>
            </w:r>
            <w:r w:rsidRPr="00B40BEA">
              <w:rPr>
                <w:rFonts w:ascii="Arial" w:eastAsiaTheme="minorHAnsi" w:hAnsi="Arial" w:cs="Arial"/>
                <w:color w:val="000000" w:themeColor="text1"/>
                <w:sz w:val="22"/>
                <w:szCs w:val="22"/>
                <w:lang w:eastAsia="en-US"/>
              </w:rPr>
              <w:t xml:space="preserve">aplikace </w:t>
            </w:r>
            <w:r w:rsidR="00C57C2C">
              <w:rPr>
                <w:rFonts w:ascii="Arial" w:hAnsi="Arial" w:cs="Arial"/>
                <w:sz w:val="22"/>
                <w:szCs w:val="22"/>
              </w:rPr>
              <w:t>BIS</w:t>
            </w:r>
          </w:p>
        </w:tc>
        <w:tc>
          <w:tcPr>
            <w:tcW w:w="1560" w:type="dxa"/>
          </w:tcPr>
          <w:p w14:paraId="75E71806" w14:textId="4E58F964" w:rsidR="009241DF" w:rsidRPr="00B40BEA" w:rsidRDefault="00415014" w:rsidP="00421F94">
            <w:pPr>
              <w:spacing w:after="0" w:line="240" w:lineRule="auto"/>
              <w:jc w:val="right"/>
              <w:rPr>
                <w:rFonts w:ascii="Arial" w:hAnsi="Arial" w:cs="Arial"/>
                <w:color w:val="000000" w:themeColor="text1"/>
                <w:sz w:val="22"/>
                <w:szCs w:val="22"/>
                <w:lang w:eastAsia="x-none"/>
              </w:rPr>
            </w:pPr>
            <w:r>
              <w:rPr>
                <w:rFonts w:ascii="Arial" w:hAnsi="Arial" w:cs="Arial"/>
                <w:color w:val="000000" w:themeColor="text1"/>
                <w:sz w:val="22"/>
                <w:szCs w:val="22"/>
                <w:lang w:eastAsia="x-none"/>
              </w:rPr>
              <w:t>66 000</w:t>
            </w:r>
            <w:r w:rsidR="00C57C2C">
              <w:rPr>
                <w:rFonts w:ascii="Arial" w:hAnsi="Arial" w:cs="Arial"/>
                <w:color w:val="000000" w:themeColor="text1"/>
                <w:sz w:val="22"/>
                <w:szCs w:val="22"/>
                <w:lang w:eastAsia="x-none"/>
              </w:rPr>
              <w:t>,-</w:t>
            </w:r>
            <w:r w:rsidR="00C57C2C" w:rsidRPr="00B40BEA">
              <w:rPr>
                <w:rFonts w:ascii="Arial" w:hAnsi="Arial" w:cs="Arial"/>
                <w:color w:val="000000" w:themeColor="text1"/>
                <w:sz w:val="22"/>
                <w:szCs w:val="22"/>
                <w:lang w:eastAsia="x-none"/>
              </w:rPr>
              <w:t xml:space="preserve"> Kč</w:t>
            </w:r>
          </w:p>
        </w:tc>
        <w:tc>
          <w:tcPr>
            <w:tcW w:w="1391" w:type="dxa"/>
          </w:tcPr>
          <w:p w14:paraId="3D91832F" w14:textId="01BAA713" w:rsidR="009241DF" w:rsidRPr="00B40BEA" w:rsidRDefault="00415014" w:rsidP="00421F94">
            <w:pPr>
              <w:spacing w:after="0" w:line="240" w:lineRule="auto"/>
              <w:jc w:val="right"/>
              <w:rPr>
                <w:rFonts w:ascii="Arial" w:hAnsi="Arial" w:cs="Arial"/>
                <w:color w:val="000000" w:themeColor="text1"/>
                <w:sz w:val="22"/>
                <w:szCs w:val="22"/>
                <w:lang w:eastAsia="x-none"/>
              </w:rPr>
            </w:pPr>
            <w:r>
              <w:rPr>
                <w:rFonts w:ascii="Arial" w:hAnsi="Arial" w:cs="Arial"/>
                <w:color w:val="000000" w:themeColor="text1"/>
                <w:sz w:val="22"/>
                <w:szCs w:val="22"/>
                <w:lang w:eastAsia="x-none"/>
              </w:rPr>
              <w:t>13</w:t>
            </w:r>
            <w:r w:rsidR="0019422E">
              <w:rPr>
                <w:rFonts w:ascii="Arial" w:hAnsi="Arial" w:cs="Arial"/>
                <w:color w:val="000000" w:themeColor="text1"/>
                <w:sz w:val="22"/>
                <w:szCs w:val="22"/>
                <w:lang w:eastAsia="x-none"/>
              </w:rPr>
              <w:t xml:space="preserve"> </w:t>
            </w:r>
            <w:r>
              <w:rPr>
                <w:rFonts w:ascii="Arial" w:hAnsi="Arial" w:cs="Arial"/>
                <w:color w:val="000000" w:themeColor="text1"/>
                <w:sz w:val="22"/>
                <w:szCs w:val="22"/>
                <w:lang w:eastAsia="x-none"/>
              </w:rPr>
              <w:t>860</w:t>
            </w:r>
            <w:r w:rsidR="00C57C2C">
              <w:rPr>
                <w:rFonts w:ascii="Arial" w:hAnsi="Arial" w:cs="Arial"/>
                <w:color w:val="000000" w:themeColor="text1"/>
                <w:sz w:val="22"/>
                <w:szCs w:val="22"/>
                <w:lang w:eastAsia="x-none"/>
              </w:rPr>
              <w:t>,-</w:t>
            </w:r>
            <w:r w:rsidR="00C57C2C" w:rsidRPr="00B40BEA">
              <w:rPr>
                <w:rFonts w:ascii="Arial" w:hAnsi="Arial" w:cs="Arial"/>
                <w:color w:val="000000" w:themeColor="text1"/>
                <w:sz w:val="22"/>
                <w:szCs w:val="22"/>
                <w:lang w:eastAsia="x-none"/>
              </w:rPr>
              <w:t xml:space="preserve"> Kč</w:t>
            </w:r>
          </w:p>
        </w:tc>
        <w:tc>
          <w:tcPr>
            <w:tcW w:w="1727" w:type="dxa"/>
            <w:tcBorders>
              <w:bottom w:val="single" w:sz="4" w:space="0" w:color="auto"/>
            </w:tcBorders>
            <w:shd w:val="clear" w:color="auto" w:fill="auto"/>
          </w:tcPr>
          <w:p w14:paraId="12627639" w14:textId="47F449A9" w:rsidR="009241DF" w:rsidRPr="0019422E" w:rsidRDefault="00415014" w:rsidP="00421F94">
            <w:pPr>
              <w:spacing w:after="0" w:line="240" w:lineRule="auto"/>
              <w:ind w:hanging="80"/>
              <w:jc w:val="right"/>
              <w:rPr>
                <w:rFonts w:ascii="Arial" w:hAnsi="Arial" w:cs="Arial"/>
                <w:b/>
                <w:color w:val="000000" w:themeColor="text1"/>
                <w:sz w:val="22"/>
                <w:szCs w:val="22"/>
                <w:lang w:eastAsia="x-none"/>
              </w:rPr>
            </w:pPr>
            <w:r w:rsidRPr="0019422E">
              <w:rPr>
                <w:rFonts w:ascii="Arial" w:hAnsi="Arial" w:cs="Arial"/>
                <w:b/>
                <w:color w:val="000000" w:themeColor="text1"/>
                <w:sz w:val="22"/>
                <w:szCs w:val="22"/>
                <w:lang w:eastAsia="x-none"/>
              </w:rPr>
              <w:t>79</w:t>
            </w:r>
            <w:r w:rsidR="0019422E" w:rsidRPr="0019422E">
              <w:rPr>
                <w:rFonts w:ascii="Arial" w:hAnsi="Arial" w:cs="Arial"/>
                <w:b/>
                <w:color w:val="000000" w:themeColor="text1"/>
                <w:sz w:val="22"/>
                <w:szCs w:val="22"/>
                <w:lang w:eastAsia="x-none"/>
              </w:rPr>
              <w:t xml:space="preserve"> </w:t>
            </w:r>
            <w:r w:rsidRPr="0019422E">
              <w:rPr>
                <w:rFonts w:ascii="Arial" w:hAnsi="Arial" w:cs="Arial"/>
                <w:b/>
                <w:color w:val="000000" w:themeColor="text1"/>
                <w:sz w:val="22"/>
                <w:szCs w:val="22"/>
                <w:lang w:eastAsia="x-none"/>
              </w:rPr>
              <w:t>860</w:t>
            </w:r>
            <w:r w:rsidR="00BA5BC1" w:rsidRPr="0019422E">
              <w:rPr>
                <w:rFonts w:ascii="Arial" w:hAnsi="Arial" w:cs="Arial"/>
                <w:b/>
                <w:color w:val="000000" w:themeColor="text1"/>
                <w:sz w:val="22"/>
                <w:szCs w:val="22"/>
                <w:lang w:eastAsia="x-none"/>
              </w:rPr>
              <w:t>,</w:t>
            </w:r>
            <w:r w:rsidR="00C57C2C" w:rsidRPr="0019422E">
              <w:rPr>
                <w:rFonts w:ascii="Arial" w:hAnsi="Arial" w:cs="Arial"/>
                <w:b/>
                <w:color w:val="000000" w:themeColor="text1"/>
                <w:sz w:val="22"/>
                <w:szCs w:val="22"/>
                <w:lang w:eastAsia="x-none"/>
              </w:rPr>
              <w:t>- Kč</w:t>
            </w:r>
          </w:p>
        </w:tc>
      </w:tr>
      <w:tr w:rsidR="00B40BEA" w14:paraId="5EA4DBF4" w14:textId="77777777" w:rsidTr="00421F94">
        <w:trPr>
          <w:trHeight w:val="311"/>
        </w:trPr>
        <w:tc>
          <w:tcPr>
            <w:tcW w:w="5500" w:type="dxa"/>
          </w:tcPr>
          <w:p w14:paraId="6A500AA4" w14:textId="50E0ED32" w:rsidR="00B40BEA" w:rsidRPr="00B40BEA" w:rsidRDefault="00B40BEA" w:rsidP="004D5B4D">
            <w:pPr>
              <w:autoSpaceDE w:val="0"/>
              <w:autoSpaceDN w:val="0"/>
              <w:adjustRightInd w:val="0"/>
              <w:spacing w:before="120" w:line="240" w:lineRule="auto"/>
              <w:rPr>
                <w:rFonts w:ascii="Arial" w:hAnsi="Arial" w:cs="Arial"/>
                <w:b/>
                <w:sz w:val="22"/>
                <w:szCs w:val="22"/>
              </w:rPr>
            </w:pPr>
            <w:r w:rsidRPr="00B40BEA">
              <w:rPr>
                <w:rFonts w:ascii="Arial" w:hAnsi="Arial" w:cs="Arial"/>
                <w:b/>
                <w:sz w:val="22"/>
                <w:szCs w:val="22"/>
              </w:rPr>
              <w:t>Celková cena maximální</w:t>
            </w:r>
          </w:p>
        </w:tc>
        <w:tc>
          <w:tcPr>
            <w:tcW w:w="1560" w:type="dxa"/>
          </w:tcPr>
          <w:p w14:paraId="1BB5370F" w14:textId="276041E7" w:rsidR="00B40BEA" w:rsidRPr="004D5B4D" w:rsidRDefault="00415014" w:rsidP="004D5B4D">
            <w:pPr>
              <w:spacing w:before="120" w:line="240" w:lineRule="auto"/>
              <w:jc w:val="right"/>
              <w:rPr>
                <w:rFonts w:ascii="Arial" w:hAnsi="Arial" w:cs="Arial"/>
                <w:b/>
                <w:bCs/>
                <w:color w:val="000000" w:themeColor="text1"/>
                <w:sz w:val="22"/>
                <w:szCs w:val="22"/>
                <w:lang w:eastAsia="x-none"/>
              </w:rPr>
            </w:pPr>
            <w:r w:rsidRPr="004D5B4D">
              <w:rPr>
                <w:rFonts w:ascii="Arial" w:hAnsi="Arial" w:cs="Arial"/>
                <w:b/>
                <w:bCs/>
                <w:color w:val="000000" w:themeColor="text1"/>
                <w:sz w:val="22"/>
                <w:szCs w:val="22"/>
                <w:lang w:eastAsia="x-none"/>
              </w:rPr>
              <w:t>198 000</w:t>
            </w:r>
            <w:r w:rsidR="00C57C2C" w:rsidRPr="004D5B4D">
              <w:rPr>
                <w:rFonts w:ascii="Arial" w:hAnsi="Arial" w:cs="Arial"/>
                <w:b/>
                <w:bCs/>
                <w:color w:val="000000" w:themeColor="text1"/>
                <w:sz w:val="22"/>
                <w:szCs w:val="22"/>
                <w:lang w:eastAsia="x-none"/>
              </w:rPr>
              <w:t>,- Kč</w:t>
            </w:r>
          </w:p>
        </w:tc>
        <w:tc>
          <w:tcPr>
            <w:tcW w:w="1391" w:type="dxa"/>
          </w:tcPr>
          <w:p w14:paraId="120DE922" w14:textId="21F118B7" w:rsidR="00B40BEA" w:rsidRPr="004D5B4D" w:rsidRDefault="006A3D5D" w:rsidP="004D5B4D">
            <w:pPr>
              <w:spacing w:before="120" w:line="240" w:lineRule="auto"/>
              <w:jc w:val="right"/>
              <w:rPr>
                <w:rFonts w:ascii="Arial" w:hAnsi="Arial" w:cs="Arial"/>
                <w:b/>
                <w:bCs/>
                <w:color w:val="000000" w:themeColor="text1"/>
                <w:sz w:val="22"/>
                <w:szCs w:val="22"/>
                <w:lang w:eastAsia="x-none"/>
              </w:rPr>
            </w:pPr>
            <w:r w:rsidRPr="004D5B4D">
              <w:rPr>
                <w:rFonts w:ascii="Arial" w:hAnsi="Arial" w:cs="Arial"/>
                <w:b/>
                <w:bCs/>
                <w:color w:val="000000" w:themeColor="text1"/>
                <w:sz w:val="22"/>
                <w:szCs w:val="22"/>
                <w:lang w:eastAsia="x-none"/>
              </w:rPr>
              <w:t>41</w:t>
            </w:r>
            <w:r w:rsidR="0019422E" w:rsidRPr="004D5B4D">
              <w:rPr>
                <w:rFonts w:ascii="Arial" w:hAnsi="Arial" w:cs="Arial"/>
                <w:b/>
                <w:bCs/>
                <w:color w:val="000000" w:themeColor="text1"/>
                <w:sz w:val="22"/>
                <w:szCs w:val="22"/>
                <w:lang w:eastAsia="x-none"/>
              </w:rPr>
              <w:t xml:space="preserve"> </w:t>
            </w:r>
            <w:r w:rsidRPr="004D5B4D">
              <w:rPr>
                <w:rFonts w:ascii="Arial" w:hAnsi="Arial" w:cs="Arial"/>
                <w:b/>
                <w:bCs/>
                <w:color w:val="000000" w:themeColor="text1"/>
                <w:sz w:val="22"/>
                <w:szCs w:val="22"/>
                <w:lang w:eastAsia="x-none"/>
              </w:rPr>
              <w:t>580</w:t>
            </w:r>
            <w:r w:rsidR="00C57C2C" w:rsidRPr="004D5B4D">
              <w:rPr>
                <w:rFonts w:ascii="Arial" w:hAnsi="Arial" w:cs="Arial"/>
                <w:b/>
                <w:bCs/>
                <w:color w:val="000000" w:themeColor="text1"/>
                <w:sz w:val="22"/>
                <w:szCs w:val="22"/>
                <w:lang w:eastAsia="x-none"/>
              </w:rPr>
              <w:t>,- Kč</w:t>
            </w:r>
          </w:p>
        </w:tc>
        <w:tc>
          <w:tcPr>
            <w:tcW w:w="1727" w:type="dxa"/>
            <w:tcBorders>
              <w:top w:val="single" w:sz="4" w:space="0" w:color="auto"/>
            </w:tcBorders>
          </w:tcPr>
          <w:p w14:paraId="3AB5770C" w14:textId="19C1159C" w:rsidR="00B40BEA" w:rsidRPr="004D5B4D" w:rsidRDefault="006A3D5D" w:rsidP="004D5B4D">
            <w:pPr>
              <w:spacing w:before="120" w:line="240" w:lineRule="auto"/>
              <w:jc w:val="right"/>
              <w:rPr>
                <w:rFonts w:ascii="Arial" w:hAnsi="Arial" w:cs="Arial"/>
                <w:b/>
                <w:bCs/>
                <w:color w:val="000000" w:themeColor="text1"/>
                <w:sz w:val="22"/>
                <w:szCs w:val="22"/>
                <w:lang w:eastAsia="x-none"/>
              </w:rPr>
            </w:pPr>
            <w:r w:rsidRPr="00BC6BFA">
              <w:rPr>
                <w:rFonts w:ascii="Arial" w:hAnsi="Arial" w:cs="Arial"/>
                <w:b/>
                <w:bCs/>
                <w:color w:val="000000" w:themeColor="text1"/>
                <w:sz w:val="22"/>
                <w:szCs w:val="22"/>
                <w:lang w:eastAsia="x-none"/>
              </w:rPr>
              <w:t>239 580</w:t>
            </w:r>
            <w:r w:rsidR="00C57C2C" w:rsidRPr="00BC6BFA">
              <w:rPr>
                <w:rFonts w:ascii="Arial" w:hAnsi="Arial" w:cs="Arial"/>
                <w:b/>
                <w:bCs/>
                <w:color w:val="000000" w:themeColor="text1"/>
                <w:sz w:val="22"/>
                <w:szCs w:val="22"/>
                <w:lang w:eastAsia="x-none"/>
              </w:rPr>
              <w:t>,- Kč</w:t>
            </w:r>
          </w:p>
        </w:tc>
      </w:tr>
    </w:tbl>
    <w:p w14:paraId="5CD48B29" w14:textId="39DBF5AD" w:rsidR="009241DF" w:rsidRDefault="009241DF" w:rsidP="00705D46">
      <w:pPr>
        <w:jc w:val="center"/>
        <w:rPr>
          <w:rFonts w:ascii="Arial" w:hAnsi="Arial" w:cs="Arial"/>
        </w:rPr>
      </w:pPr>
    </w:p>
    <w:p w14:paraId="2E197F2D" w14:textId="2330ADB4" w:rsidR="006A4DE5" w:rsidRDefault="006A4DE5">
      <w:pPr>
        <w:spacing w:after="160" w:line="259" w:lineRule="auto"/>
        <w:rPr>
          <w:rFonts w:ascii="Arial" w:hAnsi="Arial" w:cs="Arial"/>
        </w:rPr>
      </w:pPr>
      <w:r>
        <w:rPr>
          <w:rFonts w:ascii="Arial" w:hAnsi="Arial" w:cs="Arial"/>
        </w:rPr>
        <w:br w:type="page"/>
      </w:r>
    </w:p>
    <w:p w14:paraId="3DA980BF" w14:textId="1CD32787" w:rsidR="006A4DE5" w:rsidRPr="006A4DE5" w:rsidRDefault="006A4DE5" w:rsidP="006A4DE5">
      <w:pPr>
        <w:pStyle w:val="Nadpis1"/>
        <w:numPr>
          <w:ilvl w:val="0"/>
          <w:numId w:val="0"/>
        </w:numPr>
        <w:jc w:val="center"/>
        <w:rPr>
          <w:rFonts w:cs="Arial"/>
          <w:sz w:val="22"/>
          <w:szCs w:val="22"/>
          <w:lang w:val="cs-CZ"/>
        </w:rPr>
      </w:pPr>
      <w:r>
        <w:rPr>
          <w:rFonts w:cs="Arial"/>
          <w:sz w:val="22"/>
          <w:szCs w:val="22"/>
          <w:lang w:val="cs-CZ"/>
        </w:rPr>
        <w:lastRenderedPageBreak/>
        <w:t>Příloha</w:t>
      </w:r>
      <w:r w:rsidRPr="00901FE2">
        <w:rPr>
          <w:rFonts w:cs="Arial"/>
          <w:sz w:val="22"/>
          <w:szCs w:val="22"/>
        </w:rPr>
        <w:t xml:space="preserve"> č. </w:t>
      </w:r>
      <w:r>
        <w:rPr>
          <w:rFonts w:cs="Arial"/>
          <w:sz w:val="22"/>
          <w:szCs w:val="22"/>
          <w:lang w:val="cs-CZ"/>
        </w:rPr>
        <w:t>3</w:t>
      </w:r>
    </w:p>
    <w:p w14:paraId="2ABD0058" w14:textId="57703390" w:rsidR="006A4DE5" w:rsidRPr="00901FE2" w:rsidRDefault="006A4DE5" w:rsidP="006A4DE5">
      <w:pPr>
        <w:pStyle w:val="RLProhlensmluvnchstran"/>
        <w:rPr>
          <w:rFonts w:ascii="Arial" w:hAnsi="Arial" w:cs="Arial"/>
          <w:szCs w:val="22"/>
        </w:rPr>
      </w:pPr>
      <w:r w:rsidRPr="006A4DE5">
        <w:rPr>
          <w:rFonts w:ascii="Arial" w:hAnsi="Arial" w:cs="Arial"/>
          <w:szCs w:val="22"/>
        </w:rPr>
        <w:t xml:space="preserve">Žádost o zřízení </w:t>
      </w:r>
      <w:r w:rsidR="00BB7EF7">
        <w:rPr>
          <w:rFonts w:ascii="Arial" w:hAnsi="Arial" w:cs="Arial"/>
          <w:szCs w:val="22"/>
          <w:lang w:val="cs-CZ"/>
        </w:rPr>
        <w:t xml:space="preserve">vzdáleného </w:t>
      </w:r>
      <w:r w:rsidRPr="006A4DE5">
        <w:rPr>
          <w:rFonts w:ascii="Arial" w:hAnsi="Arial" w:cs="Arial"/>
          <w:szCs w:val="22"/>
        </w:rPr>
        <w:t xml:space="preserve">přístupu do </w:t>
      </w:r>
      <w:r w:rsidR="00BB7EF7">
        <w:rPr>
          <w:rFonts w:ascii="Arial" w:hAnsi="Arial" w:cs="Arial"/>
          <w:szCs w:val="22"/>
          <w:lang w:val="cs-CZ"/>
        </w:rPr>
        <w:t>vnitřní sítě</w:t>
      </w:r>
      <w:r w:rsidR="00BB7EF7" w:rsidRPr="006A4DE5">
        <w:rPr>
          <w:rFonts w:ascii="Arial" w:hAnsi="Arial" w:cs="Arial"/>
          <w:szCs w:val="22"/>
        </w:rPr>
        <w:t xml:space="preserve"> </w:t>
      </w:r>
      <w:r w:rsidRPr="006A4DE5">
        <w:rPr>
          <w:rFonts w:ascii="Arial" w:hAnsi="Arial" w:cs="Arial"/>
          <w:szCs w:val="22"/>
        </w:rPr>
        <w:t>SPÚ pro externího pracovníka</w:t>
      </w:r>
    </w:p>
    <w:p w14:paraId="40979A5B" w14:textId="2C5F19DE" w:rsidR="006A4DE5" w:rsidRPr="00BB7EF7" w:rsidRDefault="006A4DE5" w:rsidP="006A4DE5">
      <w:pPr>
        <w:pStyle w:val="Textdopisu"/>
        <w:ind w:firstLine="0"/>
        <w:rPr>
          <w:rFonts w:ascii="Arial" w:hAnsi="Arial" w:cs="Arial"/>
          <w:sz w:val="22"/>
        </w:rPr>
      </w:pPr>
      <w:r w:rsidRPr="00BB7EF7">
        <w:rPr>
          <w:rFonts w:ascii="Arial" w:hAnsi="Arial" w:cs="Arial"/>
          <w:sz w:val="22"/>
        </w:rPr>
        <w:t xml:space="preserve">Tímto vás žádám o zřízení </w:t>
      </w:r>
      <w:r w:rsidR="00BB7EF7" w:rsidRPr="00BB7EF7">
        <w:rPr>
          <w:rFonts w:ascii="Arial" w:hAnsi="Arial" w:cs="Arial"/>
          <w:sz w:val="22"/>
        </w:rPr>
        <w:t>vzdáleného přístupu do vnitřní sítě</w:t>
      </w:r>
      <w:r w:rsidRPr="00BB7EF7">
        <w:rPr>
          <w:rFonts w:ascii="Arial" w:hAnsi="Arial" w:cs="Arial"/>
          <w:sz w:val="22"/>
        </w:rPr>
        <w:t xml:space="preserve"> SPÚ na základě platného smluvního vztahu s SPÚ.</w:t>
      </w:r>
    </w:p>
    <w:p w14:paraId="13097711" w14:textId="77777777" w:rsidR="006A4DE5" w:rsidRPr="00BB7EF7" w:rsidRDefault="006A4DE5" w:rsidP="006A4DE5">
      <w:pPr>
        <w:pStyle w:val="Textdopisu"/>
        <w:rPr>
          <w:rFonts w:ascii="Arial" w:hAnsi="Arial" w:cs="Arial"/>
        </w:rPr>
      </w:pPr>
    </w:p>
    <w:tbl>
      <w:tblPr>
        <w:tblW w:w="9586"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586"/>
      </w:tblGrid>
      <w:tr w:rsidR="006A4DE5" w:rsidRPr="00BB7EF7" w14:paraId="6EB1838A" w14:textId="77777777" w:rsidTr="00D042B0">
        <w:trPr>
          <w:trHeight w:val="367"/>
          <w:jc w:val="center"/>
        </w:trPr>
        <w:tc>
          <w:tcPr>
            <w:tcW w:w="9586" w:type="dxa"/>
            <w:shd w:val="clear" w:color="auto" w:fill="C0C0C0"/>
            <w:vAlign w:val="center"/>
          </w:tcPr>
          <w:p w14:paraId="6D299121" w14:textId="77777777" w:rsidR="006A4DE5" w:rsidRPr="00BB7EF7" w:rsidRDefault="006A4DE5" w:rsidP="00D042B0">
            <w:pPr>
              <w:pStyle w:val="Textdopisu"/>
              <w:ind w:firstLine="0"/>
              <w:rPr>
                <w:rFonts w:ascii="Arial" w:hAnsi="Arial" w:cs="Arial"/>
                <w:b/>
              </w:rPr>
            </w:pPr>
            <w:r w:rsidRPr="00BB7EF7">
              <w:rPr>
                <w:rFonts w:ascii="Arial" w:hAnsi="Arial" w:cs="Arial"/>
                <w:b/>
              </w:rPr>
              <w:t>Identifikace uživatele:</w:t>
            </w:r>
          </w:p>
        </w:tc>
      </w:tr>
      <w:tr w:rsidR="006A4DE5" w:rsidRPr="00BB7EF7" w14:paraId="1C98BB8A" w14:textId="77777777" w:rsidTr="00D042B0">
        <w:trPr>
          <w:trHeight w:val="8556"/>
          <w:jc w:val="center"/>
        </w:trPr>
        <w:tc>
          <w:tcPr>
            <w:tcW w:w="9586" w:type="dxa"/>
            <w:shd w:val="clear" w:color="auto" w:fill="auto"/>
          </w:tcPr>
          <w:tbl>
            <w:tblPr>
              <w:tblpPr w:leftFromText="142" w:rightFromText="142" w:topFromText="284" w:bottomFromText="284" w:vertAnchor="page" w:horzAnchor="margin" w:tblpY="228"/>
              <w:tblOverlap w:val="never"/>
              <w:tblW w:w="9288" w:type="dxa"/>
              <w:tblLook w:val="01E0" w:firstRow="1" w:lastRow="1" w:firstColumn="1" w:lastColumn="1" w:noHBand="0" w:noVBand="0"/>
            </w:tblPr>
            <w:tblGrid>
              <w:gridCol w:w="1135"/>
              <w:gridCol w:w="3113"/>
              <w:gridCol w:w="283"/>
              <w:gridCol w:w="2268"/>
              <w:gridCol w:w="2489"/>
            </w:tblGrid>
            <w:tr w:rsidR="006A4DE5" w:rsidRPr="00BB7EF7" w14:paraId="3B7CC838" w14:textId="77777777" w:rsidTr="00D042B0">
              <w:trPr>
                <w:trHeight w:val="486"/>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B103C58" w14:textId="77777777" w:rsidR="006A4DE5" w:rsidRPr="00BB7EF7" w:rsidRDefault="006A4DE5" w:rsidP="00D042B0">
                  <w:pPr>
                    <w:pStyle w:val="Textdopisu"/>
                    <w:ind w:firstLine="0"/>
                    <w:jc w:val="left"/>
                    <w:rPr>
                      <w:rFonts w:ascii="Arial" w:hAnsi="Arial" w:cs="Arial"/>
                    </w:rPr>
                  </w:pPr>
                  <w:r w:rsidRPr="00BB7EF7">
                    <w:rPr>
                      <w:rFonts w:ascii="Arial" w:hAnsi="Arial" w:cs="Arial"/>
                    </w:rPr>
                    <w:t>Jméno:</w:t>
                  </w:r>
                </w:p>
              </w:tc>
              <w:tc>
                <w:tcPr>
                  <w:tcW w:w="3113" w:type="dxa"/>
                  <w:tcBorders>
                    <w:top w:val="single" w:sz="4" w:space="0" w:color="auto"/>
                    <w:left w:val="single" w:sz="4" w:space="0" w:color="auto"/>
                    <w:bottom w:val="single" w:sz="4" w:space="0" w:color="auto"/>
                    <w:right w:val="single" w:sz="4" w:space="0" w:color="auto"/>
                  </w:tcBorders>
                  <w:shd w:val="clear" w:color="auto" w:fill="auto"/>
                  <w:vAlign w:val="center"/>
                </w:tcPr>
                <w:p w14:paraId="28E7D583" w14:textId="77777777" w:rsidR="006A4DE5" w:rsidRPr="00BB7EF7" w:rsidRDefault="006A4DE5" w:rsidP="00D042B0">
                  <w:pPr>
                    <w:pStyle w:val="Textdopisu"/>
                    <w:ind w:firstLine="0"/>
                    <w:jc w:val="left"/>
                    <w:rPr>
                      <w:rFonts w:ascii="Arial" w:hAnsi="Arial" w:cs="Arial"/>
                    </w:rPr>
                  </w:pPr>
                </w:p>
              </w:tc>
              <w:tc>
                <w:tcPr>
                  <w:tcW w:w="283" w:type="dxa"/>
                  <w:tcBorders>
                    <w:left w:val="single" w:sz="4" w:space="0" w:color="auto"/>
                    <w:right w:val="single" w:sz="4" w:space="0" w:color="auto"/>
                  </w:tcBorders>
                  <w:shd w:val="clear" w:color="auto" w:fill="auto"/>
                  <w:vAlign w:val="center"/>
                </w:tcPr>
                <w:p w14:paraId="60F6B863" w14:textId="77777777" w:rsidR="006A4DE5" w:rsidRPr="00BB7EF7" w:rsidRDefault="006A4DE5" w:rsidP="00D042B0">
                  <w:pPr>
                    <w:pStyle w:val="Textdopisu"/>
                    <w:ind w:firstLine="0"/>
                    <w:jc w:val="left"/>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0C97D6" w14:textId="77777777" w:rsidR="006A4DE5" w:rsidRPr="00BB7EF7" w:rsidRDefault="006A4DE5" w:rsidP="00D042B0">
                  <w:pPr>
                    <w:pStyle w:val="Textdopisu"/>
                    <w:ind w:firstLine="0"/>
                    <w:jc w:val="left"/>
                    <w:rPr>
                      <w:rFonts w:ascii="Arial" w:hAnsi="Arial" w:cs="Arial"/>
                    </w:rPr>
                  </w:pPr>
                  <w:r w:rsidRPr="00BB7EF7">
                    <w:rPr>
                      <w:rFonts w:ascii="Arial" w:hAnsi="Arial" w:cs="Arial"/>
                    </w:rPr>
                    <w:t>Název společnosti:</w:t>
                  </w:r>
                </w:p>
              </w:tc>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14:paraId="2229DFD6" w14:textId="77777777" w:rsidR="006A4DE5" w:rsidRPr="00BB7EF7" w:rsidRDefault="006A4DE5" w:rsidP="00D042B0">
                  <w:pPr>
                    <w:pStyle w:val="Textdopisu"/>
                    <w:ind w:firstLine="0"/>
                    <w:rPr>
                      <w:rFonts w:ascii="Arial" w:hAnsi="Arial" w:cs="Arial"/>
                    </w:rPr>
                  </w:pPr>
                </w:p>
              </w:tc>
            </w:tr>
            <w:tr w:rsidR="006A4DE5" w:rsidRPr="00BB7EF7" w14:paraId="02C815B8" w14:textId="77777777" w:rsidTr="00D042B0">
              <w:trPr>
                <w:trHeight w:val="486"/>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D19DE04" w14:textId="77777777" w:rsidR="006A4DE5" w:rsidRPr="00BB7EF7" w:rsidRDefault="006A4DE5" w:rsidP="00D042B0">
                  <w:pPr>
                    <w:pStyle w:val="Textdopisu"/>
                    <w:ind w:firstLine="0"/>
                    <w:jc w:val="left"/>
                    <w:rPr>
                      <w:rFonts w:ascii="Arial" w:hAnsi="Arial" w:cs="Arial"/>
                    </w:rPr>
                  </w:pPr>
                  <w:r w:rsidRPr="00BB7EF7">
                    <w:rPr>
                      <w:rFonts w:ascii="Arial" w:hAnsi="Arial" w:cs="Arial"/>
                    </w:rPr>
                    <w:t>Příjmení:</w:t>
                  </w:r>
                </w:p>
              </w:tc>
              <w:tc>
                <w:tcPr>
                  <w:tcW w:w="3113" w:type="dxa"/>
                  <w:tcBorders>
                    <w:top w:val="single" w:sz="4" w:space="0" w:color="auto"/>
                    <w:left w:val="single" w:sz="4" w:space="0" w:color="auto"/>
                    <w:bottom w:val="single" w:sz="4" w:space="0" w:color="auto"/>
                    <w:right w:val="single" w:sz="4" w:space="0" w:color="auto"/>
                  </w:tcBorders>
                  <w:shd w:val="clear" w:color="auto" w:fill="auto"/>
                  <w:vAlign w:val="center"/>
                </w:tcPr>
                <w:p w14:paraId="246718D8" w14:textId="77777777" w:rsidR="006A4DE5" w:rsidRPr="00BB7EF7" w:rsidRDefault="006A4DE5" w:rsidP="00D042B0">
                  <w:pPr>
                    <w:pStyle w:val="Textdopisu"/>
                    <w:ind w:firstLine="0"/>
                    <w:jc w:val="left"/>
                    <w:rPr>
                      <w:rFonts w:ascii="Arial" w:hAnsi="Arial" w:cs="Arial"/>
                    </w:rPr>
                  </w:pPr>
                </w:p>
              </w:tc>
              <w:tc>
                <w:tcPr>
                  <w:tcW w:w="283" w:type="dxa"/>
                  <w:tcBorders>
                    <w:left w:val="single" w:sz="4" w:space="0" w:color="auto"/>
                    <w:right w:val="single" w:sz="4" w:space="0" w:color="auto"/>
                  </w:tcBorders>
                  <w:shd w:val="clear" w:color="auto" w:fill="auto"/>
                  <w:vAlign w:val="center"/>
                </w:tcPr>
                <w:p w14:paraId="2230E4B2" w14:textId="77777777" w:rsidR="006A4DE5" w:rsidRPr="00BB7EF7" w:rsidRDefault="006A4DE5" w:rsidP="00D042B0">
                  <w:pPr>
                    <w:pStyle w:val="Vc"/>
                    <w:jc w:val="left"/>
                    <w:rPr>
                      <w:rFonts w:ascii="Arial" w:hAnsi="Arial" w:cs="Arial"/>
                      <w:b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8C24C6B" w14:textId="77777777" w:rsidR="006A4DE5" w:rsidRPr="00BB7EF7" w:rsidRDefault="006A4DE5" w:rsidP="00D042B0">
                  <w:pPr>
                    <w:pStyle w:val="Vc"/>
                    <w:jc w:val="left"/>
                    <w:rPr>
                      <w:rFonts w:ascii="Arial" w:hAnsi="Arial" w:cs="Arial"/>
                      <w:b w:val="0"/>
                    </w:rPr>
                  </w:pPr>
                  <w:r w:rsidRPr="00BB7EF7">
                    <w:rPr>
                      <w:rFonts w:ascii="Arial" w:hAnsi="Arial" w:cs="Arial"/>
                      <w:b w:val="0"/>
                    </w:rPr>
                    <w:t>Odbornost:</w:t>
                  </w:r>
                </w:p>
              </w:tc>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14:paraId="60FA70D9" w14:textId="77777777" w:rsidR="006A4DE5" w:rsidRPr="00BB7EF7" w:rsidRDefault="006A4DE5" w:rsidP="00D042B0">
                  <w:pPr>
                    <w:pStyle w:val="Textdopisu"/>
                    <w:ind w:firstLine="0"/>
                    <w:rPr>
                      <w:rFonts w:ascii="Arial" w:hAnsi="Arial" w:cs="Arial"/>
                    </w:rPr>
                  </w:pPr>
                </w:p>
              </w:tc>
            </w:tr>
            <w:tr w:rsidR="006A4DE5" w:rsidRPr="00BB7EF7" w14:paraId="52C6F3CF" w14:textId="77777777" w:rsidTr="00D042B0">
              <w:trPr>
                <w:trHeight w:val="486"/>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0F5E200" w14:textId="77777777" w:rsidR="006A4DE5" w:rsidRPr="00BB7EF7" w:rsidRDefault="006A4DE5" w:rsidP="00D042B0">
                  <w:pPr>
                    <w:pStyle w:val="Textdopisu"/>
                    <w:ind w:firstLine="0"/>
                    <w:jc w:val="left"/>
                    <w:rPr>
                      <w:rFonts w:ascii="Arial" w:hAnsi="Arial" w:cs="Arial"/>
                    </w:rPr>
                  </w:pPr>
                  <w:r w:rsidRPr="00BB7EF7">
                    <w:rPr>
                      <w:rFonts w:ascii="Arial" w:hAnsi="Arial" w:cs="Arial"/>
                    </w:rPr>
                    <w:t>E-mail:</w:t>
                  </w:r>
                </w:p>
              </w:tc>
              <w:tc>
                <w:tcPr>
                  <w:tcW w:w="3113" w:type="dxa"/>
                  <w:tcBorders>
                    <w:top w:val="single" w:sz="4" w:space="0" w:color="auto"/>
                    <w:left w:val="single" w:sz="4" w:space="0" w:color="auto"/>
                    <w:bottom w:val="single" w:sz="4" w:space="0" w:color="auto"/>
                    <w:right w:val="single" w:sz="4" w:space="0" w:color="auto"/>
                  </w:tcBorders>
                  <w:shd w:val="clear" w:color="auto" w:fill="auto"/>
                  <w:vAlign w:val="center"/>
                </w:tcPr>
                <w:p w14:paraId="03EBEFA6" w14:textId="77777777" w:rsidR="006A4DE5" w:rsidRPr="00BB7EF7" w:rsidRDefault="006A4DE5" w:rsidP="00D042B0">
                  <w:pPr>
                    <w:pStyle w:val="Textdopisu"/>
                    <w:ind w:firstLine="0"/>
                    <w:jc w:val="left"/>
                    <w:rPr>
                      <w:rFonts w:ascii="Arial" w:hAnsi="Arial" w:cs="Arial"/>
                    </w:rPr>
                  </w:pPr>
                </w:p>
              </w:tc>
              <w:tc>
                <w:tcPr>
                  <w:tcW w:w="283" w:type="dxa"/>
                  <w:tcBorders>
                    <w:left w:val="single" w:sz="4" w:space="0" w:color="auto"/>
                    <w:bottom w:val="single" w:sz="6" w:space="0" w:color="FFFFFF" w:themeColor="background1"/>
                    <w:right w:val="single" w:sz="4" w:space="0" w:color="auto"/>
                  </w:tcBorders>
                  <w:shd w:val="clear" w:color="auto" w:fill="auto"/>
                  <w:vAlign w:val="center"/>
                </w:tcPr>
                <w:p w14:paraId="0D556F07" w14:textId="77777777" w:rsidR="006A4DE5" w:rsidRPr="00BB7EF7" w:rsidRDefault="006A4DE5" w:rsidP="00D042B0">
                  <w:pPr>
                    <w:pStyle w:val="Vc"/>
                    <w:jc w:val="left"/>
                    <w:rPr>
                      <w:rFonts w:ascii="Arial" w:hAnsi="Arial" w:cs="Arial"/>
                      <w:b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1910A1B" w14:textId="77777777" w:rsidR="006A4DE5" w:rsidRPr="00BB7EF7" w:rsidRDefault="006A4DE5" w:rsidP="00D042B0">
                  <w:pPr>
                    <w:pStyle w:val="Vc"/>
                    <w:jc w:val="left"/>
                    <w:rPr>
                      <w:rFonts w:ascii="Arial" w:hAnsi="Arial" w:cs="Arial"/>
                      <w:b w:val="0"/>
                    </w:rPr>
                  </w:pPr>
                  <w:r w:rsidRPr="00BB7EF7">
                    <w:rPr>
                      <w:rFonts w:ascii="Arial" w:hAnsi="Arial" w:cs="Arial"/>
                      <w:b w:val="0"/>
                    </w:rPr>
                    <w:t>Telefonní číslo (pro ověřovací SMS):</w:t>
                  </w:r>
                </w:p>
              </w:tc>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14:paraId="543D67E1" w14:textId="77777777" w:rsidR="006A4DE5" w:rsidRPr="00BB7EF7" w:rsidRDefault="006A4DE5" w:rsidP="00D042B0">
                  <w:pPr>
                    <w:pStyle w:val="Textdopisu"/>
                    <w:ind w:firstLine="0"/>
                    <w:rPr>
                      <w:rFonts w:ascii="Arial" w:hAnsi="Arial" w:cs="Arial"/>
                    </w:rPr>
                  </w:pPr>
                </w:p>
              </w:tc>
            </w:tr>
          </w:tbl>
          <w:tbl>
            <w:tblPr>
              <w:tblpPr w:leftFromText="142" w:rightFromText="142" w:bottomFromText="284" w:vertAnchor="page" w:horzAnchor="margin" w:tblpY="228"/>
              <w:tblOverlap w:val="never"/>
              <w:tblW w:w="9216" w:type="dxa"/>
              <w:tblLook w:val="01E0" w:firstRow="1" w:lastRow="1" w:firstColumn="1" w:lastColumn="1" w:noHBand="0" w:noVBand="0"/>
            </w:tblPr>
            <w:tblGrid>
              <w:gridCol w:w="2569"/>
              <w:gridCol w:w="3323"/>
              <w:gridCol w:w="3324"/>
            </w:tblGrid>
            <w:tr w:rsidR="006A4DE5" w:rsidRPr="00BB7EF7" w14:paraId="4AEBE5F7" w14:textId="77777777" w:rsidTr="00D042B0">
              <w:trPr>
                <w:trHeight w:val="700"/>
              </w:trPr>
              <w:tc>
                <w:tcPr>
                  <w:tcW w:w="2569" w:type="dxa"/>
                  <w:vMerge w:val="restart"/>
                  <w:tcBorders>
                    <w:top w:val="single" w:sz="4" w:space="0" w:color="auto"/>
                    <w:left w:val="single" w:sz="4" w:space="0" w:color="auto"/>
                    <w:right w:val="single" w:sz="4" w:space="0" w:color="auto"/>
                  </w:tcBorders>
                  <w:shd w:val="clear" w:color="auto" w:fill="auto"/>
                  <w:vAlign w:val="center"/>
                </w:tcPr>
                <w:p w14:paraId="35843A92" w14:textId="62A20554" w:rsidR="006A4DE5" w:rsidRPr="00BB7EF7" w:rsidRDefault="006A4DE5" w:rsidP="006A4DE5">
                  <w:pPr>
                    <w:spacing w:after="0"/>
                    <w:rPr>
                      <w:rFonts w:ascii="Arial" w:hAnsi="Arial" w:cs="Arial"/>
                      <w:sz w:val="20"/>
                      <w:szCs w:val="20"/>
                    </w:rPr>
                  </w:pPr>
                  <w:r w:rsidRPr="00BB7EF7">
                    <w:rPr>
                      <w:rFonts w:ascii="Arial" w:hAnsi="Arial" w:cs="Arial"/>
                      <w:sz w:val="20"/>
                      <w:szCs w:val="20"/>
                    </w:rPr>
                    <w:t xml:space="preserve">Doba, na kterou je </w:t>
                  </w:r>
                  <w:r w:rsidR="00BB7EF7" w:rsidRPr="00BB7EF7">
                    <w:rPr>
                      <w:rFonts w:ascii="Arial" w:hAnsi="Arial" w:cs="Arial"/>
                      <w:sz w:val="20"/>
                      <w:szCs w:val="20"/>
                    </w:rPr>
                    <w:t xml:space="preserve">vzdálený přístup </w:t>
                  </w:r>
                  <w:r w:rsidRPr="00BB7EF7">
                    <w:rPr>
                      <w:rFonts w:ascii="Arial" w:hAnsi="Arial" w:cs="Arial"/>
                      <w:sz w:val="20"/>
                      <w:szCs w:val="20"/>
                    </w:rPr>
                    <w:t>požadován:</w:t>
                  </w:r>
                </w:p>
              </w:tc>
              <w:tc>
                <w:tcPr>
                  <w:tcW w:w="3323" w:type="dxa"/>
                  <w:tcBorders>
                    <w:top w:val="single" w:sz="4" w:space="0" w:color="auto"/>
                    <w:left w:val="single" w:sz="4" w:space="0" w:color="auto"/>
                    <w:bottom w:val="single" w:sz="4" w:space="0" w:color="auto"/>
                    <w:right w:val="single" w:sz="4" w:space="0" w:color="auto"/>
                  </w:tcBorders>
                  <w:shd w:val="clear" w:color="auto" w:fill="auto"/>
                  <w:vAlign w:val="center"/>
                </w:tcPr>
                <w:p w14:paraId="2CC7BBDF" w14:textId="77777777" w:rsidR="006A4DE5" w:rsidRPr="00BB7EF7" w:rsidRDefault="006A4DE5" w:rsidP="006A4DE5">
                  <w:pPr>
                    <w:spacing w:after="0"/>
                    <w:jc w:val="center"/>
                    <w:rPr>
                      <w:rFonts w:ascii="Arial" w:hAnsi="Arial" w:cs="Arial"/>
                      <w:sz w:val="20"/>
                      <w:szCs w:val="20"/>
                    </w:rPr>
                  </w:pPr>
                  <w:r w:rsidRPr="00BB7EF7">
                    <w:rPr>
                      <w:rFonts w:ascii="Arial" w:hAnsi="Arial" w:cs="Arial"/>
                      <w:sz w:val="20"/>
                      <w:szCs w:val="20"/>
                    </w:rPr>
                    <w:t>Datum od</w:t>
                  </w:r>
                </w:p>
              </w:tc>
              <w:tc>
                <w:tcPr>
                  <w:tcW w:w="3324" w:type="dxa"/>
                  <w:tcBorders>
                    <w:top w:val="single" w:sz="4" w:space="0" w:color="auto"/>
                    <w:left w:val="single" w:sz="4" w:space="0" w:color="auto"/>
                    <w:bottom w:val="single" w:sz="4" w:space="0" w:color="auto"/>
                    <w:right w:val="single" w:sz="4" w:space="0" w:color="auto"/>
                  </w:tcBorders>
                  <w:shd w:val="clear" w:color="auto" w:fill="auto"/>
                  <w:vAlign w:val="center"/>
                </w:tcPr>
                <w:p w14:paraId="057F22C5" w14:textId="77777777" w:rsidR="006A4DE5" w:rsidRPr="00BB7EF7" w:rsidRDefault="006A4DE5" w:rsidP="006A4DE5">
                  <w:pPr>
                    <w:spacing w:after="0"/>
                    <w:jc w:val="center"/>
                    <w:rPr>
                      <w:rFonts w:ascii="Arial" w:hAnsi="Arial" w:cs="Arial"/>
                      <w:sz w:val="20"/>
                      <w:szCs w:val="20"/>
                    </w:rPr>
                  </w:pPr>
                  <w:r w:rsidRPr="00BB7EF7">
                    <w:rPr>
                      <w:rFonts w:ascii="Arial" w:hAnsi="Arial" w:cs="Arial"/>
                      <w:sz w:val="20"/>
                      <w:szCs w:val="20"/>
                    </w:rPr>
                    <w:t>Datum do</w:t>
                  </w:r>
                </w:p>
                <w:p w14:paraId="7965A15A" w14:textId="77777777" w:rsidR="006A4DE5" w:rsidRPr="00BB7EF7" w:rsidRDefault="006A4DE5" w:rsidP="006A4DE5">
                  <w:pPr>
                    <w:spacing w:after="0"/>
                    <w:jc w:val="center"/>
                    <w:rPr>
                      <w:rFonts w:ascii="Arial" w:hAnsi="Arial" w:cs="Arial"/>
                      <w:sz w:val="20"/>
                      <w:szCs w:val="20"/>
                    </w:rPr>
                  </w:pPr>
                  <w:r w:rsidRPr="00BB7EF7">
                    <w:rPr>
                      <w:rFonts w:ascii="Arial" w:hAnsi="Arial" w:cs="Arial"/>
                      <w:sz w:val="20"/>
                      <w:szCs w:val="20"/>
                    </w:rPr>
                    <w:t>(není delší než platnost smlouvy)</w:t>
                  </w:r>
                </w:p>
              </w:tc>
            </w:tr>
            <w:tr w:rsidR="006A4DE5" w:rsidRPr="00BB7EF7" w14:paraId="1C736586" w14:textId="77777777" w:rsidTr="00D042B0">
              <w:trPr>
                <w:trHeight w:val="700"/>
              </w:trPr>
              <w:tc>
                <w:tcPr>
                  <w:tcW w:w="2569" w:type="dxa"/>
                  <w:vMerge/>
                  <w:tcBorders>
                    <w:left w:val="single" w:sz="4" w:space="0" w:color="auto"/>
                    <w:bottom w:val="single" w:sz="4" w:space="0" w:color="auto"/>
                    <w:right w:val="single" w:sz="4" w:space="0" w:color="auto"/>
                  </w:tcBorders>
                  <w:shd w:val="clear" w:color="auto" w:fill="auto"/>
                  <w:vAlign w:val="center"/>
                </w:tcPr>
                <w:p w14:paraId="56E220B3" w14:textId="77777777" w:rsidR="006A4DE5" w:rsidRPr="00BB7EF7" w:rsidRDefault="006A4DE5" w:rsidP="00D042B0">
                  <w:pPr>
                    <w:rPr>
                      <w:rFonts w:ascii="Arial" w:hAnsi="Arial" w:cs="Arial"/>
                      <w:sz w:val="20"/>
                      <w:szCs w:val="20"/>
                      <w:rPrChange w:id="80" w:author="Pech Jan Ing." w:date="2021-05-03T13:48:00Z">
                        <w:rPr>
                          <w:rFonts w:cs="Arial"/>
                          <w:szCs w:val="16"/>
                        </w:rPr>
                      </w:rPrChange>
                    </w:rPr>
                  </w:pPr>
                </w:p>
              </w:tc>
              <w:tc>
                <w:tcPr>
                  <w:tcW w:w="3323" w:type="dxa"/>
                  <w:tcBorders>
                    <w:top w:val="single" w:sz="4" w:space="0" w:color="auto"/>
                    <w:left w:val="single" w:sz="4" w:space="0" w:color="auto"/>
                    <w:bottom w:val="single" w:sz="4" w:space="0" w:color="auto"/>
                    <w:right w:val="single" w:sz="4" w:space="0" w:color="auto"/>
                  </w:tcBorders>
                  <w:shd w:val="clear" w:color="auto" w:fill="auto"/>
                  <w:vAlign w:val="center"/>
                </w:tcPr>
                <w:p w14:paraId="3C0D696A" w14:textId="77777777" w:rsidR="006A4DE5" w:rsidRPr="00BB7EF7" w:rsidRDefault="006A4DE5" w:rsidP="00D042B0">
                  <w:pPr>
                    <w:pStyle w:val="Vc"/>
                    <w:jc w:val="center"/>
                    <w:rPr>
                      <w:rFonts w:ascii="Arial" w:hAnsi="Arial" w:cs="Arial"/>
                      <w:szCs w:val="20"/>
                    </w:rPr>
                  </w:pPr>
                </w:p>
              </w:tc>
              <w:tc>
                <w:tcPr>
                  <w:tcW w:w="3324" w:type="dxa"/>
                  <w:tcBorders>
                    <w:top w:val="single" w:sz="4" w:space="0" w:color="auto"/>
                    <w:left w:val="single" w:sz="4" w:space="0" w:color="auto"/>
                    <w:bottom w:val="single" w:sz="4" w:space="0" w:color="auto"/>
                    <w:right w:val="single" w:sz="4" w:space="0" w:color="auto"/>
                  </w:tcBorders>
                  <w:shd w:val="clear" w:color="auto" w:fill="auto"/>
                  <w:vAlign w:val="center"/>
                </w:tcPr>
                <w:p w14:paraId="6991E10B" w14:textId="77777777" w:rsidR="006A4DE5" w:rsidRPr="00EC1292" w:rsidRDefault="006A4DE5" w:rsidP="00D042B0">
                  <w:pPr>
                    <w:pStyle w:val="Textdopisu"/>
                    <w:ind w:firstLine="0"/>
                    <w:jc w:val="center"/>
                    <w:rPr>
                      <w:rFonts w:ascii="Arial" w:hAnsi="Arial" w:cs="Arial"/>
                      <w:b/>
                      <w:szCs w:val="20"/>
                    </w:rPr>
                  </w:pPr>
                </w:p>
              </w:tc>
            </w:tr>
          </w:tbl>
          <w:tbl>
            <w:tblPr>
              <w:tblpPr w:leftFromText="142" w:rightFromText="142" w:bottomFromText="284" w:tblpY="-538"/>
              <w:tblOverlap w:val="never"/>
              <w:tblW w:w="9247"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247"/>
            </w:tblGrid>
            <w:tr w:rsidR="006A4DE5" w:rsidRPr="00BB7EF7" w14:paraId="393DE987" w14:textId="77777777" w:rsidTr="00D042B0">
              <w:trPr>
                <w:trHeight w:val="182"/>
              </w:trPr>
              <w:tc>
                <w:tcPr>
                  <w:tcW w:w="9247" w:type="dxa"/>
                  <w:tcBorders>
                    <w:bottom w:val="nil"/>
                  </w:tcBorders>
                  <w:shd w:val="clear" w:color="auto" w:fill="C0C0C0"/>
                  <w:vAlign w:val="center"/>
                </w:tcPr>
                <w:p w14:paraId="120A8931" w14:textId="77777777" w:rsidR="006A4DE5" w:rsidRPr="00BB7EF7" w:rsidRDefault="006A4DE5" w:rsidP="00D042B0">
                  <w:pPr>
                    <w:pStyle w:val="Textdopisu"/>
                    <w:ind w:firstLine="0"/>
                    <w:rPr>
                      <w:rFonts w:ascii="Arial" w:hAnsi="Arial" w:cs="Arial"/>
                      <w:b/>
                    </w:rPr>
                  </w:pPr>
                  <w:r w:rsidRPr="00BB7EF7">
                    <w:rPr>
                      <w:rFonts w:ascii="Arial" w:hAnsi="Arial" w:cs="Arial"/>
                      <w:b/>
                    </w:rPr>
                    <w:t>Důvod zřízení VPN:</w:t>
                  </w:r>
                </w:p>
              </w:tc>
            </w:tr>
            <w:tr w:rsidR="006A4DE5" w:rsidRPr="00BB7EF7" w14:paraId="5CCBE4C6" w14:textId="77777777" w:rsidTr="00D042B0">
              <w:trPr>
                <w:trHeight w:val="240"/>
              </w:trPr>
              <w:tc>
                <w:tcPr>
                  <w:tcW w:w="9247" w:type="dxa"/>
                  <w:tcBorders>
                    <w:top w:val="nil"/>
                    <w:bottom w:val="nil"/>
                  </w:tcBorders>
                  <w:shd w:val="clear" w:color="auto" w:fill="FFFFFF"/>
                  <w:vAlign w:val="center"/>
                </w:tcPr>
                <w:p w14:paraId="1734B9E3" w14:textId="77777777" w:rsidR="006A4DE5" w:rsidRPr="00BB7EF7" w:rsidRDefault="006A4DE5" w:rsidP="00A57517">
                  <w:pPr>
                    <w:pStyle w:val="Textdopisu"/>
                    <w:numPr>
                      <w:ilvl w:val="0"/>
                      <w:numId w:val="39"/>
                    </w:numPr>
                    <w:ind w:right="118"/>
                    <w:rPr>
                      <w:rFonts w:ascii="Arial" w:hAnsi="Arial" w:cs="Arial"/>
                    </w:rPr>
                  </w:pPr>
                </w:p>
              </w:tc>
            </w:tr>
            <w:tr w:rsidR="006A4DE5" w:rsidRPr="00BB7EF7" w14:paraId="48B36D04" w14:textId="77777777" w:rsidTr="00D042B0">
              <w:trPr>
                <w:trHeight w:val="240"/>
              </w:trPr>
              <w:tc>
                <w:tcPr>
                  <w:tcW w:w="9247" w:type="dxa"/>
                  <w:tcBorders>
                    <w:top w:val="nil"/>
                    <w:bottom w:val="single" w:sz="4" w:space="0" w:color="auto"/>
                  </w:tcBorders>
                  <w:shd w:val="clear" w:color="auto" w:fill="FFFFFF"/>
                  <w:vAlign w:val="center"/>
                </w:tcPr>
                <w:p w14:paraId="15145952" w14:textId="77777777" w:rsidR="006A4DE5" w:rsidRPr="00BB7EF7" w:rsidRDefault="006A4DE5" w:rsidP="00A57517">
                  <w:pPr>
                    <w:pStyle w:val="Textdopisu"/>
                    <w:numPr>
                      <w:ilvl w:val="0"/>
                      <w:numId w:val="39"/>
                    </w:numPr>
                    <w:ind w:right="118"/>
                    <w:rPr>
                      <w:rFonts w:ascii="Arial" w:hAnsi="Arial" w:cs="Arial"/>
                    </w:rPr>
                  </w:pPr>
                </w:p>
              </w:tc>
            </w:tr>
          </w:tbl>
          <w:tbl>
            <w:tblPr>
              <w:tblpPr w:leftFromText="142" w:rightFromText="142" w:bottomFromText="284" w:vertAnchor="text" w:tblpY="-521"/>
              <w:tblOverlap w:val="never"/>
              <w:tblW w:w="9247"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247"/>
            </w:tblGrid>
            <w:tr w:rsidR="006A4DE5" w:rsidRPr="00BB7EF7" w14:paraId="4B4A033B" w14:textId="77777777" w:rsidTr="00D042B0">
              <w:trPr>
                <w:trHeight w:val="182"/>
              </w:trPr>
              <w:tc>
                <w:tcPr>
                  <w:tcW w:w="9247" w:type="dxa"/>
                  <w:tcBorders>
                    <w:bottom w:val="nil"/>
                  </w:tcBorders>
                  <w:shd w:val="clear" w:color="auto" w:fill="C0C0C0"/>
                  <w:vAlign w:val="center"/>
                </w:tcPr>
                <w:p w14:paraId="2669FE35" w14:textId="77777777" w:rsidR="006A4DE5" w:rsidRPr="00BB7EF7" w:rsidRDefault="006A4DE5" w:rsidP="00D042B0">
                  <w:pPr>
                    <w:pStyle w:val="Textdopisu"/>
                    <w:ind w:firstLine="0"/>
                    <w:rPr>
                      <w:rFonts w:ascii="Arial" w:hAnsi="Arial" w:cs="Arial"/>
                      <w:b/>
                    </w:rPr>
                  </w:pPr>
                  <w:r w:rsidRPr="00BB7EF7">
                    <w:rPr>
                      <w:rFonts w:ascii="Arial" w:hAnsi="Arial" w:cs="Arial"/>
                      <w:b/>
                    </w:rPr>
                    <w:t>Požadovaný přístup k prostředkům:</w:t>
                  </w:r>
                </w:p>
              </w:tc>
            </w:tr>
            <w:tr w:rsidR="006A4DE5" w:rsidRPr="00BB7EF7" w14:paraId="29A02AF2" w14:textId="77777777" w:rsidTr="00D042B0">
              <w:trPr>
                <w:trHeight w:val="240"/>
              </w:trPr>
              <w:tc>
                <w:tcPr>
                  <w:tcW w:w="9247" w:type="dxa"/>
                  <w:tcBorders>
                    <w:top w:val="nil"/>
                    <w:bottom w:val="nil"/>
                  </w:tcBorders>
                  <w:shd w:val="clear" w:color="auto" w:fill="FFFFFF"/>
                  <w:vAlign w:val="center"/>
                </w:tcPr>
                <w:p w14:paraId="716ACF50" w14:textId="77777777" w:rsidR="006A4DE5" w:rsidRPr="00BB7EF7" w:rsidRDefault="006A4DE5" w:rsidP="00A57517">
                  <w:pPr>
                    <w:pStyle w:val="Textdopisu"/>
                    <w:numPr>
                      <w:ilvl w:val="0"/>
                      <w:numId w:val="38"/>
                    </w:numPr>
                    <w:ind w:right="118"/>
                    <w:rPr>
                      <w:rFonts w:ascii="Arial" w:hAnsi="Arial" w:cs="Arial"/>
                    </w:rPr>
                  </w:pPr>
                </w:p>
              </w:tc>
            </w:tr>
            <w:tr w:rsidR="006A4DE5" w:rsidRPr="00BB7EF7" w14:paraId="09714808" w14:textId="77777777" w:rsidTr="00D042B0">
              <w:trPr>
                <w:trHeight w:val="240"/>
              </w:trPr>
              <w:tc>
                <w:tcPr>
                  <w:tcW w:w="9247" w:type="dxa"/>
                  <w:tcBorders>
                    <w:top w:val="nil"/>
                    <w:bottom w:val="single" w:sz="4" w:space="0" w:color="auto"/>
                  </w:tcBorders>
                  <w:shd w:val="clear" w:color="auto" w:fill="FFFFFF"/>
                  <w:vAlign w:val="center"/>
                </w:tcPr>
                <w:p w14:paraId="009C5B90" w14:textId="77777777" w:rsidR="006A4DE5" w:rsidRPr="00BB7EF7" w:rsidRDefault="006A4DE5" w:rsidP="00A57517">
                  <w:pPr>
                    <w:pStyle w:val="Textdopisu"/>
                    <w:numPr>
                      <w:ilvl w:val="0"/>
                      <w:numId w:val="38"/>
                    </w:numPr>
                    <w:ind w:right="118"/>
                    <w:rPr>
                      <w:rFonts w:ascii="Arial" w:hAnsi="Arial" w:cs="Arial"/>
                    </w:rPr>
                  </w:pPr>
                </w:p>
              </w:tc>
            </w:tr>
          </w:tbl>
          <w:p w14:paraId="749DC107" w14:textId="77777777" w:rsidR="00BB7EF7" w:rsidRPr="009E7BC6" w:rsidRDefault="00BB7EF7" w:rsidP="00BB7EF7">
            <w:pPr>
              <w:pStyle w:val="Odstavecpodpisu"/>
              <w:jc w:val="both"/>
              <w:rPr>
                <w:rFonts w:ascii="Arial" w:hAnsi="Arial" w:cs="Arial"/>
                <w:i w:val="0"/>
              </w:rPr>
            </w:pPr>
            <w:r w:rsidRPr="009E7BC6">
              <w:rPr>
                <w:rFonts w:ascii="Arial" w:hAnsi="Arial" w:cs="Arial"/>
                <w:i w:val="0"/>
              </w:rPr>
              <w:t>Uživatel, který vzdáleně přistupuje do vnitřní sítě SPÚ, se zavazuje k dodržování níže uvedených podmínek:</w:t>
            </w:r>
          </w:p>
          <w:p w14:paraId="63032FAA" w14:textId="77777777" w:rsidR="00BB7EF7" w:rsidRPr="009E7BC6" w:rsidRDefault="00BB7EF7" w:rsidP="00BB7EF7">
            <w:pPr>
              <w:pStyle w:val="Odstavecpodpisu"/>
              <w:jc w:val="both"/>
              <w:rPr>
                <w:rFonts w:ascii="Arial" w:hAnsi="Arial" w:cs="Arial"/>
                <w:i w:val="0"/>
              </w:rPr>
            </w:pPr>
          </w:p>
          <w:p w14:paraId="0C486BFF" w14:textId="77777777" w:rsidR="00BB7EF7" w:rsidRPr="009E7BC6" w:rsidRDefault="00BB7EF7" w:rsidP="00BB7EF7">
            <w:pPr>
              <w:pStyle w:val="Odstavecpodpisu"/>
              <w:numPr>
                <w:ilvl w:val="0"/>
                <w:numId w:val="40"/>
              </w:numPr>
              <w:jc w:val="both"/>
              <w:rPr>
                <w:rFonts w:ascii="Arial" w:hAnsi="Arial" w:cs="Arial"/>
                <w:i w:val="0"/>
              </w:rPr>
            </w:pPr>
            <w:r w:rsidRPr="009E7BC6">
              <w:rPr>
                <w:rFonts w:ascii="Arial" w:hAnsi="Arial" w:cs="Arial"/>
                <w:i w:val="0"/>
              </w:rPr>
              <w:t>Operační systém, na kterém uživatel využívá vzdálený přístup, je podporovaný svým výrobcem, ve stable verzi, aktualizovaný a s instalovanými posledními dostupnými service packy, hotfixy, záplatami apod.</w:t>
            </w:r>
          </w:p>
          <w:p w14:paraId="5163C3F1" w14:textId="77777777" w:rsidR="00BB7EF7" w:rsidRPr="009E7BC6" w:rsidRDefault="00BB7EF7" w:rsidP="00BB7EF7">
            <w:pPr>
              <w:pStyle w:val="Odstavecpodpisu"/>
              <w:numPr>
                <w:ilvl w:val="0"/>
                <w:numId w:val="40"/>
              </w:numPr>
              <w:jc w:val="both"/>
              <w:rPr>
                <w:rFonts w:ascii="Arial" w:hAnsi="Arial" w:cs="Arial"/>
                <w:i w:val="0"/>
              </w:rPr>
            </w:pPr>
            <w:r w:rsidRPr="009E7BC6">
              <w:rPr>
                <w:rFonts w:ascii="Arial" w:hAnsi="Arial" w:cs="Arial"/>
                <w:i w:val="0"/>
              </w:rPr>
              <w:t>V případě vzdáleného přístupu prostřednictvím VPN je klient pro připojení k VPN provozován pouze na výrobcem klienta stanovených operačních systémech.</w:t>
            </w:r>
          </w:p>
          <w:p w14:paraId="7B60D821" w14:textId="77777777" w:rsidR="00BB7EF7" w:rsidRPr="009E7BC6" w:rsidRDefault="00BB7EF7" w:rsidP="00BB7EF7">
            <w:pPr>
              <w:pStyle w:val="Odstavecpodpisu"/>
              <w:numPr>
                <w:ilvl w:val="0"/>
                <w:numId w:val="40"/>
              </w:numPr>
              <w:jc w:val="both"/>
              <w:rPr>
                <w:rFonts w:ascii="Arial" w:hAnsi="Arial" w:cs="Arial"/>
                <w:i w:val="0"/>
              </w:rPr>
            </w:pPr>
            <w:r w:rsidRPr="009E7BC6">
              <w:rPr>
                <w:rFonts w:ascii="Arial" w:hAnsi="Arial" w:cs="Arial"/>
                <w:i w:val="0"/>
              </w:rPr>
              <w:t>Na zařízení používaném pro vzdálený přístup je provozován a pravidelně aktualizován antivirový software, a je-li dostupný, je též provozován personální firewall.</w:t>
            </w:r>
          </w:p>
          <w:p w14:paraId="4D505330" w14:textId="77777777" w:rsidR="00BB7EF7" w:rsidRPr="009E7BC6" w:rsidRDefault="00BB7EF7" w:rsidP="00BB7EF7">
            <w:pPr>
              <w:pStyle w:val="Odstavecpodpisu"/>
              <w:numPr>
                <w:ilvl w:val="0"/>
                <w:numId w:val="40"/>
              </w:numPr>
              <w:jc w:val="both"/>
              <w:rPr>
                <w:rFonts w:ascii="Arial" w:hAnsi="Arial" w:cs="Arial"/>
                <w:i w:val="0"/>
              </w:rPr>
            </w:pPr>
            <w:r w:rsidRPr="009E7BC6">
              <w:rPr>
                <w:rFonts w:ascii="Arial" w:hAnsi="Arial" w:cs="Arial"/>
                <w:i w:val="0"/>
              </w:rPr>
              <w:t>Uživatel nikdy nepoužívá pro vzdálený přístup a vícefaktorové ověření (například ověřovací SMS zprávy) stejné zařízení.</w:t>
            </w:r>
          </w:p>
          <w:p w14:paraId="1D94332E" w14:textId="77777777" w:rsidR="00BB7EF7" w:rsidRPr="009E7BC6" w:rsidRDefault="00BB7EF7" w:rsidP="00BB7EF7">
            <w:pPr>
              <w:pStyle w:val="Odstavecpodpisu"/>
              <w:numPr>
                <w:ilvl w:val="0"/>
                <w:numId w:val="40"/>
              </w:numPr>
              <w:jc w:val="both"/>
              <w:rPr>
                <w:rFonts w:ascii="Arial" w:hAnsi="Arial" w:cs="Arial"/>
                <w:i w:val="0"/>
              </w:rPr>
            </w:pPr>
            <w:r w:rsidRPr="009E7BC6">
              <w:rPr>
                <w:rFonts w:ascii="Arial" w:hAnsi="Arial" w:cs="Arial"/>
                <w:i w:val="0"/>
              </w:rPr>
              <w:t>Uživatel neposkytuje své přihlašovací údaje, ani neumožňuje vzdálený přístup jiným osobám, a chrání své přihlašovací údaje a zařízení používané pro vzdálený přístup a vícefaktorové ověření před zneužitím a odcizením.</w:t>
            </w:r>
          </w:p>
          <w:p w14:paraId="597C1DE9" w14:textId="77777777" w:rsidR="00BB7EF7" w:rsidRPr="009E7BC6" w:rsidRDefault="00BB7EF7" w:rsidP="00BB7EF7">
            <w:pPr>
              <w:pStyle w:val="Odstavecpodpisu"/>
              <w:numPr>
                <w:ilvl w:val="0"/>
                <w:numId w:val="40"/>
              </w:numPr>
              <w:jc w:val="both"/>
              <w:rPr>
                <w:rFonts w:ascii="Arial" w:hAnsi="Arial" w:cs="Arial"/>
                <w:i w:val="0"/>
              </w:rPr>
            </w:pPr>
            <w:r w:rsidRPr="009E7BC6">
              <w:rPr>
                <w:rFonts w:ascii="Arial" w:hAnsi="Arial" w:cs="Arial"/>
                <w:i w:val="0"/>
              </w:rPr>
              <w:t>Jakékoliv podezření na možnost zneužití přístupových údajů nebo ztrátu či odcizení zařízení používaného pro vzdálený přístup či vícefaktorové ověření neprodleně hlásí na SPÚ – e-mail: oddeleni.bezpecnosti@spucr.cz</w:t>
            </w:r>
          </w:p>
          <w:p w14:paraId="09946850" w14:textId="77777777" w:rsidR="00BB7EF7" w:rsidRPr="009E7BC6" w:rsidRDefault="00BB7EF7" w:rsidP="00BB7EF7">
            <w:pPr>
              <w:pStyle w:val="Odstavecpodpisu"/>
              <w:numPr>
                <w:ilvl w:val="0"/>
                <w:numId w:val="40"/>
              </w:numPr>
              <w:jc w:val="both"/>
              <w:rPr>
                <w:rFonts w:ascii="Arial" w:hAnsi="Arial" w:cs="Arial"/>
                <w:i w:val="0"/>
              </w:rPr>
            </w:pPr>
            <w:r w:rsidRPr="009E7BC6">
              <w:rPr>
                <w:rFonts w:ascii="Arial" w:hAnsi="Arial" w:cs="Arial"/>
                <w:i w:val="0"/>
              </w:rPr>
              <w:t>Uživatel využívá vzdálený přístup pouze k účelům stanoveným smlouvou nebo touto žádostí.</w:t>
            </w:r>
          </w:p>
          <w:p w14:paraId="4B1CF6DB" w14:textId="478C096F" w:rsidR="006A4DE5" w:rsidRPr="00BB7EF7" w:rsidRDefault="00BB7EF7" w:rsidP="00A57517">
            <w:pPr>
              <w:pStyle w:val="Odstavecpodpisu"/>
              <w:numPr>
                <w:ilvl w:val="0"/>
                <w:numId w:val="40"/>
              </w:numPr>
              <w:jc w:val="both"/>
              <w:rPr>
                <w:rFonts w:ascii="Arial" w:hAnsi="Arial" w:cs="Arial"/>
                <w:i w:val="0"/>
              </w:rPr>
            </w:pPr>
            <w:r w:rsidRPr="009E7BC6">
              <w:rPr>
                <w:rFonts w:ascii="Arial" w:hAnsi="Arial" w:cs="Arial"/>
              </w:rPr>
              <w:t>Uživatel je odpovědný za případné škody, které mohou při nedodržení těchto podmínek vzniknout</w:t>
            </w:r>
            <w:r w:rsidR="006A4DE5" w:rsidRPr="00BB7EF7">
              <w:rPr>
                <w:rFonts w:ascii="Arial" w:hAnsi="Arial" w:cs="Arial"/>
                <w:i w:val="0"/>
              </w:rPr>
              <w:t>.</w:t>
            </w:r>
          </w:p>
          <w:p w14:paraId="3136FB03" w14:textId="77777777" w:rsidR="006A4DE5" w:rsidRPr="00BB7EF7" w:rsidRDefault="006A4DE5" w:rsidP="00D042B0">
            <w:pPr>
              <w:pStyle w:val="Odstavecpodpisu"/>
              <w:jc w:val="both"/>
              <w:rPr>
                <w:rFonts w:ascii="Arial" w:hAnsi="Arial" w:cs="Arial"/>
                <w:i w:val="0"/>
              </w:rPr>
            </w:pPr>
          </w:p>
          <w:p w14:paraId="2548788F" w14:textId="77777777" w:rsidR="006A4DE5" w:rsidRPr="00BB7EF7" w:rsidRDefault="006A4DE5" w:rsidP="00D042B0">
            <w:pPr>
              <w:pStyle w:val="Odstavecpodpisu"/>
              <w:jc w:val="both"/>
              <w:rPr>
                <w:rFonts w:ascii="Arial" w:hAnsi="Arial" w:cs="Arial"/>
                <w:i w:val="0"/>
              </w:rPr>
            </w:pPr>
            <w:r w:rsidRPr="00BB7EF7">
              <w:rPr>
                <w:rFonts w:ascii="Arial" w:hAnsi="Arial" w:cs="Arial"/>
                <w:i w:val="0"/>
              </w:rPr>
              <w:t>Datum a podpis uživatele:</w:t>
            </w:r>
          </w:p>
          <w:p w14:paraId="6845D0F3" w14:textId="77777777" w:rsidR="006A4DE5" w:rsidRPr="00BB7EF7" w:rsidRDefault="006A4DE5" w:rsidP="00D042B0">
            <w:pPr>
              <w:pStyle w:val="Odstavecpodpisu"/>
              <w:jc w:val="both"/>
              <w:rPr>
                <w:rFonts w:ascii="Arial" w:hAnsi="Arial" w:cs="Arial"/>
                <w:i w:val="0"/>
              </w:rPr>
            </w:pPr>
          </w:p>
          <w:p w14:paraId="596DF3A9" w14:textId="77777777" w:rsidR="006A4DE5" w:rsidRPr="00BB7EF7" w:rsidRDefault="006A4DE5" w:rsidP="00D042B0">
            <w:pPr>
              <w:pStyle w:val="Odstavecpodpisu"/>
              <w:jc w:val="both"/>
              <w:rPr>
                <w:rFonts w:ascii="Arial" w:hAnsi="Arial" w:cs="Arial"/>
                <w:i w:val="0"/>
              </w:rPr>
            </w:pPr>
          </w:p>
          <w:p w14:paraId="6A297E1F" w14:textId="77777777" w:rsidR="006A4DE5" w:rsidRPr="00BB7EF7" w:rsidRDefault="006A4DE5" w:rsidP="00D042B0">
            <w:pPr>
              <w:pStyle w:val="Odstavecpodpisu"/>
              <w:jc w:val="both"/>
              <w:rPr>
                <w:rFonts w:ascii="Arial" w:hAnsi="Arial" w:cs="Arial"/>
                <w:i w:val="0"/>
              </w:rPr>
            </w:pPr>
          </w:p>
          <w:p w14:paraId="54D86266" w14:textId="1EA918D3" w:rsidR="006A4DE5" w:rsidRPr="00BB7EF7" w:rsidRDefault="00BB7EF7" w:rsidP="00D042B0">
            <w:pPr>
              <w:pStyle w:val="Odstavecpodpisu"/>
              <w:jc w:val="both"/>
              <w:rPr>
                <w:rFonts w:ascii="Arial" w:hAnsi="Arial" w:cs="Arial"/>
                <w:i w:val="0"/>
              </w:rPr>
            </w:pPr>
            <w:r w:rsidRPr="00BB7EF7">
              <w:rPr>
                <w:rFonts w:ascii="Arial" w:hAnsi="Arial" w:cs="Arial"/>
              </w:rPr>
              <w:t>Poznámka: Tuto žádost, podepsanou elektronicky uznávaným elektronickým podpisem uživatele nebo scan s vlastnoručním podpisem uživatele, vkládá do ServiceDesku objednatel externí služby</w:t>
            </w:r>
            <w:r w:rsidR="006A4DE5" w:rsidRPr="00BB7EF7">
              <w:rPr>
                <w:rFonts w:ascii="Arial" w:hAnsi="Arial" w:cs="Arial"/>
              </w:rPr>
              <w:t>.</w:t>
            </w:r>
          </w:p>
          <w:p w14:paraId="0C43B58E" w14:textId="77777777" w:rsidR="006A4DE5" w:rsidRPr="00BB7EF7" w:rsidRDefault="006A4DE5" w:rsidP="00D042B0">
            <w:pPr>
              <w:pStyle w:val="Odstavecpodpisu"/>
              <w:rPr>
                <w:rFonts w:ascii="Arial" w:hAnsi="Arial" w:cs="Arial"/>
              </w:rPr>
            </w:pPr>
          </w:p>
        </w:tc>
      </w:tr>
    </w:tbl>
    <w:p w14:paraId="1D848964" w14:textId="05640659" w:rsidR="009B69BE" w:rsidRDefault="009B69BE" w:rsidP="00705D46">
      <w:pPr>
        <w:jc w:val="center"/>
        <w:rPr>
          <w:rFonts w:ascii="Arial" w:hAnsi="Arial" w:cs="Arial"/>
        </w:rPr>
      </w:pPr>
    </w:p>
    <w:p w14:paraId="25533D51" w14:textId="5FE160F3" w:rsidR="006A4DE5" w:rsidRPr="00901FE2" w:rsidRDefault="006A4DE5" w:rsidP="00BD391B">
      <w:pPr>
        <w:spacing w:after="160" w:line="259" w:lineRule="auto"/>
        <w:rPr>
          <w:rFonts w:ascii="Arial" w:hAnsi="Arial" w:cs="Arial"/>
        </w:rPr>
      </w:pPr>
    </w:p>
    <w:sectPr w:rsidR="006A4DE5" w:rsidRPr="00901FE2" w:rsidSect="008D4CDC">
      <w:footerReference w:type="default" r:id="rId15"/>
      <w:pgSz w:w="11906" w:h="16838"/>
      <w:pgMar w:top="1418" w:right="1418" w:bottom="1418" w:left="1418" w:header="709"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BAED3" w14:textId="77777777" w:rsidR="00631893" w:rsidRDefault="00631893" w:rsidP="00554369">
      <w:pPr>
        <w:spacing w:after="0" w:line="240" w:lineRule="auto"/>
      </w:pPr>
      <w:r>
        <w:separator/>
      </w:r>
    </w:p>
  </w:endnote>
  <w:endnote w:type="continuationSeparator" w:id="0">
    <w:p w14:paraId="23AA85D8" w14:textId="77777777" w:rsidR="00631893" w:rsidRDefault="00631893" w:rsidP="00554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rutiger LT Com 45 Light">
    <w:altName w:val="Corbel"/>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Novarese Bk BTCE">
    <w:altName w:val="Symbol"/>
    <w:charset w:val="02"/>
    <w:family w:val="swiss"/>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Roboto">
    <w:altName w:val="Arial"/>
    <w:charset w:val="00"/>
    <w:family w:val="auto"/>
    <w:pitch w:val="variable"/>
    <w:sig w:usb0="E00002FF" w:usb1="5000205B" w:usb2="0000002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A033B" w14:textId="77777777" w:rsidR="00D042B0" w:rsidRDefault="00D042B0" w:rsidP="00101166">
    <w:pPr>
      <w:pStyle w:val="Zpat"/>
      <w:framePr w:wrap="around" w:vAnchor="text" w:hAnchor="margin" w:xAlign="center" w:y="1"/>
    </w:pPr>
    <w:r>
      <w:fldChar w:fldCharType="begin"/>
    </w:r>
    <w:r>
      <w:instrText xml:space="preserve">PAGE  </w:instrText>
    </w:r>
    <w:r>
      <w:fldChar w:fldCharType="separate"/>
    </w:r>
    <w:r>
      <w:rPr>
        <w:noProof/>
      </w:rPr>
      <w:t>148</w:t>
    </w:r>
    <w:r>
      <w:rPr>
        <w:noProof/>
      </w:rPr>
      <w:fldChar w:fldCharType="end"/>
    </w:r>
  </w:p>
  <w:p w14:paraId="022A97CC" w14:textId="77777777" w:rsidR="00D042B0" w:rsidRDefault="00D042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BDA94" w14:textId="6355C02D" w:rsidR="00D042B0" w:rsidRPr="00224239" w:rsidRDefault="00D042B0" w:rsidP="00101166">
    <w:pPr>
      <w:pStyle w:val="Zpat"/>
      <w:pBdr>
        <w:top w:val="dotted" w:sz="6" w:space="0" w:color="auto"/>
      </w:pBdr>
      <w:rPr>
        <w:rFonts w:asciiTheme="minorHAnsi" w:hAnsiTheme="minorHAnsi"/>
        <w:lang w:val="cs-CZ"/>
      </w:rPr>
    </w:pPr>
    <w:r w:rsidRPr="00224239">
      <w:rPr>
        <w:rFonts w:asciiTheme="minorHAnsi" w:hAnsiTheme="minorHAnsi"/>
      </w:rPr>
      <w:t xml:space="preserve">Strana </w:t>
    </w:r>
    <w:r w:rsidRPr="00224239">
      <w:rPr>
        <w:rStyle w:val="slostrnky"/>
        <w:rFonts w:asciiTheme="minorHAnsi" w:hAnsiTheme="minorHAnsi"/>
      </w:rPr>
      <w:fldChar w:fldCharType="begin"/>
    </w:r>
    <w:r w:rsidRPr="00224239">
      <w:rPr>
        <w:rStyle w:val="slostrnky"/>
        <w:rFonts w:asciiTheme="minorHAnsi" w:hAnsiTheme="minorHAnsi"/>
      </w:rPr>
      <w:instrText xml:space="preserve"> PAGE </w:instrText>
    </w:r>
    <w:r w:rsidRPr="00224239">
      <w:rPr>
        <w:rStyle w:val="slostrnky"/>
        <w:rFonts w:asciiTheme="minorHAnsi" w:hAnsiTheme="minorHAnsi"/>
      </w:rPr>
      <w:fldChar w:fldCharType="separate"/>
    </w:r>
    <w:r w:rsidR="00CA1421">
      <w:rPr>
        <w:rStyle w:val="slostrnky"/>
        <w:rFonts w:asciiTheme="minorHAnsi" w:hAnsiTheme="minorHAnsi"/>
        <w:noProof/>
      </w:rPr>
      <w:t>10</w:t>
    </w:r>
    <w:r w:rsidRPr="00224239">
      <w:rPr>
        <w:rStyle w:val="slostrnky"/>
        <w:rFonts w:asciiTheme="minorHAnsi" w:hAnsiTheme="minorHAnsi"/>
      </w:rPr>
      <w:fldChar w:fldCharType="end"/>
    </w:r>
    <w:r w:rsidRPr="00224239">
      <w:rPr>
        <w:rStyle w:val="slostrnky"/>
        <w:rFonts w:asciiTheme="minorHAnsi" w:hAnsiTheme="minorHAnsi"/>
      </w:rPr>
      <w:t xml:space="preserve"> </w:t>
    </w:r>
    <w:r w:rsidRPr="00224239">
      <w:rPr>
        <w:rStyle w:val="slostrnky"/>
        <w:rFonts w:asciiTheme="minorHAnsi" w:hAnsiTheme="minorHAnsi"/>
        <w:lang w:val="cs-CZ"/>
      </w:rPr>
      <w:t>z</w:t>
    </w:r>
    <w:r w:rsidRPr="00224239">
      <w:rPr>
        <w:rStyle w:val="slostrnky"/>
        <w:rFonts w:asciiTheme="minorHAnsi" w:hAnsiTheme="minorHAnsi"/>
      </w:rPr>
      <w:t xml:space="preserve"> </w:t>
    </w:r>
    <w:r w:rsidRPr="00224239">
      <w:rPr>
        <w:rFonts w:asciiTheme="minorHAnsi" w:hAnsiTheme="minorHAnsi"/>
      </w:rPr>
      <w:fldChar w:fldCharType="begin"/>
    </w:r>
    <w:r w:rsidRPr="00224239">
      <w:rPr>
        <w:rFonts w:asciiTheme="minorHAnsi" w:hAnsiTheme="minorHAnsi"/>
      </w:rPr>
      <w:instrText xml:space="preserve"> numpages </w:instrText>
    </w:r>
    <w:r w:rsidRPr="00224239">
      <w:rPr>
        <w:rFonts w:asciiTheme="minorHAnsi" w:hAnsiTheme="minorHAnsi"/>
      </w:rPr>
      <w:fldChar w:fldCharType="separate"/>
    </w:r>
    <w:r w:rsidR="00CA1421">
      <w:rPr>
        <w:rFonts w:asciiTheme="minorHAnsi" w:hAnsiTheme="minorHAnsi"/>
        <w:noProof/>
      </w:rPr>
      <w:t>13</w:t>
    </w:r>
    <w:r w:rsidRPr="00224239">
      <w:rPr>
        <w:rFonts w:asciiTheme="minorHAnsi" w:hAnsi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82268" w14:textId="6C9056EB" w:rsidR="00D042B0" w:rsidRPr="00224239" w:rsidRDefault="00D042B0">
    <w:pPr>
      <w:pStyle w:val="Zpat"/>
      <w:rPr>
        <w:lang w:val="cs-CZ"/>
      </w:rPr>
    </w:pPr>
  </w:p>
  <w:p w14:paraId="739CA9C6" w14:textId="77777777" w:rsidR="00D042B0" w:rsidRDefault="00D042B0">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47242" w14:textId="7254DF87" w:rsidR="00D042B0" w:rsidRPr="0064018A" w:rsidRDefault="00D042B0" w:rsidP="00101166">
    <w:pPr>
      <w:pStyle w:val="Zpat"/>
      <w:pBdr>
        <w:top w:val="dotted" w:sz="6" w:space="0" w:color="auto"/>
      </w:pBdr>
      <w:rPr>
        <w:rFonts w:ascii="Calibri" w:hAnsi="Calibri"/>
        <w:lang w:val="cs-CZ"/>
      </w:rPr>
    </w:pPr>
    <w:r w:rsidRPr="000E07B2">
      <w:rPr>
        <w:rFonts w:ascii="Calibri" w:hAnsi="Calibri"/>
      </w:rPr>
      <w:t xml:space="preserve">Strana </w:t>
    </w:r>
    <w:r w:rsidRPr="000E07B2">
      <w:rPr>
        <w:rStyle w:val="slostrnky"/>
        <w:rFonts w:ascii="Calibri" w:hAnsi="Calibri"/>
      </w:rPr>
      <w:fldChar w:fldCharType="begin"/>
    </w:r>
    <w:r w:rsidRPr="000E07B2">
      <w:rPr>
        <w:rStyle w:val="slostrnky"/>
        <w:rFonts w:ascii="Calibri" w:hAnsi="Calibri"/>
      </w:rPr>
      <w:instrText xml:space="preserve"> PAGE </w:instrText>
    </w:r>
    <w:r w:rsidRPr="000E07B2">
      <w:rPr>
        <w:rStyle w:val="slostrnky"/>
        <w:rFonts w:ascii="Calibri" w:hAnsi="Calibri"/>
      </w:rPr>
      <w:fldChar w:fldCharType="separate"/>
    </w:r>
    <w:r w:rsidR="00CA1421">
      <w:rPr>
        <w:rStyle w:val="slostrnky"/>
        <w:rFonts w:ascii="Calibri" w:hAnsi="Calibri"/>
        <w:noProof/>
      </w:rPr>
      <w:t>12</w:t>
    </w:r>
    <w:r w:rsidRPr="000E07B2">
      <w:rPr>
        <w:rStyle w:val="slostrnky"/>
        <w:rFonts w:ascii="Calibri" w:hAnsi="Calibri"/>
      </w:rPr>
      <w:fldChar w:fldCharType="end"/>
    </w:r>
    <w:r w:rsidRPr="000E07B2">
      <w:rPr>
        <w:rStyle w:val="slostrnky"/>
        <w:rFonts w:ascii="Calibri" w:hAnsi="Calibri"/>
      </w:rPr>
      <w:t xml:space="preserve"> </w:t>
    </w:r>
    <w:r>
      <w:rPr>
        <w:rStyle w:val="slostrnky"/>
        <w:rFonts w:ascii="Calibri" w:hAnsi="Calibri"/>
        <w:lang w:val="cs-CZ"/>
      </w:rPr>
      <w:t>z</w:t>
    </w:r>
    <w:r w:rsidRPr="000E07B2">
      <w:rPr>
        <w:rStyle w:val="slostrnky"/>
        <w:rFonts w:ascii="Calibri" w:hAnsi="Calibri"/>
      </w:rPr>
      <w:t xml:space="preserve"> </w:t>
    </w:r>
    <w:r>
      <w:rPr>
        <w:noProof/>
      </w:rPr>
      <w:fldChar w:fldCharType="begin"/>
    </w:r>
    <w:r>
      <w:rPr>
        <w:noProof/>
      </w:rPr>
      <w:instrText xml:space="preserve"> numpages </w:instrText>
    </w:r>
    <w:r>
      <w:rPr>
        <w:noProof/>
      </w:rPr>
      <w:fldChar w:fldCharType="separate"/>
    </w:r>
    <w:r w:rsidR="00CA1421">
      <w:rPr>
        <w:noProof/>
      </w:rPr>
      <w:t>13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4B269" w14:textId="77777777" w:rsidR="00631893" w:rsidRDefault="00631893" w:rsidP="00554369">
      <w:pPr>
        <w:spacing w:after="0" w:line="240" w:lineRule="auto"/>
      </w:pPr>
      <w:r>
        <w:separator/>
      </w:r>
    </w:p>
  </w:footnote>
  <w:footnote w:type="continuationSeparator" w:id="0">
    <w:p w14:paraId="18E4A7C2" w14:textId="77777777" w:rsidR="00631893" w:rsidRDefault="00631893" w:rsidP="005543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2" w15:restartNumberingAfterBreak="0">
    <w:nsid w:val="01751DEB"/>
    <w:multiLevelType w:val="hybridMultilevel"/>
    <w:tmpl w:val="AF7E098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2385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5"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hint="default"/>
        <w:i w:val="0"/>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ABC0FC5"/>
    <w:multiLevelType w:val="multilevel"/>
    <w:tmpl w:val="2620E20A"/>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P4 - %1.%2."/>
      <w:lvlJc w:val="left"/>
      <w:pPr>
        <w:tabs>
          <w:tab w:val="num" w:pos="720"/>
        </w:tabs>
        <w:ind w:left="720" w:hanging="720"/>
      </w:pPr>
      <w:rPr>
        <w:rFonts w:hint="default"/>
      </w:rPr>
    </w:lvl>
    <w:lvl w:ilvl="2">
      <w:start w:val="1"/>
      <w:numFmt w:val="decimal"/>
      <w:pStyle w:val="NumberedHeadingStyleA3"/>
      <w:lvlText w:val="P4 - %1.%2.%3."/>
      <w:lvlJc w:val="left"/>
      <w:pPr>
        <w:tabs>
          <w:tab w:val="num" w:pos="720"/>
        </w:tabs>
        <w:ind w:left="720" w:hanging="720"/>
      </w:pPr>
      <w:rPr>
        <w:rFonts w:hint="default"/>
      </w:rPr>
    </w:lvl>
    <w:lvl w:ilvl="3">
      <w:start w:val="1"/>
      <w:numFmt w:val="decimal"/>
      <w:pStyle w:val="NumberedHeadingStyleA4"/>
      <w:lvlText w:val="P4 - %1.%2.%3.%4."/>
      <w:lvlJc w:val="left"/>
      <w:pPr>
        <w:tabs>
          <w:tab w:val="num" w:pos="1080"/>
        </w:tabs>
        <w:ind w:left="1080" w:hanging="1080"/>
      </w:pPr>
      <w:rPr>
        <w:rFonts w:hint="default"/>
      </w:rPr>
    </w:lvl>
    <w:lvl w:ilvl="4">
      <w:start w:val="1"/>
      <w:numFmt w:val="decimal"/>
      <w:pStyle w:val="NumberedHeadingStyleA5"/>
      <w:lvlText w:val="P4 - %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7" w15:restartNumberingAfterBreak="0">
    <w:nsid w:val="14861DFC"/>
    <w:multiLevelType w:val="hybridMultilevel"/>
    <w:tmpl w:val="10389E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4E0098A"/>
    <w:multiLevelType w:val="hybridMultilevel"/>
    <w:tmpl w:val="46C20BC2"/>
    <w:lvl w:ilvl="0" w:tplc="4B94E27C">
      <w:start w:val="4"/>
      <w:numFmt w:val="bullet"/>
      <w:lvlText w:val="-"/>
      <w:lvlJc w:val="left"/>
      <w:pPr>
        <w:ind w:left="720" w:hanging="360"/>
      </w:pPr>
      <w:rPr>
        <w:rFonts w:ascii="Calibri" w:eastAsiaTheme="minorHAns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0" w15:restartNumberingAfterBreak="0">
    <w:nsid w:val="1A8E7374"/>
    <w:multiLevelType w:val="hybridMultilevel"/>
    <w:tmpl w:val="FE76A424"/>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AEC731A"/>
    <w:multiLevelType w:val="hybridMultilevel"/>
    <w:tmpl w:val="524E059A"/>
    <w:lvl w:ilvl="0" w:tplc="04050001">
      <w:start w:val="1"/>
      <w:numFmt w:val="bullet"/>
      <w:pStyle w:val="SAPtextodr"/>
      <w:lvlText w:val=""/>
      <w:lvlJc w:val="left"/>
      <w:pPr>
        <w:tabs>
          <w:tab w:val="num" w:pos="720"/>
        </w:tabs>
        <w:ind w:left="720" w:hanging="360"/>
      </w:pPr>
      <w:rPr>
        <w:rFonts w:ascii="Symbol" w:hAnsi="Symbol" w:cs="Times New Roman" w:hint="default"/>
      </w:rPr>
    </w:lvl>
    <w:lvl w:ilvl="1" w:tplc="04050003">
      <w:start w:val="1"/>
      <w:numFmt w:val="bullet"/>
      <w:pStyle w:val="SAPtextodr2"/>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9C658F"/>
    <w:multiLevelType w:val="hybridMultilevel"/>
    <w:tmpl w:val="F18C099A"/>
    <w:lvl w:ilvl="0" w:tplc="7D1402AC">
      <w:start w:val="1"/>
      <w:numFmt w:val="decimal"/>
      <w:pStyle w:val="Level3"/>
      <w:lvlText w:val="%1."/>
      <w:lvlJc w:val="left"/>
      <w:pPr>
        <w:tabs>
          <w:tab w:val="num" w:pos="0"/>
        </w:tabs>
        <w:ind w:left="454" w:hanging="454"/>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22925BB"/>
    <w:multiLevelType w:val="hybridMultilevel"/>
    <w:tmpl w:val="5E9603F6"/>
    <w:lvl w:ilvl="0" w:tplc="4B94E27C">
      <w:start w:val="4"/>
      <w:numFmt w:val="bullet"/>
      <w:lvlText w:val="-"/>
      <w:lvlJc w:val="left"/>
      <w:pPr>
        <w:ind w:left="720" w:hanging="360"/>
      </w:pPr>
      <w:rPr>
        <w:rFonts w:ascii="Calibri" w:eastAsiaTheme="minorHAns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6"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hint="default"/>
        <w:b/>
        <w:i w:val="0"/>
        <w:color w:val="auto"/>
        <w:sz w:val="20"/>
        <w:u w:val="single"/>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00444CF"/>
    <w:multiLevelType w:val="multilevel"/>
    <w:tmpl w:val="447A8504"/>
    <w:lvl w:ilvl="0">
      <w:start w:val="1"/>
      <w:numFmt w:val="upperRoman"/>
      <w:pStyle w:val="1lneksmlouvy"/>
      <w:lvlText w:val="%1."/>
      <w:lvlJc w:val="left"/>
      <w:pPr>
        <w:ind w:left="0" w:firstLine="0"/>
      </w:pPr>
      <w:rPr>
        <w:rFonts w:ascii="Verdana" w:hAnsi="Verdana" w:hint="default"/>
        <w:b/>
        <w:i w:val="0"/>
        <w:caps/>
        <w:strike w:val="0"/>
        <w:dstrike w:val="0"/>
        <w:vanish w:val="0"/>
        <w:color w:val="000000"/>
        <w:sz w:val="20"/>
        <w:szCs w:val="22"/>
        <w:vertAlign w:val="baseline"/>
      </w:rPr>
    </w:lvl>
    <w:lvl w:ilvl="1">
      <w:start w:val="1"/>
      <w:numFmt w:val="decimal"/>
      <w:pStyle w:val="11slovantext"/>
      <w:isLgl/>
      <w:lvlText w:val="%1.%2"/>
      <w:lvlJc w:val="left"/>
      <w:pPr>
        <w:tabs>
          <w:tab w:val="num" w:pos="567"/>
        </w:tabs>
        <w:ind w:left="567" w:hanging="567"/>
      </w:pPr>
      <w:rPr>
        <w:rFonts w:hint="default"/>
        <w:b/>
        <w:i w:val="0"/>
        <w:color w:val="auto"/>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62C6FCD"/>
    <w:multiLevelType w:val="multilevel"/>
    <w:tmpl w:val="FF922402"/>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Arial" w:hAnsi="Arial" w:cs="Arial"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8863489"/>
    <w:multiLevelType w:val="hybridMultilevel"/>
    <w:tmpl w:val="8272E666"/>
    <w:lvl w:ilvl="0" w:tplc="3C30826A">
      <w:start w:val="1"/>
      <w:numFmt w:val="bullet"/>
      <w:lvlText w:val=""/>
      <w:lvlJc w:val="left"/>
      <w:pPr>
        <w:ind w:left="567" w:hanging="283"/>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93E393C"/>
    <w:multiLevelType w:val="multilevel"/>
    <w:tmpl w:val="74823796"/>
    <w:lvl w:ilvl="0">
      <w:start w:val="1"/>
      <w:numFmt w:val="bullet"/>
      <w:pStyle w:val="Seznamsodrkami"/>
      <w:lvlText w:val="●"/>
      <w:lvlJc w:val="left"/>
      <w:pPr>
        <w:tabs>
          <w:tab w:val="num" w:pos="397"/>
        </w:tabs>
        <w:ind w:left="397" w:hanging="397"/>
      </w:pPr>
      <w:rPr>
        <w:rFonts w:ascii="Courier New" w:hAnsi="Courier New" w:hint="default"/>
        <w:color w:val="auto"/>
        <w:position w:val="0"/>
      </w:rPr>
    </w:lvl>
    <w:lvl w:ilvl="1">
      <w:start w:val="1"/>
      <w:numFmt w:val="bullet"/>
      <w:lvlText w:val="○"/>
      <w:lvlJc w:val="left"/>
      <w:pPr>
        <w:tabs>
          <w:tab w:val="num" w:pos="794"/>
        </w:tabs>
        <w:ind w:left="794" w:hanging="397"/>
      </w:pPr>
      <w:rPr>
        <w:rFonts w:ascii="Courier New" w:hAnsi="Courier New" w:hint="default"/>
        <w:sz w:val="20"/>
      </w:rPr>
    </w:lvl>
    <w:lvl w:ilvl="2">
      <w:start w:val="1"/>
      <w:numFmt w:val="bullet"/>
      <w:lvlText w:val="▪"/>
      <w:lvlJc w:val="left"/>
      <w:pPr>
        <w:tabs>
          <w:tab w:val="num" w:pos="1191"/>
        </w:tabs>
        <w:ind w:left="1191" w:hanging="397"/>
      </w:pPr>
      <w:rPr>
        <w:rFonts w:ascii="Courier New" w:hAnsi="Courier New" w:hint="default"/>
        <w:color w:val="auto"/>
      </w:rPr>
    </w:lvl>
    <w:lvl w:ilvl="3">
      <w:start w:val="1"/>
      <w:numFmt w:val="bullet"/>
      <w:lvlText w:val="▫"/>
      <w:lvlJc w:val="left"/>
      <w:pPr>
        <w:tabs>
          <w:tab w:val="num" w:pos="1588"/>
        </w:tabs>
        <w:ind w:left="1588" w:hanging="397"/>
      </w:pPr>
      <w:rPr>
        <w:rFonts w:ascii="Courier New" w:hAnsi="Courier New" w:hint="default"/>
        <w:color w:val="auto"/>
      </w:rPr>
    </w:lvl>
    <w:lvl w:ilvl="4">
      <w:start w:val="1"/>
      <w:numFmt w:val="bullet"/>
      <w:lvlText w:val="→"/>
      <w:lvlJc w:val="left"/>
      <w:pPr>
        <w:tabs>
          <w:tab w:val="num" w:pos="1985"/>
        </w:tabs>
        <w:ind w:left="1985" w:hanging="397"/>
      </w:pPr>
      <w:rPr>
        <w:rFonts w:ascii="Courier New" w:hAnsi="Courier New" w:hint="default"/>
        <w:color w:val="auto"/>
      </w:rPr>
    </w:lvl>
    <w:lvl w:ilvl="5">
      <w:start w:val="1"/>
      <w:numFmt w:val="bullet"/>
      <w:lvlText w:val="▫"/>
      <w:lvlJc w:val="left"/>
      <w:pPr>
        <w:tabs>
          <w:tab w:val="num" w:pos="2381"/>
        </w:tabs>
        <w:ind w:left="2381" w:hanging="396"/>
      </w:pPr>
      <w:rPr>
        <w:rFonts w:ascii="Courier New" w:hAnsi="Courier New" w:hint="default"/>
        <w:color w:val="auto"/>
      </w:rPr>
    </w:lvl>
    <w:lvl w:ilvl="6">
      <w:start w:val="1"/>
      <w:numFmt w:val="bullet"/>
      <w:lvlText w:val="▪"/>
      <w:lvlJc w:val="left"/>
      <w:pPr>
        <w:tabs>
          <w:tab w:val="num" w:pos="2778"/>
        </w:tabs>
        <w:ind w:left="2778" w:hanging="397"/>
      </w:pPr>
      <w:rPr>
        <w:rFonts w:ascii="Courier New" w:hAnsi="Courier New" w:hint="default"/>
        <w:color w:val="auto"/>
      </w:rPr>
    </w:lvl>
    <w:lvl w:ilvl="7">
      <w:start w:val="1"/>
      <w:numFmt w:val="bullet"/>
      <w:lvlText w:val="▫"/>
      <w:lvlJc w:val="left"/>
      <w:pPr>
        <w:tabs>
          <w:tab w:val="num" w:pos="3175"/>
        </w:tabs>
        <w:ind w:left="3175" w:hanging="397"/>
      </w:pPr>
      <w:rPr>
        <w:rFonts w:ascii="Courier New" w:hAnsi="Courier New" w:hint="default"/>
        <w:color w:val="auto"/>
      </w:rPr>
    </w:lvl>
    <w:lvl w:ilvl="8">
      <w:start w:val="1"/>
      <w:numFmt w:val="bullet"/>
      <w:lvlText w:val="▪"/>
      <w:lvlJc w:val="left"/>
      <w:pPr>
        <w:tabs>
          <w:tab w:val="num" w:pos="3572"/>
        </w:tabs>
        <w:ind w:left="3572" w:hanging="397"/>
      </w:pPr>
      <w:rPr>
        <w:rFonts w:ascii="Courier New" w:hAnsi="Courier New" w:hint="default"/>
        <w:color w:val="auto"/>
      </w:rPr>
    </w:lvl>
  </w:abstractNum>
  <w:abstractNum w:abstractNumId="21"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hint="default"/>
      </w:rPr>
    </w:lvl>
    <w:lvl w:ilvl="1">
      <w:start w:val="1"/>
      <w:numFmt w:val="upperRoman"/>
      <w:lvlText w:val="%2)"/>
      <w:lvlJc w:val="left"/>
      <w:pPr>
        <w:tabs>
          <w:tab w:val="num" w:pos="1985"/>
        </w:tabs>
        <w:ind w:left="1985" w:hanging="567"/>
      </w:pPr>
      <w:rPr>
        <w:rFonts w:hint="default"/>
      </w:rPr>
    </w:lvl>
    <w:lvl w:ilvl="2">
      <w:start w:val="1"/>
      <w:numFmt w:val="lowerRoman"/>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22" w15:restartNumberingAfterBreak="0">
    <w:nsid w:val="406404DB"/>
    <w:multiLevelType w:val="multilevel"/>
    <w:tmpl w:val="F1144720"/>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23" w15:restartNumberingAfterBreak="0">
    <w:nsid w:val="422300BD"/>
    <w:multiLevelType w:val="hybridMultilevel"/>
    <w:tmpl w:val="D7B01A64"/>
    <w:lvl w:ilvl="0" w:tplc="26C836DA">
      <w:start w:val="1"/>
      <w:numFmt w:val="decimal"/>
      <w:pStyle w:val="slovanodstavec"/>
      <w:lvlText w:val="%1."/>
      <w:lvlJc w:val="left"/>
      <w:pPr>
        <w:tabs>
          <w:tab w:val="num" w:pos="851"/>
        </w:tabs>
        <w:ind w:left="851" w:hanging="567"/>
      </w:pPr>
      <w:rPr>
        <w:rFonts w:hint="default"/>
      </w:r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24"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25"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26" w15:restartNumberingAfterBreak="0">
    <w:nsid w:val="4CD539FD"/>
    <w:multiLevelType w:val="hybridMultilevel"/>
    <w:tmpl w:val="C6F43C50"/>
    <w:lvl w:ilvl="0" w:tplc="880CD9EA">
      <w:start w:val="1"/>
      <w:numFmt w:val="bullet"/>
      <w:pStyle w:val="Tabulkaodrka"/>
      <w:lvlText w:val=""/>
      <w:lvlJc w:val="left"/>
      <w:pPr>
        <w:tabs>
          <w:tab w:val="num" w:pos="284"/>
        </w:tabs>
        <w:ind w:left="284" w:hanging="284"/>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28" w15:restartNumberingAfterBreak="0">
    <w:nsid w:val="4FAF1FAE"/>
    <w:multiLevelType w:val="hybridMultilevel"/>
    <w:tmpl w:val="0598D96C"/>
    <w:lvl w:ilvl="0" w:tplc="04050001">
      <w:start w:val="1"/>
      <w:numFmt w:val="bullet"/>
      <w:lvlText w:val=""/>
      <w:lvlJc w:val="left"/>
      <w:pPr>
        <w:ind w:left="1457" w:hanging="360"/>
      </w:pPr>
      <w:rPr>
        <w:rFonts w:ascii="Symbol" w:hAnsi="Symbol"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29" w15:restartNumberingAfterBreak="0">
    <w:nsid w:val="500D3E8D"/>
    <w:multiLevelType w:val="hybridMultilevel"/>
    <w:tmpl w:val="D2326AC4"/>
    <w:lvl w:ilvl="0" w:tplc="4A9A63E6">
      <w:start w:val="1"/>
      <w:numFmt w:val="bullet"/>
      <w:pStyle w:val="Odrazky1"/>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F84C68"/>
    <w:multiLevelType w:val="multilevel"/>
    <w:tmpl w:val="B0CAB1F6"/>
    <w:lvl w:ilvl="0">
      <w:start w:val="1"/>
      <w:numFmt w:val="decimal"/>
      <w:pStyle w:val="Styl2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4CE7DC4"/>
    <w:multiLevelType w:val="hybridMultilevel"/>
    <w:tmpl w:val="CD06D6B8"/>
    <w:lvl w:ilvl="0" w:tplc="FFFFFFFF">
      <w:start w:val="1"/>
      <w:numFmt w:val="bullet"/>
      <w:pStyle w:val="Odrka4"/>
      <w:lvlText w:val="-"/>
      <w:lvlJc w:val="left"/>
      <w:pPr>
        <w:tabs>
          <w:tab w:val="num" w:pos="2977"/>
        </w:tabs>
        <w:ind w:left="2977" w:hanging="567"/>
      </w:pPr>
      <w:rPr>
        <w:rFonts w:ascii="Arial" w:hAnsi="Arial" w:hint="default"/>
        <w:color w:val="auto"/>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66227A5D"/>
    <w:multiLevelType w:val="hybridMultilevel"/>
    <w:tmpl w:val="2D78C3EC"/>
    <w:lvl w:ilvl="0" w:tplc="5F0E1230">
      <w:start w:val="1"/>
      <w:numFmt w:val="decimal"/>
      <w:pStyle w:val="SAPtextcisl"/>
      <w:lvlText w:val="%1."/>
      <w:lvlJc w:val="left"/>
      <w:pPr>
        <w:tabs>
          <w:tab w:val="num" w:pos="900"/>
        </w:tabs>
        <w:ind w:left="900" w:hanging="360"/>
      </w:pPr>
    </w:lvl>
    <w:lvl w:ilvl="1" w:tplc="4326983C">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29379F"/>
    <w:multiLevelType w:val="multilevel"/>
    <w:tmpl w:val="6E808108"/>
    <w:lvl w:ilvl="0">
      <w:start w:val="1"/>
      <w:numFmt w:val="decimal"/>
      <w:pStyle w:val="Nadpis1"/>
      <w:lvlText w:val="%1"/>
      <w:lvlJc w:val="left"/>
      <w:pPr>
        <w:ind w:left="432" w:hanging="432"/>
      </w:pPr>
      <w:rPr>
        <w:rFonts w:hint="default"/>
        <w:b/>
        <w:i w:val="0"/>
        <w:sz w:val="28"/>
        <w:szCs w:val="28"/>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color w:val="auto"/>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5"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hint="default"/>
      </w:rPr>
    </w:lvl>
    <w:lvl w:ilvl="1">
      <w:start w:val="1"/>
      <w:numFmt w:val="upperLetter"/>
      <w:lvlText w:val="%2)"/>
      <w:lvlJc w:val="left"/>
      <w:pPr>
        <w:tabs>
          <w:tab w:val="num" w:pos="1985"/>
        </w:tabs>
        <w:ind w:left="1985" w:hanging="567"/>
      </w:pPr>
      <w:rPr>
        <w:rFonts w:hint="default"/>
      </w:rPr>
    </w:lvl>
    <w:lvl w:ilvl="2">
      <w:start w:val="1"/>
      <w:numFmt w:val="lowerLetter"/>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36"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7" w15:restartNumberingAfterBreak="0">
    <w:nsid w:val="6BC419AE"/>
    <w:multiLevelType w:val="multilevel"/>
    <w:tmpl w:val="707E2A1C"/>
    <w:lvl w:ilvl="0">
      <w:start w:val="1"/>
      <w:numFmt w:val="decimal"/>
      <w:lvlText w:val="%1"/>
      <w:lvlJc w:val="left"/>
      <w:pPr>
        <w:tabs>
          <w:tab w:val="num" w:pos="567"/>
        </w:tabs>
        <w:ind w:left="567" w:hanging="567"/>
      </w:pPr>
      <w:rPr>
        <w:rFonts w:hint="default"/>
      </w:rPr>
    </w:lvl>
    <w:lvl w:ilvl="1">
      <w:start w:val="1"/>
      <w:numFmt w:val="decimal"/>
      <w:pStyle w:val="Styl12"/>
      <w:lvlText w:val="%1.%2"/>
      <w:lvlJc w:val="left"/>
      <w:pPr>
        <w:tabs>
          <w:tab w:val="num" w:pos="720"/>
        </w:tabs>
        <w:ind w:left="720" w:hanging="720"/>
      </w:pPr>
      <w:rPr>
        <w:rFonts w:hint="default"/>
      </w:rPr>
    </w:lvl>
    <w:lvl w:ilvl="2">
      <w:start w:val="1"/>
      <w:numFmt w:val="none"/>
      <w:pStyle w:val="Styl14"/>
      <w:lvlText w:val="1.3.2"/>
      <w:lvlJc w:val="left"/>
      <w:pPr>
        <w:tabs>
          <w:tab w:val="num" w:pos="992"/>
        </w:tabs>
        <w:ind w:left="992" w:hanging="992"/>
      </w:pPr>
      <w:rPr>
        <w:rFonts w:hint="default"/>
      </w:rPr>
    </w:lvl>
    <w:lvl w:ilvl="3">
      <w:start w:val="1"/>
      <w:numFmt w:val="decimal"/>
      <w:lvlText w:val="%1.2.2.%4"/>
      <w:lvlJc w:val="left"/>
      <w:pPr>
        <w:tabs>
          <w:tab w:val="num" w:pos="1080"/>
        </w:tabs>
        <w:ind w:left="1077" w:hanging="1077"/>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cs="Times New Roman" w:hint="default"/>
        <w:sz w:val="22"/>
        <w:szCs w:val="22"/>
      </w:rPr>
    </w:lvl>
    <w:lvl w:ilvl="1">
      <w:start w:val="1"/>
      <w:numFmt w:val="bullet"/>
      <w:pStyle w:val="Odrkabod2"/>
      <w:lvlText w:val="○"/>
      <w:lvlJc w:val="left"/>
      <w:pPr>
        <w:tabs>
          <w:tab w:val="num" w:pos="1985"/>
        </w:tabs>
        <w:ind w:left="1985" w:hanging="567"/>
      </w:pPr>
      <w:rPr>
        <w:rFonts w:ascii="Times New Roman" w:hAnsi="Times New Roman" w:cs="Times New Roman" w:hint="default"/>
      </w:rPr>
    </w:lvl>
    <w:lvl w:ilvl="2">
      <w:start w:val="1"/>
      <w:numFmt w:val="bullet"/>
      <w:lvlText w:val="-"/>
      <w:lvlJc w:val="left"/>
      <w:pPr>
        <w:tabs>
          <w:tab w:val="num" w:pos="2552"/>
        </w:tabs>
        <w:ind w:left="2552" w:hanging="567"/>
      </w:pPr>
      <w:rPr>
        <w:rFonts w:ascii="Courier New" w:hAnsi="Courier New" w:cs="Courier New"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39"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hint="default"/>
        <w:b/>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305693F"/>
    <w:multiLevelType w:val="multilevel"/>
    <w:tmpl w:val="7C16DB86"/>
    <w:lvl w:ilvl="0">
      <w:start w:val="1"/>
      <w:numFmt w:val="decimal"/>
      <w:pStyle w:val="RLlnek"/>
      <w:suff w:val="space"/>
      <w:lvlText w:val="Článek %1 –"/>
      <w:lvlJc w:val="left"/>
      <w:pPr>
        <w:ind w:left="737" w:hanging="737"/>
      </w:pPr>
    </w:lvl>
    <w:lvl w:ilvl="1">
      <w:start w:val="1"/>
      <w:numFmt w:val="lowerLetter"/>
      <w:pStyle w:val="RLOdstavec"/>
      <w:lvlText w:val="%2)"/>
      <w:lvlJc w:val="left"/>
      <w:pPr>
        <w:tabs>
          <w:tab w:val="num" w:pos="567"/>
        </w:tabs>
        <w:ind w:left="567" w:hanging="567"/>
      </w:pPr>
    </w:lvl>
    <w:lvl w:ilvl="2">
      <w:start w:val="1"/>
      <w:numFmt w:val="lowerRoman"/>
      <w:lvlText w:val="%3)"/>
      <w:lvlJc w:val="left"/>
      <w:pPr>
        <w:tabs>
          <w:tab w:val="num" w:pos="1134"/>
        </w:tabs>
        <w:ind w:left="1134"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8"/>
  </w:num>
  <w:num w:numId="2">
    <w:abstractNumId w:val="20"/>
  </w:num>
  <w:num w:numId="3">
    <w:abstractNumId w:val="25"/>
  </w:num>
  <w:num w:numId="4">
    <w:abstractNumId w:val="6"/>
  </w:num>
  <w:num w:numId="5">
    <w:abstractNumId w:val="33"/>
  </w:num>
  <w:num w:numId="6">
    <w:abstractNumId w:val="9"/>
  </w:num>
  <w:num w:numId="7">
    <w:abstractNumId w:val="4"/>
  </w:num>
  <w:num w:numId="8">
    <w:abstractNumId w:val="1"/>
  </w:num>
  <w:num w:numId="9">
    <w:abstractNumId w:val="0"/>
  </w:num>
  <w:num w:numId="10">
    <w:abstractNumId w:val="24"/>
  </w:num>
  <w:num w:numId="11">
    <w:abstractNumId w:val="29"/>
  </w:num>
  <w:num w:numId="12">
    <w:abstractNumId w:val="31"/>
  </w:num>
  <w:num w:numId="13">
    <w:abstractNumId w:val="11"/>
  </w:num>
  <w:num w:numId="14">
    <w:abstractNumId w:val="32"/>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num>
  <w:num w:numId="18">
    <w:abstractNumId w:val="5"/>
  </w:num>
  <w:num w:numId="19">
    <w:abstractNumId w:val="16"/>
  </w:num>
  <w:num w:numId="20">
    <w:abstractNumId w:val="30"/>
  </w:num>
  <w:num w:numId="21">
    <w:abstractNumId w:val="37"/>
  </w:num>
  <w:num w:numId="22">
    <w:abstractNumId w:val="38"/>
  </w:num>
  <w:num w:numId="23">
    <w:abstractNumId w:val="21"/>
  </w:num>
  <w:num w:numId="24">
    <w:abstractNumId w:val="27"/>
  </w:num>
  <w:num w:numId="25">
    <w:abstractNumId w:val="35"/>
  </w:num>
  <w:num w:numId="26">
    <w:abstractNumId w:val="26"/>
  </w:num>
  <w:num w:numId="27">
    <w:abstractNumId w:val="15"/>
  </w:num>
  <w:num w:numId="28">
    <w:abstractNumId w:val="23"/>
  </w:num>
  <w:num w:numId="29">
    <w:abstractNumId w:val="3"/>
  </w:num>
  <w:num w:numId="30">
    <w:abstractNumId w:val="34"/>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2"/>
  </w:num>
  <w:num w:numId="34">
    <w:abstractNumId w:val="17"/>
  </w:num>
  <w:num w:numId="35">
    <w:abstractNumId w:val="13"/>
  </w:num>
  <w:num w:numId="36">
    <w:abstractNumId w:val="8"/>
  </w:num>
  <w:num w:numId="37">
    <w:abstractNumId w:val="10"/>
  </w:num>
  <w:num w:numId="38">
    <w:abstractNumId w:val="2"/>
  </w:num>
  <w:num w:numId="39">
    <w:abstractNumId w:val="7"/>
  </w:num>
  <w:num w:numId="40">
    <w:abstractNumId w:val="19"/>
  </w:num>
  <w:num w:numId="41">
    <w:abstractNumId w:val="28"/>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relička &amp; Partners, advokátní kancelář, s.r.o.">
    <w15:presenceInfo w15:providerId="None" w15:userId="Strelička &amp; Partners, advokátní kancelář, s.r.o."/>
  </w15:person>
  <w15:person w15:author="Pech Jan Ing.">
    <w15:presenceInfo w15:providerId="AD" w15:userId="S::j.pech1@spucr.cz::fb534dcf-bee3-431d-aadc-7bfb914f9f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73B"/>
    <w:rsid w:val="00004E9A"/>
    <w:rsid w:val="0000514D"/>
    <w:rsid w:val="00006BF5"/>
    <w:rsid w:val="000074F0"/>
    <w:rsid w:val="00017FEF"/>
    <w:rsid w:val="00023957"/>
    <w:rsid w:val="000258E2"/>
    <w:rsid w:val="0002658D"/>
    <w:rsid w:val="00027317"/>
    <w:rsid w:val="00031F07"/>
    <w:rsid w:val="000332BE"/>
    <w:rsid w:val="00035A46"/>
    <w:rsid w:val="00037C89"/>
    <w:rsid w:val="0004070C"/>
    <w:rsid w:val="00042658"/>
    <w:rsid w:val="00044371"/>
    <w:rsid w:val="00046C43"/>
    <w:rsid w:val="00053BE0"/>
    <w:rsid w:val="00055BB1"/>
    <w:rsid w:val="0006244B"/>
    <w:rsid w:val="00072B3F"/>
    <w:rsid w:val="00080244"/>
    <w:rsid w:val="00083865"/>
    <w:rsid w:val="00093111"/>
    <w:rsid w:val="00095316"/>
    <w:rsid w:val="000A4B74"/>
    <w:rsid w:val="000A7A15"/>
    <w:rsid w:val="000B4179"/>
    <w:rsid w:val="000D6D29"/>
    <w:rsid w:val="000D76CB"/>
    <w:rsid w:val="000E4F7C"/>
    <w:rsid w:val="000E526A"/>
    <w:rsid w:val="000F0E75"/>
    <w:rsid w:val="000F2284"/>
    <w:rsid w:val="000F25C6"/>
    <w:rsid w:val="00101166"/>
    <w:rsid w:val="00103F60"/>
    <w:rsid w:val="001116FF"/>
    <w:rsid w:val="00112105"/>
    <w:rsid w:val="00113991"/>
    <w:rsid w:val="0012005E"/>
    <w:rsid w:val="00131FC1"/>
    <w:rsid w:val="001336D6"/>
    <w:rsid w:val="00135EF1"/>
    <w:rsid w:val="00137DDE"/>
    <w:rsid w:val="00144E14"/>
    <w:rsid w:val="00146A1F"/>
    <w:rsid w:val="00151068"/>
    <w:rsid w:val="00153BD2"/>
    <w:rsid w:val="001565CE"/>
    <w:rsid w:val="00160376"/>
    <w:rsid w:val="00164BC1"/>
    <w:rsid w:val="0017625D"/>
    <w:rsid w:val="00177010"/>
    <w:rsid w:val="00177CE3"/>
    <w:rsid w:val="0019422E"/>
    <w:rsid w:val="00196929"/>
    <w:rsid w:val="00196FE2"/>
    <w:rsid w:val="00197941"/>
    <w:rsid w:val="001A1823"/>
    <w:rsid w:val="001A3AAF"/>
    <w:rsid w:val="001A5094"/>
    <w:rsid w:val="001A6638"/>
    <w:rsid w:val="001B51E4"/>
    <w:rsid w:val="001B537B"/>
    <w:rsid w:val="001C33A1"/>
    <w:rsid w:val="001C46CA"/>
    <w:rsid w:val="001C5203"/>
    <w:rsid w:val="001D0CB6"/>
    <w:rsid w:val="001D22FF"/>
    <w:rsid w:val="001D72DF"/>
    <w:rsid w:val="001E199E"/>
    <w:rsid w:val="001E28D1"/>
    <w:rsid w:val="001E35C3"/>
    <w:rsid w:val="001E3D31"/>
    <w:rsid w:val="001F23E2"/>
    <w:rsid w:val="001F6C83"/>
    <w:rsid w:val="00202363"/>
    <w:rsid w:val="0020469A"/>
    <w:rsid w:val="002060CD"/>
    <w:rsid w:val="00206C75"/>
    <w:rsid w:val="00207C79"/>
    <w:rsid w:val="00210158"/>
    <w:rsid w:val="0022290F"/>
    <w:rsid w:val="00222D2B"/>
    <w:rsid w:val="00224239"/>
    <w:rsid w:val="00233830"/>
    <w:rsid w:val="00235AFC"/>
    <w:rsid w:val="00244A2A"/>
    <w:rsid w:val="00252A17"/>
    <w:rsid w:val="00254406"/>
    <w:rsid w:val="00256313"/>
    <w:rsid w:val="002567BA"/>
    <w:rsid w:val="00267348"/>
    <w:rsid w:val="002714B4"/>
    <w:rsid w:val="0027520C"/>
    <w:rsid w:val="00275EDF"/>
    <w:rsid w:val="002800F4"/>
    <w:rsid w:val="0028557F"/>
    <w:rsid w:val="002875A8"/>
    <w:rsid w:val="00292387"/>
    <w:rsid w:val="002A3C47"/>
    <w:rsid w:val="002A63AD"/>
    <w:rsid w:val="002B6687"/>
    <w:rsid w:val="002C3B39"/>
    <w:rsid w:val="002C41F8"/>
    <w:rsid w:val="002D6787"/>
    <w:rsid w:val="002E0272"/>
    <w:rsid w:val="002E3514"/>
    <w:rsid w:val="002E3552"/>
    <w:rsid w:val="002E625E"/>
    <w:rsid w:val="002F04A7"/>
    <w:rsid w:val="002F04FB"/>
    <w:rsid w:val="002F5C0D"/>
    <w:rsid w:val="002F612F"/>
    <w:rsid w:val="003003A2"/>
    <w:rsid w:val="00301643"/>
    <w:rsid w:val="00305033"/>
    <w:rsid w:val="00306509"/>
    <w:rsid w:val="00310997"/>
    <w:rsid w:val="003172DE"/>
    <w:rsid w:val="00320501"/>
    <w:rsid w:val="0032073B"/>
    <w:rsid w:val="00323B8F"/>
    <w:rsid w:val="00332FB1"/>
    <w:rsid w:val="00342CA5"/>
    <w:rsid w:val="00342D1A"/>
    <w:rsid w:val="003434BA"/>
    <w:rsid w:val="003434C1"/>
    <w:rsid w:val="00344B03"/>
    <w:rsid w:val="00347884"/>
    <w:rsid w:val="003503C1"/>
    <w:rsid w:val="003504EB"/>
    <w:rsid w:val="00350614"/>
    <w:rsid w:val="00353D0D"/>
    <w:rsid w:val="00356FFC"/>
    <w:rsid w:val="00360833"/>
    <w:rsid w:val="00364EA4"/>
    <w:rsid w:val="00366202"/>
    <w:rsid w:val="0037066E"/>
    <w:rsid w:val="003715C0"/>
    <w:rsid w:val="00372C3F"/>
    <w:rsid w:val="0037540E"/>
    <w:rsid w:val="003833A1"/>
    <w:rsid w:val="00383D54"/>
    <w:rsid w:val="00385EA4"/>
    <w:rsid w:val="0039397B"/>
    <w:rsid w:val="003964B4"/>
    <w:rsid w:val="003B2357"/>
    <w:rsid w:val="003B59C0"/>
    <w:rsid w:val="003B672D"/>
    <w:rsid w:val="003C2623"/>
    <w:rsid w:val="003C787B"/>
    <w:rsid w:val="003D49EF"/>
    <w:rsid w:val="003E1743"/>
    <w:rsid w:val="003E32CD"/>
    <w:rsid w:val="003F46BF"/>
    <w:rsid w:val="00402D52"/>
    <w:rsid w:val="00407E00"/>
    <w:rsid w:val="00415014"/>
    <w:rsid w:val="00415BA6"/>
    <w:rsid w:val="00421F94"/>
    <w:rsid w:val="004257C1"/>
    <w:rsid w:val="00426F55"/>
    <w:rsid w:val="0042759E"/>
    <w:rsid w:val="00431E2D"/>
    <w:rsid w:val="004320CF"/>
    <w:rsid w:val="00440BF1"/>
    <w:rsid w:val="004454F3"/>
    <w:rsid w:val="004526A1"/>
    <w:rsid w:val="00452C98"/>
    <w:rsid w:val="00462071"/>
    <w:rsid w:val="00464716"/>
    <w:rsid w:val="004670E8"/>
    <w:rsid w:val="00477173"/>
    <w:rsid w:val="00486CF6"/>
    <w:rsid w:val="004907AA"/>
    <w:rsid w:val="00494664"/>
    <w:rsid w:val="00495AA7"/>
    <w:rsid w:val="00496175"/>
    <w:rsid w:val="00496DED"/>
    <w:rsid w:val="004A6920"/>
    <w:rsid w:val="004A7180"/>
    <w:rsid w:val="004B2E99"/>
    <w:rsid w:val="004B452C"/>
    <w:rsid w:val="004C21AC"/>
    <w:rsid w:val="004C2611"/>
    <w:rsid w:val="004C54A9"/>
    <w:rsid w:val="004C5DFA"/>
    <w:rsid w:val="004D0572"/>
    <w:rsid w:val="004D187A"/>
    <w:rsid w:val="004D48B5"/>
    <w:rsid w:val="004D5B4D"/>
    <w:rsid w:val="004D5C6B"/>
    <w:rsid w:val="004E21F6"/>
    <w:rsid w:val="004E34EF"/>
    <w:rsid w:val="004F3618"/>
    <w:rsid w:val="004F5194"/>
    <w:rsid w:val="004F7302"/>
    <w:rsid w:val="005014A5"/>
    <w:rsid w:val="00505F86"/>
    <w:rsid w:val="005064C0"/>
    <w:rsid w:val="00512056"/>
    <w:rsid w:val="0051344D"/>
    <w:rsid w:val="00516641"/>
    <w:rsid w:val="00521AD5"/>
    <w:rsid w:val="00522380"/>
    <w:rsid w:val="005345E4"/>
    <w:rsid w:val="00540314"/>
    <w:rsid w:val="00541626"/>
    <w:rsid w:val="00545A46"/>
    <w:rsid w:val="00546C9D"/>
    <w:rsid w:val="00550635"/>
    <w:rsid w:val="00551C2D"/>
    <w:rsid w:val="00554369"/>
    <w:rsid w:val="00556971"/>
    <w:rsid w:val="00560A25"/>
    <w:rsid w:val="00572377"/>
    <w:rsid w:val="0057410C"/>
    <w:rsid w:val="00582820"/>
    <w:rsid w:val="00592DA7"/>
    <w:rsid w:val="00592DD9"/>
    <w:rsid w:val="005963B4"/>
    <w:rsid w:val="005971A2"/>
    <w:rsid w:val="005A0410"/>
    <w:rsid w:val="005A113C"/>
    <w:rsid w:val="005A6EF5"/>
    <w:rsid w:val="005B005C"/>
    <w:rsid w:val="005B18FF"/>
    <w:rsid w:val="005B37B9"/>
    <w:rsid w:val="005C2257"/>
    <w:rsid w:val="005C4FFE"/>
    <w:rsid w:val="005C5AB3"/>
    <w:rsid w:val="005C6644"/>
    <w:rsid w:val="005C72A5"/>
    <w:rsid w:val="005D043B"/>
    <w:rsid w:val="005D0BCE"/>
    <w:rsid w:val="005D2578"/>
    <w:rsid w:val="005D7DA4"/>
    <w:rsid w:val="005E0333"/>
    <w:rsid w:val="005E195C"/>
    <w:rsid w:val="005E1C04"/>
    <w:rsid w:val="005E5149"/>
    <w:rsid w:val="005F33B6"/>
    <w:rsid w:val="005F485A"/>
    <w:rsid w:val="005F7CC0"/>
    <w:rsid w:val="00601942"/>
    <w:rsid w:val="00604005"/>
    <w:rsid w:val="0060505A"/>
    <w:rsid w:val="0060771A"/>
    <w:rsid w:val="00610C55"/>
    <w:rsid w:val="00614EDC"/>
    <w:rsid w:val="006158DF"/>
    <w:rsid w:val="00615CB4"/>
    <w:rsid w:val="00617AD6"/>
    <w:rsid w:val="00620273"/>
    <w:rsid w:val="00620ADF"/>
    <w:rsid w:val="00623A36"/>
    <w:rsid w:val="00623CF3"/>
    <w:rsid w:val="00623D59"/>
    <w:rsid w:val="006270C1"/>
    <w:rsid w:val="0063036F"/>
    <w:rsid w:val="00630C38"/>
    <w:rsid w:val="00631893"/>
    <w:rsid w:val="00634775"/>
    <w:rsid w:val="00641235"/>
    <w:rsid w:val="00642C14"/>
    <w:rsid w:val="00644104"/>
    <w:rsid w:val="00655335"/>
    <w:rsid w:val="006559CF"/>
    <w:rsid w:val="00655C32"/>
    <w:rsid w:val="00656CE4"/>
    <w:rsid w:val="0066295F"/>
    <w:rsid w:val="0066674A"/>
    <w:rsid w:val="00666777"/>
    <w:rsid w:val="006711AB"/>
    <w:rsid w:val="00671450"/>
    <w:rsid w:val="006716E9"/>
    <w:rsid w:val="00671F6B"/>
    <w:rsid w:val="00674826"/>
    <w:rsid w:val="00681B2A"/>
    <w:rsid w:val="00685AE5"/>
    <w:rsid w:val="00687786"/>
    <w:rsid w:val="006941F2"/>
    <w:rsid w:val="00696BBF"/>
    <w:rsid w:val="006A3D5D"/>
    <w:rsid w:val="006A4DE5"/>
    <w:rsid w:val="006A50DB"/>
    <w:rsid w:val="006A74A3"/>
    <w:rsid w:val="006A7ADC"/>
    <w:rsid w:val="006B15AE"/>
    <w:rsid w:val="006B6F89"/>
    <w:rsid w:val="006C3EB6"/>
    <w:rsid w:val="006C4030"/>
    <w:rsid w:val="006C72A6"/>
    <w:rsid w:val="006D2055"/>
    <w:rsid w:val="006D2DDF"/>
    <w:rsid w:val="006D3535"/>
    <w:rsid w:val="006F2B02"/>
    <w:rsid w:val="006F3FCB"/>
    <w:rsid w:val="006F4054"/>
    <w:rsid w:val="006F619E"/>
    <w:rsid w:val="006F7A47"/>
    <w:rsid w:val="00700729"/>
    <w:rsid w:val="00704EE2"/>
    <w:rsid w:val="00705D46"/>
    <w:rsid w:val="00705D6E"/>
    <w:rsid w:val="00711B46"/>
    <w:rsid w:val="00711FC5"/>
    <w:rsid w:val="00713DF9"/>
    <w:rsid w:val="007157A3"/>
    <w:rsid w:val="00724B33"/>
    <w:rsid w:val="00725B23"/>
    <w:rsid w:val="00727719"/>
    <w:rsid w:val="00727D89"/>
    <w:rsid w:val="00730E42"/>
    <w:rsid w:val="0073229C"/>
    <w:rsid w:val="00745E69"/>
    <w:rsid w:val="00751502"/>
    <w:rsid w:val="00752EE9"/>
    <w:rsid w:val="007635FB"/>
    <w:rsid w:val="0076380C"/>
    <w:rsid w:val="00765F14"/>
    <w:rsid w:val="00767775"/>
    <w:rsid w:val="00773940"/>
    <w:rsid w:val="00777F7C"/>
    <w:rsid w:val="00783538"/>
    <w:rsid w:val="00784CD1"/>
    <w:rsid w:val="00791A34"/>
    <w:rsid w:val="0079366C"/>
    <w:rsid w:val="007A1513"/>
    <w:rsid w:val="007A79F2"/>
    <w:rsid w:val="007B0D1D"/>
    <w:rsid w:val="007B140A"/>
    <w:rsid w:val="007B2B68"/>
    <w:rsid w:val="007B32A8"/>
    <w:rsid w:val="007B37E6"/>
    <w:rsid w:val="007E04EA"/>
    <w:rsid w:val="007E1BBE"/>
    <w:rsid w:val="007E2590"/>
    <w:rsid w:val="007E2B6A"/>
    <w:rsid w:val="007E4AE0"/>
    <w:rsid w:val="007E50B1"/>
    <w:rsid w:val="007E6A89"/>
    <w:rsid w:val="007F146C"/>
    <w:rsid w:val="007F1C52"/>
    <w:rsid w:val="007F1DF5"/>
    <w:rsid w:val="007F3577"/>
    <w:rsid w:val="007F3DBE"/>
    <w:rsid w:val="008010AF"/>
    <w:rsid w:val="00802EF7"/>
    <w:rsid w:val="00814D20"/>
    <w:rsid w:val="00815B7D"/>
    <w:rsid w:val="00816802"/>
    <w:rsid w:val="00817ACC"/>
    <w:rsid w:val="008220C2"/>
    <w:rsid w:val="00825FA8"/>
    <w:rsid w:val="008262CA"/>
    <w:rsid w:val="00830CCE"/>
    <w:rsid w:val="0083340F"/>
    <w:rsid w:val="00833B13"/>
    <w:rsid w:val="00840A7A"/>
    <w:rsid w:val="00840EEE"/>
    <w:rsid w:val="00841B76"/>
    <w:rsid w:val="00845C89"/>
    <w:rsid w:val="0085258C"/>
    <w:rsid w:val="00853DC5"/>
    <w:rsid w:val="00855DA0"/>
    <w:rsid w:val="008671F6"/>
    <w:rsid w:val="00867743"/>
    <w:rsid w:val="00873E04"/>
    <w:rsid w:val="00876BD2"/>
    <w:rsid w:val="00877DE4"/>
    <w:rsid w:val="00884B31"/>
    <w:rsid w:val="00885D22"/>
    <w:rsid w:val="00890338"/>
    <w:rsid w:val="008916D3"/>
    <w:rsid w:val="0089671D"/>
    <w:rsid w:val="008A0115"/>
    <w:rsid w:val="008A4535"/>
    <w:rsid w:val="008B0A65"/>
    <w:rsid w:val="008B148E"/>
    <w:rsid w:val="008B1DA0"/>
    <w:rsid w:val="008B3C78"/>
    <w:rsid w:val="008B4448"/>
    <w:rsid w:val="008C1BCF"/>
    <w:rsid w:val="008C61C8"/>
    <w:rsid w:val="008C7FE5"/>
    <w:rsid w:val="008D1D5C"/>
    <w:rsid w:val="008D4452"/>
    <w:rsid w:val="008D4CDC"/>
    <w:rsid w:val="008D5AC1"/>
    <w:rsid w:val="008D6173"/>
    <w:rsid w:val="008D64BA"/>
    <w:rsid w:val="008D742F"/>
    <w:rsid w:val="008E4C94"/>
    <w:rsid w:val="008E6DB2"/>
    <w:rsid w:val="008F21D2"/>
    <w:rsid w:val="009001B3"/>
    <w:rsid w:val="00901FE2"/>
    <w:rsid w:val="00904989"/>
    <w:rsid w:val="00912B61"/>
    <w:rsid w:val="00917BDE"/>
    <w:rsid w:val="009241DF"/>
    <w:rsid w:val="00924F17"/>
    <w:rsid w:val="0093438D"/>
    <w:rsid w:val="00934766"/>
    <w:rsid w:val="009352BF"/>
    <w:rsid w:val="009358E2"/>
    <w:rsid w:val="009416C2"/>
    <w:rsid w:val="009459FB"/>
    <w:rsid w:val="009515CD"/>
    <w:rsid w:val="00955ACF"/>
    <w:rsid w:val="00957D3E"/>
    <w:rsid w:val="0096136E"/>
    <w:rsid w:val="009618C1"/>
    <w:rsid w:val="0098045E"/>
    <w:rsid w:val="009811B0"/>
    <w:rsid w:val="00990185"/>
    <w:rsid w:val="00990370"/>
    <w:rsid w:val="009947DC"/>
    <w:rsid w:val="00995F56"/>
    <w:rsid w:val="009965C3"/>
    <w:rsid w:val="009A223E"/>
    <w:rsid w:val="009A3950"/>
    <w:rsid w:val="009A6301"/>
    <w:rsid w:val="009B4678"/>
    <w:rsid w:val="009B69BE"/>
    <w:rsid w:val="009C1A42"/>
    <w:rsid w:val="009C2C1B"/>
    <w:rsid w:val="009C52E2"/>
    <w:rsid w:val="009C53ED"/>
    <w:rsid w:val="009C583D"/>
    <w:rsid w:val="009C6DBE"/>
    <w:rsid w:val="009D004F"/>
    <w:rsid w:val="009E0138"/>
    <w:rsid w:val="009E070F"/>
    <w:rsid w:val="009E2037"/>
    <w:rsid w:val="009E571D"/>
    <w:rsid w:val="009E6066"/>
    <w:rsid w:val="009E7BC6"/>
    <w:rsid w:val="009F25A0"/>
    <w:rsid w:val="009F34BE"/>
    <w:rsid w:val="009F548F"/>
    <w:rsid w:val="00A0443D"/>
    <w:rsid w:val="00A05E19"/>
    <w:rsid w:val="00A1095B"/>
    <w:rsid w:val="00A13399"/>
    <w:rsid w:val="00A160C7"/>
    <w:rsid w:val="00A163BD"/>
    <w:rsid w:val="00A17298"/>
    <w:rsid w:val="00A22E8F"/>
    <w:rsid w:val="00A315E8"/>
    <w:rsid w:val="00A31A5F"/>
    <w:rsid w:val="00A378EC"/>
    <w:rsid w:val="00A43295"/>
    <w:rsid w:val="00A46136"/>
    <w:rsid w:val="00A57517"/>
    <w:rsid w:val="00A65A0B"/>
    <w:rsid w:val="00A65B99"/>
    <w:rsid w:val="00A67987"/>
    <w:rsid w:val="00A73471"/>
    <w:rsid w:val="00A74033"/>
    <w:rsid w:val="00A77DDC"/>
    <w:rsid w:val="00A806DE"/>
    <w:rsid w:val="00A828B9"/>
    <w:rsid w:val="00A834AB"/>
    <w:rsid w:val="00A90A9B"/>
    <w:rsid w:val="00A97712"/>
    <w:rsid w:val="00AA32CE"/>
    <w:rsid w:val="00AA48AF"/>
    <w:rsid w:val="00AA4F02"/>
    <w:rsid w:val="00AA5ABA"/>
    <w:rsid w:val="00AB0AC1"/>
    <w:rsid w:val="00AC0E1F"/>
    <w:rsid w:val="00AC4CF4"/>
    <w:rsid w:val="00AC56C5"/>
    <w:rsid w:val="00AC5C00"/>
    <w:rsid w:val="00AE1D45"/>
    <w:rsid w:val="00AE3F66"/>
    <w:rsid w:val="00AE5415"/>
    <w:rsid w:val="00AF2946"/>
    <w:rsid w:val="00B0737A"/>
    <w:rsid w:val="00B13683"/>
    <w:rsid w:val="00B14B1D"/>
    <w:rsid w:val="00B1779F"/>
    <w:rsid w:val="00B17B72"/>
    <w:rsid w:val="00B2200C"/>
    <w:rsid w:val="00B2261D"/>
    <w:rsid w:val="00B22F2C"/>
    <w:rsid w:val="00B27F56"/>
    <w:rsid w:val="00B37C35"/>
    <w:rsid w:val="00B40BEA"/>
    <w:rsid w:val="00B462D3"/>
    <w:rsid w:val="00B53507"/>
    <w:rsid w:val="00B550B6"/>
    <w:rsid w:val="00B6206C"/>
    <w:rsid w:val="00B65AA2"/>
    <w:rsid w:val="00B72350"/>
    <w:rsid w:val="00B73109"/>
    <w:rsid w:val="00B756DB"/>
    <w:rsid w:val="00B771BE"/>
    <w:rsid w:val="00B82D00"/>
    <w:rsid w:val="00B8578D"/>
    <w:rsid w:val="00B85E1C"/>
    <w:rsid w:val="00B92B0A"/>
    <w:rsid w:val="00B94217"/>
    <w:rsid w:val="00BA15EA"/>
    <w:rsid w:val="00BA5BC1"/>
    <w:rsid w:val="00BB3419"/>
    <w:rsid w:val="00BB69B9"/>
    <w:rsid w:val="00BB7EF7"/>
    <w:rsid w:val="00BC37C3"/>
    <w:rsid w:val="00BC41A8"/>
    <w:rsid w:val="00BC57BF"/>
    <w:rsid w:val="00BC6BFA"/>
    <w:rsid w:val="00BD006E"/>
    <w:rsid w:val="00BD391B"/>
    <w:rsid w:val="00BD6E0F"/>
    <w:rsid w:val="00BE5EF5"/>
    <w:rsid w:val="00BF00F3"/>
    <w:rsid w:val="00BF4384"/>
    <w:rsid w:val="00BF65A2"/>
    <w:rsid w:val="00C019F1"/>
    <w:rsid w:val="00C040A2"/>
    <w:rsid w:val="00C05DFA"/>
    <w:rsid w:val="00C07330"/>
    <w:rsid w:val="00C13362"/>
    <w:rsid w:val="00C1492E"/>
    <w:rsid w:val="00C17246"/>
    <w:rsid w:val="00C20A22"/>
    <w:rsid w:val="00C24D3D"/>
    <w:rsid w:val="00C25854"/>
    <w:rsid w:val="00C32913"/>
    <w:rsid w:val="00C329FC"/>
    <w:rsid w:val="00C339B4"/>
    <w:rsid w:val="00C34CA3"/>
    <w:rsid w:val="00C34DD3"/>
    <w:rsid w:val="00C35113"/>
    <w:rsid w:val="00C3609E"/>
    <w:rsid w:val="00C429F9"/>
    <w:rsid w:val="00C45548"/>
    <w:rsid w:val="00C47CE0"/>
    <w:rsid w:val="00C50A51"/>
    <w:rsid w:val="00C51C0A"/>
    <w:rsid w:val="00C52F32"/>
    <w:rsid w:val="00C537DE"/>
    <w:rsid w:val="00C57524"/>
    <w:rsid w:val="00C57C2C"/>
    <w:rsid w:val="00C625B4"/>
    <w:rsid w:val="00C6359D"/>
    <w:rsid w:val="00C642AD"/>
    <w:rsid w:val="00C64958"/>
    <w:rsid w:val="00C65B7F"/>
    <w:rsid w:val="00C66F54"/>
    <w:rsid w:val="00C7195E"/>
    <w:rsid w:val="00C73B6A"/>
    <w:rsid w:val="00C76ACC"/>
    <w:rsid w:val="00C8033A"/>
    <w:rsid w:val="00C82470"/>
    <w:rsid w:val="00C8485C"/>
    <w:rsid w:val="00C84AFF"/>
    <w:rsid w:val="00C87715"/>
    <w:rsid w:val="00C91189"/>
    <w:rsid w:val="00C92326"/>
    <w:rsid w:val="00C92797"/>
    <w:rsid w:val="00C957B9"/>
    <w:rsid w:val="00C97CFC"/>
    <w:rsid w:val="00CA1421"/>
    <w:rsid w:val="00CA2DCF"/>
    <w:rsid w:val="00CA4C7E"/>
    <w:rsid w:val="00CB102F"/>
    <w:rsid w:val="00CB1E74"/>
    <w:rsid w:val="00CB2623"/>
    <w:rsid w:val="00CB4A1D"/>
    <w:rsid w:val="00CB72CE"/>
    <w:rsid w:val="00CC252F"/>
    <w:rsid w:val="00CC2D7F"/>
    <w:rsid w:val="00CC6FA8"/>
    <w:rsid w:val="00CC7E53"/>
    <w:rsid w:val="00CD38B0"/>
    <w:rsid w:val="00CD6811"/>
    <w:rsid w:val="00CD7184"/>
    <w:rsid w:val="00CD78CC"/>
    <w:rsid w:val="00CE3DB5"/>
    <w:rsid w:val="00CE5ED7"/>
    <w:rsid w:val="00CE7A67"/>
    <w:rsid w:val="00CF1E0B"/>
    <w:rsid w:val="00CF37FE"/>
    <w:rsid w:val="00D03068"/>
    <w:rsid w:val="00D042B0"/>
    <w:rsid w:val="00D064F0"/>
    <w:rsid w:val="00D06F46"/>
    <w:rsid w:val="00D128FE"/>
    <w:rsid w:val="00D13642"/>
    <w:rsid w:val="00D1373D"/>
    <w:rsid w:val="00D31384"/>
    <w:rsid w:val="00D313F3"/>
    <w:rsid w:val="00D349D6"/>
    <w:rsid w:val="00D3791C"/>
    <w:rsid w:val="00D42E99"/>
    <w:rsid w:val="00D50389"/>
    <w:rsid w:val="00D56AA8"/>
    <w:rsid w:val="00D5787E"/>
    <w:rsid w:val="00D719EB"/>
    <w:rsid w:val="00D71D37"/>
    <w:rsid w:val="00D75B6B"/>
    <w:rsid w:val="00D94A09"/>
    <w:rsid w:val="00D95440"/>
    <w:rsid w:val="00D96179"/>
    <w:rsid w:val="00DA39C9"/>
    <w:rsid w:val="00DA6713"/>
    <w:rsid w:val="00DB2F46"/>
    <w:rsid w:val="00DB51EA"/>
    <w:rsid w:val="00DB6C76"/>
    <w:rsid w:val="00DC0DE7"/>
    <w:rsid w:val="00DC1C64"/>
    <w:rsid w:val="00DC3223"/>
    <w:rsid w:val="00DC6800"/>
    <w:rsid w:val="00DC7E5A"/>
    <w:rsid w:val="00DD2A69"/>
    <w:rsid w:val="00DD567A"/>
    <w:rsid w:val="00DE0F24"/>
    <w:rsid w:val="00DE2067"/>
    <w:rsid w:val="00DE47F4"/>
    <w:rsid w:val="00DE7806"/>
    <w:rsid w:val="00E03AC6"/>
    <w:rsid w:val="00E04D41"/>
    <w:rsid w:val="00E3655B"/>
    <w:rsid w:val="00E37A2B"/>
    <w:rsid w:val="00E423C2"/>
    <w:rsid w:val="00E44117"/>
    <w:rsid w:val="00E51B0B"/>
    <w:rsid w:val="00E51CF9"/>
    <w:rsid w:val="00E53D52"/>
    <w:rsid w:val="00E562E6"/>
    <w:rsid w:val="00E6014E"/>
    <w:rsid w:val="00E6473D"/>
    <w:rsid w:val="00E658CE"/>
    <w:rsid w:val="00E672AF"/>
    <w:rsid w:val="00E71262"/>
    <w:rsid w:val="00E80D61"/>
    <w:rsid w:val="00E8257E"/>
    <w:rsid w:val="00E826E7"/>
    <w:rsid w:val="00E87AB1"/>
    <w:rsid w:val="00E907E0"/>
    <w:rsid w:val="00E92FD6"/>
    <w:rsid w:val="00E97F9D"/>
    <w:rsid w:val="00EA5CB9"/>
    <w:rsid w:val="00EB2EB0"/>
    <w:rsid w:val="00EB3881"/>
    <w:rsid w:val="00EB50D5"/>
    <w:rsid w:val="00EC1292"/>
    <w:rsid w:val="00EC3C29"/>
    <w:rsid w:val="00EC5389"/>
    <w:rsid w:val="00EC5673"/>
    <w:rsid w:val="00ED2404"/>
    <w:rsid w:val="00ED4982"/>
    <w:rsid w:val="00EE2E00"/>
    <w:rsid w:val="00EE60EA"/>
    <w:rsid w:val="00EF1676"/>
    <w:rsid w:val="00EF4BBE"/>
    <w:rsid w:val="00EF7F19"/>
    <w:rsid w:val="00F136AE"/>
    <w:rsid w:val="00F15003"/>
    <w:rsid w:val="00F262E9"/>
    <w:rsid w:val="00F312DC"/>
    <w:rsid w:val="00F34737"/>
    <w:rsid w:val="00F3627B"/>
    <w:rsid w:val="00F368CD"/>
    <w:rsid w:val="00F4019C"/>
    <w:rsid w:val="00F45918"/>
    <w:rsid w:val="00F5681B"/>
    <w:rsid w:val="00F674DF"/>
    <w:rsid w:val="00F71855"/>
    <w:rsid w:val="00F805D9"/>
    <w:rsid w:val="00F85897"/>
    <w:rsid w:val="00F90229"/>
    <w:rsid w:val="00F91A82"/>
    <w:rsid w:val="00F9751A"/>
    <w:rsid w:val="00FA0C28"/>
    <w:rsid w:val="00FA2D28"/>
    <w:rsid w:val="00FA2DFC"/>
    <w:rsid w:val="00FB0592"/>
    <w:rsid w:val="00FB0AB1"/>
    <w:rsid w:val="00FB1E37"/>
    <w:rsid w:val="00FB5FCE"/>
    <w:rsid w:val="00FB613F"/>
    <w:rsid w:val="00FC0E39"/>
    <w:rsid w:val="00FC268D"/>
    <w:rsid w:val="00FC4B91"/>
    <w:rsid w:val="00FC6219"/>
    <w:rsid w:val="00FC6DB6"/>
    <w:rsid w:val="00FC71F5"/>
    <w:rsid w:val="00FC7BC8"/>
    <w:rsid w:val="00FD5AAC"/>
    <w:rsid w:val="00FD68E3"/>
    <w:rsid w:val="00FE0E92"/>
    <w:rsid w:val="00FE11E7"/>
    <w:rsid w:val="00FE1D98"/>
    <w:rsid w:val="00FE4142"/>
    <w:rsid w:val="00FE4EEB"/>
    <w:rsid w:val="00FE6D3D"/>
    <w:rsid w:val="00FF0B04"/>
    <w:rsid w:val="00FF6464"/>
    <w:rsid w:val="00FF7A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89044"/>
  <w15:docId w15:val="{2CFEA14F-77E2-41EF-B229-F043CB316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2073B"/>
    <w:pPr>
      <w:spacing w:after="120" w:line="280" w:lineRule="exact"/>
    </w:pPr>
    <w:rPr>
      <w:rFonts w:ascii="Calibri" w:eastAsia="Times New Roman" w:hAnsi="Calibri" w:cs="Times New Roman"/>
      <w:szCs w:val="24"/>
      <w:lang w:eastAsia="cs-CZ"/>
    </w:r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Titulo "/>
    <w:basedOn w:val="Normln"/>
    <w:next w:val="Normln"/>
    <w:link w:val="Nadpis1Char"/>
    <w:qFormat/>
    <w:rsid w:val="0032073B"/>
    <w:pPr>
      <w:keepNext/>
      <w:numPr>
        <w:numId w:val="30"/>
      </w:numPr>
      <w:spacing w:before="240" w:after="60"/>
      <w:outlineLvl w:val="0"/>
    </w:pPr>
    <w:rPr>
      <w:rFonts w:ascii="Arial" w:hAnsi="Arial"/>
      <w:b/>
      <w:bCs/>
      <w:kern w:val="32"/>
      <w:sz w:val="32"/>
      <w:szCs w:val="32"/>
      <w:lang w:val="x-none" w:eastAsia="x-none"/>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G2"/>
    <w:basedOn w:val="Normln"/>
    <w:next w:val="Normln"/>
    <w:link w:val="Nadpis2Char"/>
    <w:qFormat/>
    <w:rsid w:val="0032073B"/>
    <w:pPr>
      <w:keepNext/>
      <w:numPr>
        <w:ilvl w:val="1"/>
        <w:numId w:val="30"/>
      </w:numPr>
      <w:spacing w:before="240" w:after="60"/>
      <w:outlineLvl w:val="1"/>
    </w:pPr>
    <w:rPr>
      <w:rFonts w:ascii="Arial" w:hAnsi="Arial"/>
      <w:b/>
      <w:bCs/>
      <w:i/>
      <w:iCs/>
      <w:sz w:val="28"/>
      <w:szCs w:val="28"/>
      <w:lang w:val="x-none" w:eastAsia="x-none"/>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l"/>
    <w:basedOn w:val="Normln"/>
    <w:next w:val="Normln"/>
    <w:link w:val="Nadpis3Char"/>
    <w:qFormat/>
    <w:rsid w:val="0032073B"/>
    <w:pPr>
      <w:keepNext/>
      <w:numPr>
        <w:ilvl w:val="2"/>
        <w:numId w:val="30"/>
      </w:numPr>
      <w:pBdr>
        <w:bottom w:val="single" w:sz="8" w:space="1" w:color="000066"/>
      </w:pBdr>
      <w:spacing w:before="240" w:line="300" w:lineRule="exact"/>
      <w:outlineLvl w:val="2"/>
    </w:pPr>
    <w:rPr>
      <w:rFonts w:ascii="Frutiger LT Com 45 Light" w:hAnsi="Frutiger LT Com 45 Light"/>
      <w:b/>
      <w:i/>
      <w:color w:val="000066"/>
      <w:sz w:val="24"/>
      <w:szCs w:val="20"/>
      <w:lang w:val="x-none" w:eastAsia="en-US"/>
    </w:rPr>
  </w:style>
  <w:style w:type="paragraph" w:styleId="Nadpis4">
    <w:name w:val="heading 4"/>
    <w:aliases w:val="h4,bullet,bl,bb,Titre 41,t4.T4,H4,Contrat 4,(Alt+4),Unterunterabschnitt,heading4,Subhead C,PIM 4,a.,h4 sub sub heading,H41,(Alt+4)1,H42,(Alt+4)2,H43,(Alt+4)3,H44,(Alt+4)4,H45,(Alt+4)5,H411,(Alt+4)11,H421,(Alt+4)21,H431,(Alt+4)31,H46,l4,V_Head,d"/>
    <w:basedOn w:val="Normln"/>
    <w:next w:val="Normln"/>
    <w:link w:val="Nadpis4Char"/>
    <w:uiPriority w:val="99"/>
    <w:qFormat/>
    <w:rsid w:val="0032073B"/>
    <w:pPr>
      <w:keepNext/>
      <w:numPr>
        <w:ilvl w:val="3"/>
        <w:numId w:val="30"/>
      </w:numPr>
      <w:spacing w:before="120" w:after="60" w:line="300" w:lineRule="exact"/>
      <w:outlineLvl w:val="3"/>
    </w:pPr>
    <w:rPr>
      <w:rFonts w:ascii="Frutiger LT Com 45 Light" w:hAnsi="Frutiger LT Com 45 Light"/>
      <w:b/>
      <w:i/>
      <w:color w:val="000066"/>
      <w:sz w:val="24"/>
      <w:szCs w:val="20"/>
      <w:u w:val="single"/>
      <w:lang w:val="x-none" w:eastAsia="en-US"/>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9"/>
    <w:qFormat/>
    <w:rsid w:val="0032073B"/>
    <w:pPr>
      <w:keepNext/>
      <w:numPr>
        <w:ilvl w:val="4"/>
        <w:numId w:val="30"/>
      </w:numPr>
      <w:spacing w:before="120" w:after="60" w:line="300" w:lineRule="exact"/>
      <w:outlineLvl w:val="4"/>
    </w:pPr>
    <w:rPr>
      <w:rFonts w:ascii="Frutiger LT Com 45 Light" w:hAnsi="Frutiger LT Com 45 Light"/>
      <w:b/>
      <w:i/>
      <w:color w:val="000066"/>
      <w:sz w:val="24"/>
      <w:szCs w:val="20"/>
      <w:lang w:val="x-none" w:eastAsia="en-US"/>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32073B"/>
    <w:pPr>
      <w:keepNext/>
      <w:numPr>
        <w:ilvl w:val="5"/>
        <w:numId w:val="30"/>
      </w:numPr>
      <w:spacing w:before="120" w:after="60" w:line="300" w:lineRule="exact"/>
      <w:outlineLvl w:val="5"/>
    </w:pPr>
    <w:rPr>
      <w:rFonts w:ascii="Frutiger LT Com 45 Light" w:hAnsi="Frutiger LT Com 45 Light"/>
      <w:i/>
      <w:color w:val="000066"/>
      <w:sz w:val="24"/>
      <w:szCs w:val="20"/>
      <w:lang w:val="x-none" w:eastAsia="en-US"/>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32073B"/>
    <w:pPr>
      <w:numPr>
        <w:ilvl w:val="6"/>
        <w:numId w:val="30"/>
      </w:numPr>
      <w:spacing w:before="240" w:after="60" w:line="300" w:lineRule="exact"/>
      <w:jc w:val="both"/>
      <w:outlineLvl w:val="6"/>
    </w:pPr>
    <w:rPr>
      <w:rFonts w:ascii="Frutiger LT Com 45 Light" w:hAnsi="Frutiger LT Com 45 Light"/>
      <w:color w:val="000066"/>
      <w:sz w:val="20"/>
      <w:szCs w:val="20"/>
      <w:lang w:val="x-none" w:eastAsia="en-US"/>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32073B"/>
    <w:pPr>
      <w:numPr>
        <w:ilvl w:val="7"/>
        <w:numId w:val="30"/>
      </w:numPr>
      <w:spacing w:before="240" w:after="60" w:line="300" w:lineRule="exact"/>
      <w:jc w:val="both"/>
      <w:outlineLvl w:val="7"/>
    </w:pPr>
    <w:rPr>
      <w:rFonts w:ascii="Frutiger LT Com 45 Light" w:hAnsi="Frutiger LT Com 45 Light"/>
      <w:i/>
      <w:color w:val="000066"/>
      <w:sz w:val="20"/>
      <w:szCs w:val="20"/>
      <w:lang w:val="x-none" w:eastAsia="en-US"/>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32073B"/>
    <w:pPr>
      <w:numPr>
        <w:ilvl w:val="8"/>
        <w:numId w:val="30"/>
      </w:numPr>
      <w:spacing w:before="240" w:after="60" w:line="300" w:lineRule="exact"/>
      <w:jc w:val="both"/>
      <w:outlineLvl w:val="8"/>
    </w:pPr>
    <w:rPr>
      <w:rFonts w:ascii="Frutiger LT Com 45 Light" w:hAnsi="Frutiger LT Com 45 Light"/>
      <w:b/>
      <w:i/>
      <w:color w:val="000066"/>
      <w:sz w:val="18"/>
      <w:szCs w:val="20"/>
      <w:lang w:val="x-non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Titulo  Char"/>
    <w:basedOn w:val="Standardnpsmoodstavce"/>
    <w:link w:val="Nadpis1"/>
    <w:rsid w:val="0032073B"/>
    <w:rPr>
      <w:rFonts w:ascii="Arial" w:eastAsia="Times New Roman" w:hAnsi="Arial" w:cs="Times New Roman"/>
      <w:b/>
      <w:bCs/>
      <w:kern w:val="32"/>
      <w:sz w:val="32"/>
      <w:szCs w:val="32"/>
      <w:lang w:val="x-none" w:eastAsia="x-none"/>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rsid w:val="0032073B"/>
    <w:rPr>
      <w:rFonts w:ascii="Arial" w:eastAsia="Times New Roman" w:hAnsi="Arial" w:cs="Times New Roman"/>
      <w:b/>
      <w:bCs/>
      <w:i/>
      <w:iCs/>
      <w:sz w:val="28"/>
      <w:szCs w:val="28"/>
      <w:lang w:val="x-none" w:eastAsia="x-none"/>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
    <w:rsid w:val="0032073B"/>
    <w:rPr>
      <w:rFonts w:ascii="Frutiger LT Com 45 Light" w:eastAsia="Times New Roman" w:hAnsi="Frutiger LT Com 45 Light" w:cs="Times New Roman"/>
      <w:b/>
      <w:i/>
      <w:color w:val="000066"/>
      <w:sz w:val="24"/>
      <w:szCs w:val="20"/>
      <w:lang w:val="x-none"/>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uiPriority w:val="99"/>
    <w:rsid w:val="0032073B"/>
    <w:rPr>
      <w:rFonts w:ascii="Frutiger LT Com 45 Light" w:eastAsia="Times New Roman" w:hAnsi="Frutiger LT Com 45 Light" w:cs="Times New Roman"/>
      <w:b/>
      <w:i/>
      <w:color w:val="000066"/>
      <w:sz w:val="24"/>
      <w:szCs w:val="20"/>
      <w:u w:val="single"/>
      <w:lang w:val="x-none"/>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uiPriority w:val="99"/>
    <w:rsid w:val="0032073B"/>
    <w:rPr>
      <w:rFonts w:ascii="Frutiger LT Com 45 Light" w:eastAsia="Times New Roman" w:hAnsi="Frutiger LT Com 45 Light" w:cs="Times New Roman"/>
      <w:b/>
      <w:i/>
      <w:color w:val="000066"/>
      <w:sz w:val="24"/>
      <w:szCs w:val="20"/>
      <w:lang w:val="x-none"/>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uiPriority w:val="99"/>
    <w:rsid w:val="0032073B"/>
    <w:rPr>
      <w:rFonts w:ascii="Frutiger LT Com 45 Light" w:eastAsia="Times New Roman" w:hAnsi="Frutiger LT Com 45 Light" w:cs="Times New Roman"/>
      <w:i/>
      <w:color w:val="000066"/>
      <w:sz w:val="24"/>
      <w:szCs w:val="20"/>
      <w:lang w:val="x-none"/>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basedOn w:val="Standardnpsmoodstavce"/>
    <w:link w:val="Nadpis7"/>
    <w:uiPriority w:val="99"/>
    <w:rsid w:val="0032073B"/>
    <w:rPr>
      <w:rFonts w:ascii="Frutiger LT Com 45 Light" w:eastAsia="Times New Roman" w:hAnsi="Frutiger LT Com 45 Light" w:cs="Times New Roman"/>
      <w:color w:val="000066"/>
      <w:sz w:val="20"/>
      <w:szCs w:val="20"/>
      <w:lang w:val="x-none"/>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uiPriority w:val="99"/>
    <w:rsid w:val="0032073B"/>
    <w:rPr>
      <w:rFonts w:ascii="Frutiger LT Com 45 Light" w:eastAsia="Times New Roman" w:hAnsi="Frutiger LT Com 45 Light" w:cs="Times New Roman"/>
      <w:i/>
      <w:color w:val="000066"/>
      <w:sz w:val="20"/>
      <w:szCs w:val="20"/>
      <w:lang w:val="x-none"/>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uiPriority w:val="99"/>
    <w:rsid w:val="0032073B"/>
    <w:rPr>
      <w:rFonts w:ascii="Frutiger LT Com 45 Light" w:eastAsia="Times New Roman" w:hAnsi="Frutiger LT Com 45 Light" w:cs="Times New Roman"/>
      <w:b/>
      <w:i/>
      <w:color w:val="000066"/>
      <w:sz w:val="18"/>
      <w:szCs w:val="20"/>
      <w:lang w:val="x-none"/>
    </w:rPr>
  </w:style>
  <w:style w:type="paragraph" w:customStyle="1" w:styleId="RLTextlnkuslovan">
    <w:name w:val="RL Text článku číslovaný"/>
    <w:basedOn w:val="Normln"/>
    <w:link w:val="RLTextlnkuslovanChar"/>
    <w:qFormat/>
    <w:rsid w:val="0032073B"/>
    <w:pPr>
      <w:numPr>
        <w:ilvl w:val="1"/>
        <w:numId w:val="1"/>
      </w:numPr>
      <w:jc w:val="both"/>
    </w:pPr>
    <w:rPr>
      <w:lang w:val="x-none" w:eastAsia="x-none"/>
    </w:rPr>
  </w:style>
  <w:style w:type="paragraph" w:customStyle="1" w:styleId="RLlneksmlouvy">
    <w:name w:val="RL Článek smlouvy"/>
    <w:basedOn w:val="Normln"/>
    <w:next w:val="RLTextlnkuslovan"/>
    <w:link w:val="RLlneksmlouvyChar"/>
    <w:rsid w:val="0032073B"/>
    <w:pPr>
      <w:keepNext/>
      <w:numPr>
        <w:numId w:val="1"/>
      </w:numPr>
      <w:suppressAutoHyphens/>
      <w:spacing w:before="360"/>
      <w:jc w:val="both"/>
      <w:outlineLvl w:val="0"/>
    </w:pPr>
    <w:rPr>
      <w:b/>
      <w:lang w:val="x-none" w:eastAsia="en-US"/>
    </w:rPr>
  </w:style>
  <w:style w:type="character" w:customStyle="1" w:styleId="RLlneksmlouvyChar">
    <w:name w:val="RL Článek smlouvy Char"/>
    <w:link w:val="RLlneksmlouvy"/>
    <w:rsid w:val="0032073B"/>
    <w:rPr>
      <w:rFonts w:ascii="Calibri" w:eastAsia="Times New Roman" w:hAnsi="Calibri" w:cs="Times New Roman"/>
      <w:b/>
      <w:szCs w:val="24"/>
      <w:lang w:val="x-none"/>
    </w:rPr>
  </w:style>
  <w:style w:type="paragraph" w:customStyle="1" w:styleId="RLdajeosmluvnstran">
    <w:name w:val="RL  údaje o smluvní straně"/>
    <w:basedOn w:val="Normln"/>
    <w:rsid w:val="0032073B"/>
    <w:pPr>
      <w:jc w:val="center"/>
    </w:pPr>
    <w:rPr>
      <w:lang w:eastAsia="en-US"/>
    </w:rPr>
  </w:style>
  <w:style w:type="paragraph" w:customStyle="1" w:styleId="RLProhlensmluvnchstran">
    <w:name w:val="RL Prohlášení smluvních stran"/>
    <w:basedOn w:val="Normln"/>
    <w:link w:val="RLProhlensmluvnchstranChar"/>
    <w:rsid w:val="0032073B"/>
    <w:pPr>
      <w:jc w:val="center"/>
    </w:pPr>
    <w:rPr>
      <w:b/>
      <w:lang w:val="x-none" w:eastAsia="x-none"/>
    </w:rPr>
  </w:style>
  <w:style w:type="character" w:styleId="Hypertextovodkaz">
    <w:name w:val="Hyperlink"/>
    <w:uiPriority w:val="99"/>
    <w:qFormat/>
    <w:rsid w:val="0032073B"/>
    <w:rPr>
      <w:color w:val="0000FF"/>
      <w:u w:val="single"/>
    </w:rPr>
  </w:style>
  <w:style w:type="paragraph" w:styleId="Nzev">
    <w:name w:val="Title"/>
    <w:basedOn w:val="Normln"/>
    <w:link w:val="NzevChar"/>
    <w:qFormat/>
    <w:rsid w:val="0032073B"/>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rsid w:val="0032073B"/>
    <w:rPr>
      <w:rFonts w:ascii="Arial" w:eastAsia="Times New Roman" w:hAnsi="Arial" w:cs="Arial"/>
      <w:b/>
      <w:bCs/>
      <w:kern w:val="28"/>
      <w:sz w:val="32"/>
      <w:szCs w:val="32"/>
      <w:lang w:eastAsia="cs-CZ"/>
    </w:rPr>
  </w:style>
  <w:style w:type="paragraph" w:customStyle="1" w:styleId="Seznamploh">
    <w:name w:val="Seznam příloh"/>
    <w:basedOn w:val="RLTextlnkuslovan"/>
    <w:link w:val="SeznamplohChar"/>
    <w:rsid w:val="0032073B"/>
    <w:pPr>
      <w:numPr>
        <w:ilvl w:val="0"/>
        <w:numId w:val="0"/>
      </w:numPr>
      <w:ind w:left="3572" w:hanging="1361"/>
    </w:pPr>
    <w:rPr>
      <w:lang w:eastAsia="en-US"/>
    </w:rPr>
  </w:style>
  <w:style w:type="paragraph" w:customStyle="1" w:styleId="RLnzevsmlouvy">
    <w:name w:val="RL název smlouvy"/>
    <w:basedOn w:val="Normln"/>
    <w:next w:val="Normln"/>
    <w:rsid w:val="0032073B"/>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32073B"/>
    <w:pPr>
      <w:pBdr>
        <w:top w:val="dotted" w:sz="6" w:space="6" w:color="auto"/>
      </w:pBdr>
      <w:spacing w:after="0"/>
      <w:jc w:val="center"/>
    </w:pPr>
    <w:rPr>
      <w:rFonts w:ascii="Garamond" w:hAnsi="Garamond"/>
      <w:color w:val="808080"/>
      <w:sz w:val="16"/>
      <w:lang w:val="x-none" w:eastAsia="x-none"/>
    </w:rPr>
  </w:style>
  <w:style w:type="character" w:customStyle="1" w:styleId="ZpatChar">
    <w:name w:val="Zápatí Char"/>
    <w:basedOn w:val="Standardnpsmoodstavce"/>
    <w:link w:val="Zpat"/>
    <w:uiPriority w:val="99"/>
    <w:rsid w:val="0032073B"/>
    <w:rPr>
      <w:rFonts w:ascii="Garamond" w:eastAsia="Times New Roman" w:hAnsi="Garamond" w:cs="Times New Roman"/>
      <w:color w:val="808080"/>
      <w:sz w:val="16"/>
      <w:szCs w:val="24"/>
      <w:lang w:val="x-none" w:eastAsia="x-none"/>
    </w:rPr>
  </w:style>
  <w:style w:type="paragraph" w:styleId="Zhlav">
    <w:name w:val="header"/>
    <w:aliases w:val="En-tête 1.1,ContentsHeader,hd"/>
    <w:basedOn w:val="Normln"/>
    <w:link w:val="ZhlavChar"/>
    <w:rsid w:val="0032073B"/>
    <w:pPr>
      <w:pBdr>
        <w:bottom w:val="single" w:sz="6" w:space="6" w:color="808080"/>
      </w:pBdr>
      <w:tabs>
        <w:tab w:val="center" w:pos="4536"/>
        <w:tab w:val="right" w:pos="9072"/>
      </w:tabs>
      <w:spacing w:after="0"/>
    </w:pPr>
    <w:rPr>
      <w:rFonts w:ascii="Garamond" w:hAnsi="Garamond"/>
      <w:b/>
      <w:sz w:val="16"/>
      <w:lang w:val="x-none" w:eastAsia="x-none"/>
    </w:rPr>
  </w:style>
  <w:style w:type="character" w:customStyle="1" w:styleId="ZhlavChar">
    <w:name w:val="Záhlaví Char"/>
    <w:aliases w:val="En-tête 1.1 Char,ContentsHeader Char,hd Char"/>
    <w:basedOn w:val="Standardnpsmoodstavce"/>
    <w:link w:val="Zhlav"/>
    <w:rsid w:val="0032073B"/>
    <w:rPr>
      <w:rFonts w:ascii="Garamond" w:eastAsia="Times New Roman" w:hAnsi="Garamond" w:cs="Times New Roman"/>
      <w:b/>
      <w:sz w:val="16"/>
      <w:szCs w:val="24"/>
      <w:lang w:val="x-none" w:eastAsia="x-none"/>
    </w:rPr>
  </w:style>
  <w:style w:type="character" w:styleId="Odkaznakoment">
    <w:name w:val="annotation reference"/>
    <w:rsid w:val="0032073B"/>
    <w:rPr>
      <w:sz w:val="16"/>
      <w:szCs w:val="16"/>
    </w:rPr>
  </w:style>
  <w:style w:type="character" w:styleId="Sledovanodkaz">
    <w:name w:val="FollowedHyperlink"/>
    <w:uiPriority w:val="99"/>
    <w:rsid w:val="0032073B"/>
    <w:rPr>
      <w:color w:val="0000FF"/>
      <w:u w:val="single"/>
    </w:rPr>
  </w:style>
  <w:style w:type="character" w:customStyle="1" w:styleId="Kurzva">
    <w:name w:val="Kurzíva"/>
    <w:uiPriority w:val="99"/>
    <w:rsid w:val="0032073B"/>
    <w:rPr>
      <w:i/>
    </w:rPr>
  </w:style>
  <w:style w:type="character" w:customStyle="1" w:styleId="RLProhlensmluvnchstranChar">
    <w:name w:val="RL Prohlášení smluvních stran Char"/>
    <w:link w:val="RLProhlensmluvnchstran"/>
    <w:rsid w:val="0032073B"/>
    <w:rPr>
      <w:rFonts w:ascii="Calibri" w:eastAsia="Times New Roman" w:hAnsi="Calibri" w:cs="Times New Roman"/>
      <w:b/>
      <w:szCs w:val="24"/>
      <w:lang w:val="x-none" w:eastAsia="x-none"/>
    </w:rPr>
  </w:style>
  <w:style w:type="paragraph" w:styleId="Textkomente">
    <w:name w:val="annotation text"/>
    <w:basedOn w:val="Normln"/>
    <w:link w:val="TextkomenteChar"/>
    <w:uiPriority w:val="99"/>
    <w:rsid w:val="0032073B"/>
    <w:rPr>
      <w:szCs w:val="20"/>
      <w:lang w:val="x-none" w:eastAsia="x-none"/>
    </w:rPr>
  </w:style>
  <w:style w:type="character" w:customStyle="1" w:styleId="TextkomenteChar">
    <w:name w:val="Text komentáře Char"/>
    <w:basedOn w:val="Standardnpsmoodstavce"/>
    <w:link w:val="Textkomente"/>
    <w:uiPriority w:val="99"/>
    <w:rsid w:val="0032073B"/>
    <w:rPr>
      <w:rFonts w:ascii="Calibri" w:eastAsia="Times New Roman" w:hAnsi="Calibri" w:cs="Times New Roman"/>
      <w:szCs w:val="20"/>
      <w:lang w:val="x-none" w:eastAsia="x-none"/>
    </w:rPr>
  </w:style>
  <w:style w:type="character" w:styleId="slostrnky">
    <w:name w:val="page number"/>
    <w:basedOn w:val="Standardnpsmoodstavce"/>
    <w:uiPriority w:val="99"/>
    <w:rsid w:val="0032073B"/>
  </w:style>
  <w:style w:type="paragraph" w:styleId="Pedmtkomente">
    <w:name w:val="annotation subject"/>
    <w:basedOn w:val="Textkomente"/>
    <w:next w:val="Textkomente"/>
    <w:link w:val="PedmtkomenteChar"/>
    <w:uiPriority w:val="99"/>
    <w:rsid w:val="0032073B"/>
    <w:rPr>
      <w:rFonts w:ascii="Garamond" w:hAnsi="Garamond"/>
      <w:b/>
      <w:bCs/>
      <w:sz w:val="20"/>
      <w:lang w:val="cs-CZ" w:eastAsia="cs-CZ"/>
    </w:rPr>
  </w:style>
  <w:style w:type="character" w:customStyle="1" w:styleId="PedmtkomenteChar">
    <w:name w:val="Předmět komentáře Char"/>
    <w:basedOn w:val="TextkomenteChar"/>
    <w:link w:val="Pedmtkomente"/>
    <w:uiPriority w:val="99"/>
    <w:rsid w:val="0032073B"/>
    <w:rPr>
      <w:rFonts w:ascii="Garamond" w:eastAsia="Times New Roman" w:hAnsi="Garamond" w:cs="Times New Roman"/>
      <w:b/>
      <w:bCs/>
      <w:sz w:val="20"/>
      <w:szCs w:val="20"/>
      <w:lang w:val="x-none" w:eastAsia="cs-CZ"/>
    </w:rPr>
  </w:style>
  <w:style w:type="table" w:styleId="Mkatabulky">
    <w:name w:val="Table Grid"/>
    <w:basedOn w:val="Normlntabulka"/>
    <w:uiPriority w:val="59"/>
    <w:rsid w:val="0032073B"/>
    <w:pPr>
      <w:spacing w:after="120" w:line="280" w:lineRule="exact"/>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32073B"/>
    <w:rPr>
      <w:rFonts w:ascii="Tahoma" w:hAnsi="Tahoma"/>
      <w:sz w:val="16"/>
      <w:szCs w:val="16"/>
      <w:lang w:val="x-none" w:eastAsia="x-none"/>
    </w:rPr>
  </w:style>
  <w:style w:type="character" w:customStyle="1" w:styleId="TextbublinyChar">
    <w:name w:val="Text bubliny Char"/>
    <w:basedOn w:val="Standardnpsmoodstavce"/>
    <w:link w:val="Textbubliny"/>
    <w:uiPriority w:val="99"/>
    <w:semiHidden/>
    <w:rsid w:val="0032073B"/>
    <w:rPr>
      <w:rFonts w:ascii="Tahoma" w:eastAsia="Times New Roman" w:hAnsi="Tahoma" w:cs="Times New Roman"/>
      <w:sz w:val="16"/>
      <w:szCs w:val="16"/>
      <w:lang w:val="x-none" w:eastAsia="x-none"/>
    </w:rPr>
  </w:style>
  <w:style w:type="character" w:customStyle="1" w:styleId="RLTextlnkuslovanChar">
    <w:name w:val="RL Text článku číslovaný Char"/>
    <w:link w:val="RLTextlnkuslovan"/>
    <w:rsid w:val="0032073B"/>
    <w:rPr>
      <w:rFonts w:ascii="Calibri" w:eastAsia="Times New Roman" w:hAnsi="Calibri" w:cs="Times New Roman"/>
      <w:szCs w:val="24"/>
      <w:lang w:val="x-none" w:eastAsia="x-none"/>
    </w:rPr>
  </w:style>
  <w:style w:type="character" w:customStyle="1" w:styleId="SeznamplohChar">
    <w:name w:val="Seznam příloh Char"/>
    <w:link w:val="Seznamploh"/>
    <w:rsid w:val="0032073B"/>
    <w:rPr>
      <w:rFonts w:ascii="Calibri" w:eastAsia="Times New Roman" w:hAnsi="Calibri" w:cs="Times New Roman"/>
      <w:szCs w:val="24"/>
      <w:lang w:val="x-none"/>
    </w:rPr>
  </w:style>
  <w:style w:type="paragraph" w:styleId="Zkladntextodsazen">
    <w:name w:val="Body Text Indent"/>
    <w:basedOn w:val="Normln"/>
    <w:link w:val="ZkladntextodsazenChar"/>
    <w:uiPriority w:val="99"/>
    <w:rsid w:val="0032073B"/>
    <w:pPr>
      <w:spacing w:line="240" w:lineRule="auto"/>
      <w:ind w:left="283"/>
    </w:pPr>
    <w:rPr>
      <w:rFonts w:ascii="Times New Roman" w:hAnsi="Times New Roman"/>
      <w:lang w:val="x-none" w:eastAsia="x-none"/>
    </w:rPr>
  </w:style>
  <w:style w:type="character" w:customStyle="1" w:styleId="ZkladntextodsazenChar">
    <w:name w:val="Základní text odsazený Char"/>
    <w:basedOn w:val="Standardnpsmoodstavce"/>
    <w:link w:val="Zkladntextodsazen"/>
    <w:uiPriority w:val="99"/>
    <w:rsid w:val="0032073B"/>
    <w:rPr>
      <w:rFonts w:ascii="Times New Roman" w:eastAsia="Times New Roman" w:hAnsi="Times New Roman" w:cs="Times New Roman"/>
      <w:szCs w:val="24"/>
      <w:lang w:val="x-none" w:eastAsia="x-none"/>
    </w:rPr>
  </w:style>
  <w:style w:type="paragraph" w:styleId="Textpoznpodarou">
    <w:name w:val="footnote text"/>
    <w:basedOn w:val="Normln"/>
    <w:link w:val="TextpoznpodarouChar"/>
    <w:uiPriority w:val="99"/>
    <w:rsid w:val="0032073B"/>
    <w:rPr>
      <w:rFonts w:ascii="Garamond" w:hAnsi="Garamond"/>
      <w:sz w:val="20"/>
      <w:szCs w:val="20"/>
      <w:lang w:val="x-none" w:eastAsia="x-none"/>
    </w:rPr>
  </w:style>
  <w:style w:type="character" w:customStyle="1" w:styleId="TextpoznpodarouChar">
    <w:name w:val="Text pozn. pod čarou Char"/>
    <w:basedOn w:val="Standardnpsmoodstavce"/>
    <w:link w:val="Textpoznpodarou"/>
    <w:uiPriority w:val="99"/>
    <w:rsid w:val="0032073B"/>
    <w:rPr>
      <w:rFonts w:ascii="Garamond" w:eastAsia="Times New Roman" w:hAnsi="Garamond" w:cs="Times New Roman"/>
      <w:sz w:val="20"/>
      <w:szCs w:val="20"/>
      <w:lang w:val="x-none" w:eastAsia="x-none"/>
    </w:rPr>
  </w:style>
  <w:style w:type="character" w:styleId="Znakapoznpodarou">
    <w:name w:val="footnote reference"/>
    <w:uiPriority w:val="99"/>
    <w:rsid w:val="0032073B"/>
    <w:rPr>
      <w:vertAlign w:val="superscript"/>
    </w:rPr>
  </w:style>
  <w:style w:type="character" w:customStyle="1" w:styleId="RLlneksmlouvyCharChar">
    <w:name w:val="RL Článek smlouvy Char Char"/>
    <w:locked/>
    <w:rsid w:val="0032073B"/>
    <w:rPr>
      <w:rFonts w:ascii="Garamond" w:hAnsi="Garamond" w:cs="Times New Roman"/>
      <w:b/>
      <w:caps/>
      <w:sz w:val="24"/>
      <w:szCs w:val="24"/>
      <w:lang w:val="cs-CZ" w:eastAsia="en-US" w:bidi="ar-SA"/>
    </w:rPr>
  </w:style>
  <w:style w:type="paragraph" w:styleId="Zkladntext">
    <w:name w:val="Body Text"/>
    <w:basedOn w:val="Normln"/>
    <w:link w:val="ZkladntextChar"/>
    <w:uiPriority w:val="99"/>
    <w:rsid w:val="0032073B"/>
    <w:rPr>
      <w:rFonts w:ascii="Garamond" w:hAnsi="Garamond"/>
      <w:sz w:val="24"/>
      <w:lang w:val="x-none" w:eastAsia="x-none"/>
    </w:rPr>
  </w:style>
  <w:style w:type="character" w:customStyle="1" w:styleId="ZkladntextChar">
    <w:name w:val="Základní text Char"/>
    <w:basedOn w:val="Standardnpsmoodstavce"/>
    <w:link w:val="Zkladntext"/>
    <w:uiPriority w:val="99"/>
    <w:rsid w:val="0032073B"/>
    <w:rPr>
      <w:rFonts w:ascii="Garamond" w:eastAsia="Times New Roman" w:hAnsi="Garamond" w:cs="Times New Roman"/>
      <w:sz w:val="24"/>
      <w:szCs w:val="24"/>
      <w:lang w:val="x-none" w:eastAsia="x-none"/>
    </w:rPr>
  </w:style>
  <w:style w:type="paragraph" w:styleId="Prosttext">
    <w:name w:val="Plain Text"/>
    <w:basedOn w:val="Normln"/>
    <w:link w:val="ProsttextChar"/>
    <w:rsid w:val="0032073B"/>
    <w:pPr>
      <w:spacing w:after="0" w:line="240" w:lineRule="auto"/>
    </w:pPr>
    <w:rPr>
      <w:rFonts w:ascii="Courier New" w:hAnsi="Courier New"/>
      <w:sz w:val="20"/>
      <w:szCs w:val="20"/>
      <w:lang w:val="x-none" w:eastAsia="x-none"/>
    </w:rPr>
  </w:style>
  <w:style w:type="character" w:customStyle="1" w:styleId="ProsttextChar">
    <w:name w:val="Prostý text Char"/>
    <w:basedOn w:val="Standardnpsmoodstavce"/>
    <w:link w:val="Prosttext"/>
    <w:rsid w:val="0032073B"/>
    <w:rPr>
      <w:rFonts w:ascii="Courier New" w:eastAsia="Times New Roman" w:hAnsi="Courier New" w:cs="Times New Roman"/>
      <w:sz w:val="20"/>
      <w:szCs w:val="20"/>
      <w:lang w:val="x-none" w:eastAsia="x-none"/>
    </w:rPr>
  </w:style>
  <w:style w:type="character" w:customStyle="1" w:styleId="ZKLADNChar">
    <w:name w:val="ZÁKLADNÍ Char"/>
    <w:link w:val="ZKLADN"/>
    <w:locked/>
    <w:rsid w:val="0032073B"/>
    <w:rPr>
      <w:rFonts w:ascii="Garamond" w:hAnsi="Garamond"/>
      <w:sz w:val="24"/>
      <w:szCs w:val="24"/>
    </w:rPr>
  </w:style>
  <w:style w:type="paragraph" w:customStyle="1" w:styleId="ZKLADN">
    <w:name w:val="ZÁKLADNÍ"/>
    <w:basedOn w:val="Zkladntext"/>
    <w:link w:val="ZKLADNChar"/>
    <w:rsid w:val="0032073B"/>
    <w:pPr>
      <w:widowControl w:val="0"/>
      <w:spacing w:before="120" w:line="280" w:lineRule="atLeast"/>
      <w:jc w:val="both"/>
    </w:pPr>
    <w:rPr>
      <w:rFonts w:eastAsiaTheme="minorHAnsi" w:cstheme="minorBidi"/>
      <w:lang w:val="cs-CZ" w:eastAsia="en-US"/>
    </w:rPr>
  </w:style>
  <w:style w:type="character" w:customStyle="1" w:styleId="platne1">
    <w:name w:val="platne1"/>
    <w:basedOn w:val="Standardnpsmoodstavce"/>
    <w:rsid w:val="0032073B"/>
  </w:style>
  <w:style w:type="paragraph" w:styleId="Odstavecseseznamem">
    <w:name w:val="List Paragraph"/>
    <w:basedOn w:val="Normln"/>
    <w:link w:val="OdstavecseseznamemChar"/>
    <w:uiPriority w:val="34"/>
    <w:qFormat/>
    <w:rsid w:val="0032073B"/>
    <w:pPr>
      <w:spacing w:after="0" w:line="240" w:lineRule="auto"/>
      <w:ind w:left="720"/>
    </w:pPr>
    <w:rPr>
      <w:rFonts w:eastAsia="Calibri"/>
      <w:szCs w:val="22"/>
      <w:lang w:val="x-none" w:eastAsia="x-none"/>
    </w:rPr>
  </w:style>
  <w:style w:type="paragraph" w:styleId="Obsah1">
    <w:name w:val="toc 1"/>
    <w:basedOn w:val="Normln"/>
    <w:next w:val="Normln"/>
    <w:autoRedefine/>
    <w:uiPriority w:val="39"/>
    <w:rsid w:val="0032073B"/>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32073B"/>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32073B"/>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32073B"/>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uiPriority w:val="39"/>
    <w:rsid w:val="0032073B"/>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uiPriority w:val="39"/>
    <w:rsid w:val="0032073B"/>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uiPriority w:val="39"/>
    <w:rsid w:val="0032073B"/>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uiPriority w:val="39"/>
    <w:rsid w:val="0032073B"/>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39"/>
    <w:rsid w:val="0032073B"/>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semiHidden/>
    <w:rsid w:val="0032073B"/>
    <w:pPr>
      <w:spacing w:after="160" w:line="240" w:lineRule="exact"/>
    </w:pPr>
    <w:rPr>
      <w:rFonts w:ascii="Frutiger LT Com 45 Light" w:hAnsi="Frutiger LT Com 45 Light"/>
      <w:color w:val="000066"/>
      <w:szCs w:val="22"/>
      <w:lang w:val="en-US" w:eastAsia="en-US"/>
    </w:rPr>
  </w:style>
  <w:style w:type="paragraph" w:styleId="Seznamsodrkami">
    <w:name w:val="List Bullet"/>
    <w:aliases w:val="Round Bullet"/>
    <w:basedOn w:val="Normln"/>
    <w:link w:val="SeznamsodrkamiChar"/>
    <w:rsid w:val="0032073B"/>
    <w:pPr>
      <w:numPr>
        <w:numId w:val="2"/>
      </w:numPr>
      <w:spacing w:before="120" w:after="60" w:line="240" w:lineRule="auto"/>
      <w:contextualSpacing/>
      <w:jc w:val="both"/>
    </w:pPr>
    <w:rPr>
      <w:rFonts w:ascii="Times New Roman" w:hAnsi="Times New Roman"/>
      <w:kern w:val="24"/>
      <w:lang w:val="x-none" w:eastAsia="x-none"/>
    </w:rPr>
  </w:style>
  <w:style w:type="character" w:customStyle="1" w:styleId="SeznamsodrkamiChar">
    <w:name w:val="Seznam s odrážkami Char"/>
    <w:aliases w:val="Round Bullet Char"/>
    <w:link w:val="Seznamsodrkami"/>
    <w:rsid w:val="0032073B"/>
    <w:rPr>
      <w:rFonts w:ascii="Times New Roman" w:eastAsia="Times New Roman" w:hAnsi="Times New Roman" w:cs="Times New Roman"/>
      <w:kern w:val="24"/>
      <w:szCs w:val="24"/>
      <w:lang w:val="x-none" w:eastAsia="x-none"/>
    </w:rPr>
  </w:style>
  <w:style w:type="paragraph" w:styleId="Seznamsodrkami2">
    <w:name w:val="List Bullet 2"/>
    <w:basedOn w:val="Normln"/>
    <w:rsid w:val="0032073B"/>
    <w:pPr>
      <w:numPr>
        <w:ilvl w:val="1"/>
        <w:numId w:val="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rsid w:val="0032073B"/>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rsid w:val="0032073B"/>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rsid w:val="0032073B"/>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uiPriority w:val="99"/>
    <w:qFormat/>
    <w:rsid w:val="0032073B"/>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
    <w:next w:val="Normln"/>
    <w:rsid w:val="0032073B"/>
    <w:pPr>
      <w:numPr>
        <w:numId w:val="4"/>
      </w:numPr>
      <w:tabs>
        <w:tab w:val="left" w:pos="720"/>
      </w:tabs>
      <w:spacing w:line="240" w:lineRule="auto"/>
    </w:pPr>
    <w:rPr>
      <w:bCs w:val="0"/>
      <w:kern w:val="28"/>
      <w:sz w:val="28"/>
      <w:szCs w:val="20"/>
      <w:lang w:val="en-US" w:eastAsia="en-US"/>
    </w:rPr>
  </w:style>
  <w:style w:type="paragraph" w:customStyle="1" w:styleId="NumberedHeadingStyleA2">
    <w:name w:val="Numbered Heading Style A.2"/>
    <w:basedOn w:val="Nadpis2"/>
    <w:next w:val="Normln"/>
    <w:rsid w:val="0032073B"/>
    <w:pPr>
      <w:numPr>
        <w:numId w:val="4"/>
      </w:numPr>
      <w:spacing w:line="240" w:lineRule="auto"/>
    </w:pPr>
    <w:rPr>
      <w:bCs w:val="0"/>
      <w:i w:val="0"/>
      <w:iCs w:val="0"/>
      <w:sz w:val="24"/>
      <w:szCs w:val="20"/>
      <w:lang w:val="en-US" w:eastAsia="en-US"/>
    </w:rPr>
  </w:style>
  <w:style w:type="paragraph" w:customStyle="1" w:styleId="NumberedHeadingStyleA3">
    <w:name w:val="Numbered Heading Style A.3"/>
    <w:basedOn w:val="Nadpis3"/>
    <w:next w:val="Normln"/>
    <w:rsid w:val="0032073B"/>
    <w:pPr>
      <w:numPr>
        <w:numId w:val="4"/>
      </w:numPr>
      <w:pBdr>
        <w:bottom w:val="none" w:sz="0" w:space="0" w:color="auto"/>
      </w:pBdr>
      <w:tabs>
        <w:tab w:val="left" w:pos="1080"/>
      </w:tabs>
      <w:spacing w:after="60" w:line="240" w:lineRule="auto"/>
    </w:pPr>
    <w:rPr>
      <w:rFonts w:ascii="Arial" w:hAnsi="Arial"/>
      <w:i w:val="0"/>
      <w:color w:val="auto"/>
      <w:lang w:val="en-US"/>
    </w:rPr>
  </w:style>
  <w:style w:type="paragraph" w:customStyle="1" w:styleId="NumberedHeadingStyleA4">
    <w:name w:val="Numbered Heading Style A.4"/>
    <w:basedOn w:val="Nadpis4"/>
    <w:next w:val="Normln"/>
    <w:rsid w:val="0032073B"/>
    <w:pPr>
      <w:numPr>
        <w:numId w:val="4"/>
      </w:numPr>
      <w:tabs>
        <w:tab w:val="left" w:pos="1440"/>
        <w:tab w:val="left" w:pos="1800"/>
      </w:tabs>
      <w:spacing w:before="240" w:line="240" w:lineRule="auto"/>
    </w:pPr>
    <w:rPr>
      <w:rFonts w:ascii="Arial" w:hAnsi="Arial"/>
      <w:i w:val="0"/>
      <w:color w:val="auto"/>
      <w:sz w:val="20"/>
      <w:u w:val="none"/>
      <w:lang w:val="en-US"/>
    </w:rPr>
  </w:style>
  <w:style w:type="paragraph" w:customStyle="1" w:styleId="NumberedHeadingStyleA5">
    <w:name w:val="Numbered Heading Style A.5"/>
    <w:basedOn w:val="Nadpis5"/>
    <w:next w:val="Normln"/>
    <w:rsid w:val="0032073B"/>
    <w:pPr>
      <w:numPr>
        <w:numId w:val="4"/>
      </w:numPr>
      <w:spacing w:before="240" w:line="240" w:lineRule="auto"/>
    </w:pPr>
    <w:rPr>
      <w:rFonts w:ascii="Arial" w:hAnsi="Arial"/>
      <w:color w:val="auto"/>
      <w:sz w:val="20"/>
      <w:szCs w:val="12"/>
      <w:lang w:val="en-US"/>
    </w:rPr>
  </w:style>
  <w:style w:type="paragraph" w:customStyle="1" w:styleId="NumberedHeadingStyleA6">
    <w:name w:val="Numbered Heading Style A.6"/>
    <w:basedOn w:val="Nadpis6"/>
    <w:next w:val="Normln"/>
    <w:rsid w:val="0032073B"/>
    <w:pPr>
      <w:numPr>
        <w:numId w:val="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rsid w:val="0032073B"/>
    <w:pPr>
      <w:keepNext/>
      <w:numPr>
        <w:numId w:val="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32073B"/>
    <w:pPr>
      <w:keepNext/>
      <w:numPr>
        <w:numId w:val="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32073B"/>
    <w:pPr>
      <w:keepNext/>
      <w:numPr>
        <w:numId w:val="4"/>
      </w:numPr>
      <w:spacing w:line="240" w:lineRule="auto"/>
      <w:jc w:val="left"/>
    </w:pPr>
    <w:rPr>
      <w:rFonts w:ascii="Arial" w:hAnsi="Arial"/>
      <w:b w:val="0"/>
      <w:color w:val="auto"/>
      <w:szCs w:val="12"/>
      <w:lang w:val="en-US"/>
    </w:rPr>
  </w:style>
  <w:style w:type="paragraph" w:customStyle="1" w:styleId="Tabulka">
    <w:name w:val="Tabulka"/>
    <w:basedOn w:val="Normln"/>
    <w:rsid w:val="0032073B"/>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rsid w:val="0032073B"/>
    <w:pPr>
      <w:spacing w:before="180" w:after="72"/>
      <w:jc w:val="center"/>
    </w:pPr>
    <w:rPr>
      <w:b/>
    </w:rPr>
  </w:style>
  <w:style w:type="numbering" w:customStyle="1" w:styleId="odrka1">
    <w:name w:val="odrážka 1"/>
    <w:basedOn w:val="Bezseznamu"/>
    <w:rsid w:val="0032073B"/>
    <w:pPr>
      <w:numPr>
        <w:numId w:val="5"/>
      </w:numPr>
    </w:pPr>
  </w:style>
  <w:style w:type="paragraph" w:customStyle="1" w:styleId="Char1CharCharCharCharCharCharChar1">
    <w:name w:val="Char1 Char Char Char Char Char Char Char1"/>
    <w:basedOn w:val="Normln"/>
    <w:semiHidden/>
    <w:rsid w:val="0032073B"/>
    <w:pPr>
      <w:spacing w:after="160" w:line="240" w:lineRule="exact"/>
    </w:pPr>
    <w:rPr>
      <w:rFonts w:ascii="Arial" w:hAnsi="Arial"/>
      <w:szCs w:val="22"/>
      <w:lang w:val="en-US" w:eastAsia="en-US"/>
    </w:rPr>
  </w:style>
  <w:style w:type="paragraph" w:styleId="Seznamobrzk">
    <w:name w:val="table of figures"/>
    <w:basedOn w:val="Normln"/>
    <w:next w:val="Normln"/>
    <w:uiPriority w:val="99"/>
    <w:rsid w:val="0032073B"/>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rsid w:val="0032073B"/>
    <w:pPr>
      <w:numPr>
        <w:numId w:val="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rsid w:val="0032073B"/>
    <w:pPr>
      <w:numPr>
        <w:numId w:val="7"/>
      </w:numPr>
      <w:spacing w:before="60" w:after="40" w:line="240" w:lineRule="auto"/>
    </w:pPr>
    <w:rPr>
      <w:rFonts w:ascii="Arial" w:hAnsi="Arial"/>
      <w:color w:val="auto"/>
      <w:lang w:eastAsia="cs-CZ"/>
    </w:rPr>
  </w:style>
  <w:style w:type="paragraph" w:styleId="Seznam">
    <w:name w:val="List"/>
    <w:basedOn w:val="Normln"/>
    <w:uiPriority w:val="99"/>
    <w:rsid w:val="0032073B"/>
    <w:pPr>
      <w:spacing w:line="300" w:lineRule="exact"/>
      <w:ind w:left="283" w:hanging="283"/>
      <w:jc w:val="both"/>
    </w:pPr>
    <w:rPr>
      <w:rFonts w:ascii="Frutiger LT Com 45 Light" w:hAnsi="Frutiger LT Com 45 Light"/>
      <w:color w:val="000066"/>
      <w:szCs w:val="20"/>
      <w:lang w:eastAsia="en-US"/>
    </w:rPr>
  </w:style>
  <w:style w:type="paragraph" w:customStyle="1" w:styleId="Normlnprotabulky">
    <w:name w:val="Normální pro tabulky"/>
    <w:basedOn w:val="Normln"/>
    <w:rsid w:val="0032073B"/>
    <w:pPr>
      <w:spacing w:after="0" w:line="240" w:lineRule="auto"/>
    </w:pPr>
    <w:rPr>
      <w:rFonts w:ascii="Times New Roman" w:hAnsi="Times New Roman"/>
      <w:kern w:val="24"/>
    </w:rPr>
  </w:style>
  <w:style w:type="table" w:customStyle="1" w:styleId="Tabulkafubar">
    <w:name w:val="Tabulka fubar"/>
    <w:basedOn w:val="Normlntabulka"/>
    <w:rsid w:val="0032073B"/>
    <w:pPr>
      <w:keepNext/>
      <w:spacing w:after="0" w:line="240" w:lineRule="auto"/>
    </w:pPr>
    <w:rPr>
      <w:rFonts w:ascii="Times New Roman" w:eastAsia="Times New Roman" w:hAnsi="Times New Roman" w:cs="Times New Roman"/>
      <w:sz w:val="20"/>
      <w:szCs w:val="20"/>
      <w:lang w:eastAsia="cs-CZ"/>
    </w:r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32073B"/>
    <w:rPr>
      <w:rFonts w:ascii="Times New Roman" w:eastAsia="Times New Roman" w:hAnsi="Times New Roman"/>
      <w:kern w:val="24"/>
      <w:sz w:val="24"/>
      <w:szCs w:val="24"/>
    </w:rPr>
  </w:style>
  <w:style w:type="paragraph" w:customStyle="1" w:styleId="Odrka10">
    <w:name w:val="Odrážka 1"/>
    <w:basedOn w:val="Normln"/>
    <w:link w:val="Odrka1Char"/>
    <w:qFormat/>
    <w:rsid w:val="0032073B"/>
    <w:pPr>
      <w:tabs>
        <w:tab w:val="num" w:pos="360"/>
        <w:tab w:val="num" w:pos="420"/>
      </w:tabs>
      <w:spacing w:before="60" w:after="0" w:line="240" w:lineRule="auto"/>
      <w:ind w:left="360" w:hanging="420"/>
      <w:jc w:val="both"/>
    </w:pPr>
    <w:rPr>
      <w:rFonts w:ascii="Arial" w:hAnsi="Arial" w:cs="Arial"/>
      <w:spacing w:val="-6"/>
      <w:kern w:val="24"/>
    </w:rPr>
  </w:style>
  <w:style w:type="paragraph" w:customStyle="1" w:styleId="ACNormln">
    <w:name w:val="AC Normální"/>
    <w:basedOn w:val="Normln"/>
    <w:rsid w:val="0032073B"/>
    <w:pPr>
      <w:widowControl w:val="0"/>
      <w:spacing w:before="120" w:after="0" w:line="240" w:lineRule="auto"/>
      <w:jc w:val="both"/>
    </w:pPr>
    <w:rPr>
      <w:rFonts w:ascii="Times New Roman" w:hAnsi="Times New Roman"/>
      <w:kern w:val="24"/>
      <w:szCs w:val="20"/>
    </w:rPr>
  </w:style>
  <w:style w:type="paragraph" w:styleId="Nadpisobsahu">
    <w:name w:val="TOC Heading"/>
    <w:basedOn w:val="Nadpis1"/>
    <w:next w:val="Normln"/>
    <w:qFormat/>
    <w:rsid w:val="0032073B"/>
    <w:pPr>
      <w:keepLines/>
      <w:spacing w:before="480" w:after="0" w:line="240" w:lineRule="auto"/>
      <w:outlineLvl w:val="9"/>
    </w:pPr>
    <w:rPr>
      <w:color w:val="365F91"/>
      <w:kern w:val="0"/>
      <w:sz w:val="28"/>
      <w:szCs w:val="28"/>
    </w:rPr>
  </w:style>
  <w:style w:type="paragraph" w:styleId="slovanseznam">
    <w:name w:val="List Number"/>
    <w:basedOn w:val="Normln"/>
    <w:rsid w:val="0032073B"/>
    <w:pPr>
      <w:tabs>
        <w:tab w:val="num" w:pos="340"/>
      </w:tabs>
      <w:spacing w:before="120" w:after="60" w:line="240" w:lineRule="auto"/>
      <w:ind w:left="340" w:hanging="340"/>
      <w:contextualSpacing/>
      <w:jc w:val="both"/>
    </w:pPr>
    <w:rPr>
      <w:rFonts w:ascii="Times New Roman" w:hAnsi="Times New Roman"/>
      <w:kern w:val="24"/>
    </w:rPr>
  </w:style>
  <w:style w:type="paragraph" w:customStyle="1" w:styleId="NeslovanNadpis1">
    <w:name w:val="Nečíslovaný Nadpis 1"/>
    <w:basedOn w:val="Nadpis1"/>
    <w:next w:val="Normln"/>
    <w:rsid w:val="0032073B"/>
    <w:pPr>
      <w:spacing w:line="240" w:lineRule="auto"/>
    </w:pPr>
    <w:rPr>
      <w:sz w:val="44"/>
    </w:rPr>
  </w:style>
  <w:style w:type="paragraph" w:customStyle="1" w:styleId="code">
    <w:name w:val="code"/>
    <w:basedOn w:val="Normln"/>
    <w:rsid w:val="0032073B"/>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customStyle="1" w:styleId="Neslovannadpis2rovn">
    <w:name w:val="Nečíslovaný nadpis 2. úrovně"/>
    <w:basedOn w:val="Nadpis2"/>
    <w:next w:val="Normln"/>
    <w:rsid w:val="0032073B"/>
    <w:pPr>
      <w:spacing w:line="240" w:lineRule="auto"/>
    </w:pPr>
    <w:rPr>
      <w:kern w:val="24"/>
      <w:sz w:val="40"/>
    </w:rPr>
  </w:style>
  <w:style w:type="paragraph" w:customStyle="1" w:styleId="Obrzek">
    <w:name w:val="Obrázek"/>
    <w:basedOn w:val="Normln"/>
    <w:next w:val="Normln"/>
    <w:uiPriority w:val="99"/>
    <w:rsid w:val="0032073B"/>
    <w:pPr>
      <w:keepNext/>
      <w:spacing w:before="360" w:after="60" w:line="240" w:lineRule="auto"/>
      <w:jc w:val="center"/>
    </w:pPr>
    <w:rPr>
      <w:rFonts w:ascii="Times New Roman" w:hAnsi="Times New Roman"/>
      <w:kern w:val="24"/>
    </w:rPr>
  </w:style>
  <w:style w:type="paragraph" w:styleId="Seznam2">
    <w:name w:val="List 2"/>
    <w:basedOn w:val="Normln"/>
    <w:rsid w:val="0032073B"/>
    <w:pPr>
      <w:spacing w:before="120" w:after="60" w:line="240" w:lineRule="auto"/>
      <w:ind w:left="680" w:hanging="340"/>
      <w:jc w:val="both"/>
    </w:pPr>
    <w:rPr>
      <w:rFonts w:ascii="Times New Roman" w:hAnsi="Times New Roman"/>
      <w:kern w:val="24"/>
    </w:rPr>
  </w:style>
  <w:style w:type="paragraph" w:styleId="Seznam3">
    <w:name w:val="List 3"/>
    <w:basedOn w:val="Normln"/>
    <w:rsid w:val="0032073B"/>
    <w:pPr>
      <w:spacing w:before="120" w:after="60" w:line="240" w:lineRule="auto"/>
      <w:ind w:left="1020" w:hanging="340"/>
      <w:jc w:val="both"/>
    </w:pPr>
    <w:rPr>
      <w:rFonts w:ascii="Times New Roman" w:hAnsi="Times New Roman"/>
      <w:kern w:val="24"/>
    </w:rPr>
  </w:style>
  <w:style w:type="paragraph" w:styleId="slovanseznam2">
    <w:name w:val="List Number 2"/>
    <w:basedOn w:val="Normln"/>
    <w:rsid w:val="0032073B"/>
    <w:pPr>
      <w:tabs>
        <w:tab w:val="num" w:pos="680"/>
      </w:tabs>
      <w:spacing w:before="120" w:after="60" w:line="240" w:lineRule="auto"/>
      <w:ind w:left="680" w:hanging="340"/>
      <w:jc w:val="both"/>
    </w:pPr>
    <w:rPr>
      <w:rFonts w:ascii="Times New Roman" w:hAnsi="Times New Roman"/>
      <w:kern w:val="24"/>
    </w:rPr>
  </w:style>
  <w:style w:type="paragraph" w:styleId="Pokraovnseznamu">
    <w:name w:val="List Continue"/>
    <w:basedOn w:val="Normln"/>
    <w:rsid w:val="0032073B"/>
    <w:pPr>
      <w:spacing w:before="120" w:after="60" w:line="240" w:lineRule="auto"/>
      <w:ind w:left="340"/>
      <w:jc w:val="both"/>
    </w:pPr>
    <w:rPr>
      <w:rFonts w:ascii="Times New Roman" w:hAnsi="Times New Roman"/>
      <w:kern w:val="24"/>
    </w:rPr>
  </w:style>
  <w:style w:type="paragraph" w:styleId="Pokraovnseznamu2">
    <w:name w:val="List Continue 2"/>
    <w:basedOn w:val="Normln"/>
    <w:rsid w:val="0032073B"/>
    <w:pPr>
      <w:spacing w:before="120" w:after="60" w:line="240" w:lineRule="auto"/>
      <w:ind w:left="680"/>
      <w:jc w:val="both"/>
    </w:pPr>
    <w:rPr>
      <w:rFonts w:ascii="Times New Roman" w:hAnsi="Times New Roman"/>
      <w:kern w:val="24"/>
    </w:rPr>
  </w:style>
  <w:style w:type="paragraph" w:styleId="slovanseznam3">
    <w:name w:val="List Number 3"/>
    <w:basedOn w:val="Normln"/>
    <w:rsid w:val="0032073B"/>
    <w:pPr>
      <w:tabs>
        <w:tab w:val="num" w:pos="1021"/>
      </w:tabs>
      <w:spacing w:before="120" w:after="60" w:line="240" w:lineRule="auto"/>
      <w:ind w:left="1021" w:hanging="341"/>
      <w:jc w:val="both"/>
    </w:pPr>
    <w:rPr>
      <w:rFonts w:ascii="Times New Roman" w:hAnsi="Times New Roman"/>
      <w:kern w:val="24"/>
    </w:rPr>
  </w:style>
  <w:style w:type="paragraph" w:styleId="Pokraovnseznamu3">
    <w:name w:val="List Continue 3"/>
    <w:basedOn w:val="Normln"/>
    <w:rsid w:val="0032073B"/>
    <w:pPr>
      <w:spacing w:before="120" w:after="60" w:line="240" w:lineRule="auto"/>
      <w:ind w:left="1021"/>
      <w:jc w:val="both"/>
    </w:pPr>
    <w:rPr>
      <w:rFonts w:ascii="Times New Roman" w:hAnsi="Times New Roman"/>
      <w:kern w:val="24"/>
    </w:rPr>
  </w:style>
  <w:style w:type="paragraph" w:styleId="Seznamsodrkami3">
    <w:name w:val="List Bullet 3"/>
    <w:basedOn w:val="Normln"/>
    <w:rsid w:val="0032073B"/>
    <w:pPr>
      <w:numPr>
        <w:ilvl w:val="2"/>
        <w:numId w:val="1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rsid w:val="0032073B"/>
    <w:pPr>
      <w:pageBreakBefore/>
    </w:pPr>
  </w:style>
  <w:style w:type="paragraph" w:customStyle="1" w:styleId="Nadpis1LF">
    <w:name w:val="Nadpis 1 LF"/>
    <w:basedOn w:val="Nadpis1"/>
    <w:next w:val="Normln"/>
    <w:rsid w:val="0032073B"/>
    <w:pPr>
      <w:pageBreakBefore/>
      <w:tabs>
        <w:tab w:val="num" w:pos="709"/>
      </w:tabs>
      <w:spacing w:line="240" w:lineRule="auto"/>
      <w:ind w:left="709" w:hanging="709"/>
    </w:pPr>
    <w:rPr>
      <w:sz w:val="44"/>
    </w:rPr>
  </w:style>
  <w:style w:type="paragraph" w:styleId="Rozloendokumentu">
    <w:name w:val="Document Map"/>
    <w:basedOn w:val="Normln"/>
    <w:link w:val="RozloendokumentuChar1"/>
    <w:uiPriority w:val="99"/>
    <w:rsid w:val="0032073B"/>
    <w:pPr>
      <w:shd w:val="clear" w:color="auto" w:fill="000080"/>
      <w:spacing w:before="120" w:after="60" w:line="240" w:lineRule="auto"/>
      <w:jc w:val="both"/>
    </w:pPr>
    <w:rPr>
      <w:rFonts w:ascii="Tahoma" w:hAnsi="Tahoma"/>
      <w:kern w:val="24"/>
      <w:sz w:val="20"/>
      <w:szCs w:val="20"/>
      <w:lang w:val="x-none" w:eastAsia="x-none"/>
    </w:rPr>
  </w:style>
  <w:style w:type="character" w:customStyle="1" w:styleId="RozloendokumentuChar">
    <w:name w:val="Rozložení dokumentu Char"/>
    <w:basedOn w:val="Standardnpsmoodstavce"/>
    <w:link w:val="1"/>
    <w:rsid w:val="0032073B"/>
    <w:rPr>
      <w:rFonts w:ascii="Segoe UI" w:eastAsia="Times New Roman" w:hAnsi="Segoe UI" w:cs="Segoe UI"/>
      <w:sz w:val="16"/>
      <w:szCs w:val="16"/>
      <w:lang w:eastAsia="cs-CZ"/>
    </w:rPr>
  </w:style>
  <w:style w:type="character" w:customStyle="1" w:styleId="RozloendokumentuChar1">
    <w:name w:val="Rozložení dokumentu Char1"/>
    <w:link w:val="Rozloendokumentu"/>
    <w:uiPriority w:val="99"/>
    <w:rsid w:val="0032073B"/>
    <w:rPr>
      <w:rFonts w:ascii="Tahoma" w:eastAsia="Times New Roman" w:hAnsi="Tahoma" w:cs="Times New Roman"/>
      <w:kern w:val="24"/>
      <w:sz w:val="20"/>
      <w:szCs w:val="20"/>
      <w:shd w:val="clear" w:color="auto" w:fill="000080"/>
      <w:lang w:val="x-none" w:eastAsia="x-none"/>
    </w:rPr>
  </w:style>
  <w:style w:type="paragraph" w:customStyle="1" w:styleId="NeslovanNadpis3">
    <w:name w:val="Nečíslovaný Nadpis 3"/>
    <w:basedOn w:val="Nadpis3"/>
    <w:next w:val="Normln"/>
    <w:rsid w:val="0032073B"/>
    <w:pPr>
      <w:pBdr>
        <w:bottom w:val="none" w:sz="0" w:space="0" w:color="auto"/>
      </w:pBdr>
      <w:spacing w:after="60" w:line="240" w:lineRule="auto"/>
      <w:ind w:left="0" w:firstLine="0"/>
    </w:pPr>
    <w:rPr>
      <w:rFonts w:ascii="Arial" w:hAnsi="Arial" w:cs="Arial"/>
      <w:bCs/>
      <w:i w:val="0"/>
      <w:color w:val="auto"/>
      <w:kern w:val="24"/>
      <w:sz w:val="36"/>
      <w:szCs w:val="26"/>
      <w:lang w:eastAsia="cs-CZ"/>
    </w:rPr>
  </w:style>
  <w:style w:type="paragraph" w:customStyle="1" w:styleId="NeslovanNadpis4">
    <w:name w:val="Nečíslovaný Nadpis 4"/>
    <w:basedOn w:val="Nadpis4"/>
    <w:next w:val="Normln"/>
    <w:rsid w:val="0032073B"/>
    <w:pPr>
      <w:tabs>
        <w:tab w:val="left" w:pos="2552"/>
      </w:tabs>
      <w:spacing w:before="240" w:line="240" w:lineRule="auto"/>
      <w:ind w:left="0" w:firstLine="0"/>
    </w:pPr>
    <w:rPr>
      <w:rFonts w:ascii="Arial" w:hAnsi="Arial"/>
      <w:bCs/>
      <w:color w:val="auto"/>
      <w:kern w:val="24"/>
      <w:sz w:val="32"/>
      <w:szCs w:val="28"/>
      <w:u w:val="none"/>
      <w:lang w:eastAsia="cs-CZ"/>
    </w:rPr>
  </w:style>
  <w:style w:type="paragraph" w:customStyle="1" w:styleId="NeslovanNadpis5">
    <w:name w:val="Nečíslovaný Nadpis 5"/>
    <w:basedOn w:val="Nadpis5"/>
    <w:next w:val="Normln"/>
    <w:rsid w:val="0032073B"/>
    <w:pPr>
      <w:keepNext w:val="0"/>
      <w:spacing w:before="240" w:line="240" w:lineRule="auto"/>
      <w:ind w:left="0" w:firstLine="0"/>
    </w:pPr>
    <w:rPr>
      <w:rFonts w:ascii="Arial" w:hAnsi="Arial"/>
      <w:bCs/>
      <w:i w:val="0"/>
      <w:iCs/>
      <w:color w:val="auto"/>
      <w:kern w:val="24"/>
      <w:sz w:val="28"/>
      <w:szCs w:val="26"/>
      <w:lang w:eastAsia="cs-CZ"/>
    </w:rPr>
  </w:style>
  <w:style w:type="paragraph" w:customStyle="1" w:styleId="Neslovannadpis6rovn">
    <w:name w:val="Nečíslovaný nadpis 6 úrovně"/>
    <w:basedOn w:val="Nadpis6"/>
    <w:next w:val="Normln"/>
    <w:rsid w:val="0032073B"/>
    <w:pPr>
      <w:keepNext w:val="0"/>
      <w:tabs>
        <w:tab w:val="left" w:pos="3402"/>
      </w:tabs>
      <w:spacing w:before="240" w:line="240" w:lineRule="auto"/>
      <w:ind w:left="0" w:firstLine="0"/>
    </w:pPr>
    <w:rPr>
      <w:rFonts w:ascii="Arial" w:hAnsi="Arial"/>
      <w:b/>
      <w:bCs/>
      <w:i w:val="0"/>
      <w:color w:val="auto"/>
      <w:kern w:val="24"/>
      <w:szCs w:val="22"/>
      <w:lang w:eastAsia="cs-CZ"/>
    </w:rPr>
  </w:style>
  <w:style w:type="paragraph" w:customStyle="1" w:styleId="Nzevdokumentu">
    <w:name w:val="Název dokumentu"/>
    <w:basedOn w:val="Normln"/>
    <w:rsid w:val="0032073B"/>
    <w:pPr>
      <w:spacing w:before="120" w:after="60" w:line="240" w:lineRule="auto"/>
      <w:jc w:val="center"/>
    </w:pPr>
    <w:rPr>
      <w:rFonts w:ascii="Arial" w:hAnsi="Arial" w:cs="Arial"/>
      <w:kern w:val="24"/>
      <w:sz w:val="56"/>
      <w:szCs w:val="56"/>
    </w:rPr>
  </w:style>
  <w:style w:type="paragraph" w:customStyle="1" w:styleId="JNadpis2">
    <w:name w:val="J Nadpis 2"/>
    <w:basedOn w:val="Normln"/>
    <w:rsid w:val="0032073B"/>
    <w:pPr>
      <w:spacing w:before="120" w:after="60" w:line="240" w:lineRule="auto"/>
      <w:jc w:val="both"/>
    </w:pPr>
    <w:rPr>
      <w:rFonts w:ascii="Times New Roman" w:hAnsi="Times New Roman"/>
      <w:kern w:val="24"/>
    </w:rPr>
  </w:style>
  <w:style w:type="paragraph" w:customStyle="1" w:styleId="JNadpis3">
    <w:name w:val="J Nadpis 3"/>
    <w:basedOn w:val="Normln"/>
    <w:rsid w:val="0032073B"/>
    <w:pPr>
      <w:spacing w:before="120" w:after="60" w:line="240" w:lineRule="auto"/>
      <w:jc w:val="both"/>
    </w:pPr>
    <w:rPr>
      <w:rFonts w:ascii="Times New Roman" w:hAnsi="Times New Roman"/>
      <w:kern w:val="24"/>
    </w:rPr>
  </w:style>
  <w:style w:type="paragraph" w:customStyle="1" w:styleId="JNadpis4">
    <w:name w:val="J Nadpis 4"/>
    <w:basedOn w:val="Normln"/>
    <w:rsid w:val="0032073B"/>
    <w:pPr>
      <w:spacing w:before="120" w:after="60" w:line="240" w:lineRule="auto"/>
      <w:jc w:val="both"/>
    </w:pPr>
    <w:rPr>
      <w:rFonts w:ascii="Times New Roman" w:hAnsi="Times New Roman"/>
      <w:kern w:val="24"/>
    </w:rPr>
  </w:style>
  <w:style w:type="paragraph" w:styleId="Seznamsodrkami4">
    <w:name w:val="List Bullet 4"/>
    <w:basedOn w:val="Normln"/>
    <w:rsid w:val="0032073B"/>
    <w:pPr>
      <w:numPr>
        <w:numId w:val="8"/>
      </w:numPr>
      <w:spacing w:before="120" w:after="60" w:line="240" w:lineRule="auto"/>
      <w:jc w:val="both"/>
    </w:pPr>
    <w:rPr>
      <w:rFonts w:ascii="Times New Roman" w:hAnsi="Times New Roman"/>
      <w:kern w:val="24"/>
    </w:rPr>
  </w:style>
  <w:style w:type="paragraph" w:styleId="Seznamsodrkami5">
    <w:name w:val="List Bullet 5"/>
    <w:basedOn w:val="Normln"/>
    <w:rsid w:val="0032073B"/>
    <w:pPr>
      <w:numPr>
        <w:numId w:val="9"/>
      </w:numPr>
      <w:spacing w:before="120" w:after="60" w:line="240" w:lineRule="auto"/>
      <w:jc w:val="both"/>
    </w:pPr>
    <w:rPr>
      <w:rFonts w:ascii="Times New Roman" w:hAnsi="Times New Roman"/>
      <w:kern w:val="24"/>
    </w:rPr>
  </w:style>
  <w:style w:type="paragraph" w:styleId="Podnadpis">
    <w:name w:val="Subtitle"/>
    <w:basedOn w:val="Normln"/>
    <w:link w:val="PodnadpisChar"/>
    <w:uiPriority w:val="99"/>
    <w:qFormat/>
    <w:rsid w:val="0032073B"/>
    <w:pPr>
      <w:spacing w:before="120" w:after="60" w:line="240" w:lineRule="auto"/>
      <w:jc w:val="center"/>
      <w:outlineLvl w:val="1"/>
    </w:pPr>
    <w:rPr>
      <w:rFonts w:ascii="Arial" w:hAnsi="Arial"/>
      <w:kern w:val="24"/>
      <w:sz w:val="24"/>
      <w:lang w:val="x-none" w:eastAsia="x-none"/>
    </w:rPr>
  </w:style>
  <w:style w:type="character" w:customStyle="1" w:styleId="PodnadpisChar">
    <w:name w:val="Podnadpis Char"/>
    <w:basedOn w:val="Standardnpsmoodstavce"/>
    <w:link w:val="Podnadpis"/>
    <w:uiPriority w:val="99"/>
    <w:rsid w:val="0032073B"/>
    <w:rPr>
      <w:rFonts w:ascii="Arial" w:eastAsia="Times New Roman" w:hAnsi="Arial" w:cs="Times New Roman"/>
      <w:kern w:val="24"/>
      <w:sz w:val="24"/>
      <w:szCs w:val="24"/>
      <w:lang w:val="x-none" w:eastAsia="x-none"/>
    </w:rPr>
  </w:style>
  <w:style w:type="paragraph" w:customStyle="1" w:styleId="Stylslovanseznam2">
    <w:name w:val="Styl Číslovaný seznam 2 +"/>
    <w:basedOn w:val="slovanseznam2"/>
    <w:rsid w:val="0032073B"/>
    <w:pPr>
      <w:contextualSpacing/>
    </w:pPr>
    <w:rPr>
      <w:kern w:val="0"/>
    </w:rPr>
  </w:style>
  <w:style w:type="character" w:styleId="Zdraznnintenzivn">
    <w:name w:val="Intense Emphasis"/>
    <w:qFormat/>
    <w:rsid w:val="0032073B"/>
    <w:rPr>
      <w:b/>
      <w:bCs/>
      <w:i/>
      <w:iCs/>
      <w:color w:val="4F81BD"/>
    </w:rPr>
  </w:style>
  <w:style w:type="paragraph" w:customStyle="1" w:styleId="Odrazky1">
    <w:name w:val="Odrazky1"/>
    <w:basedOn w:val="Normln"/>
    <w:rsid w:val="0032073B"/>
    <w:pPr>
      <w:numPr>
        <w:numId w:val="11"/>
      </w:numPr>
      <w:spacing w:before="60" w:after="0" w:line="240" w:lineRule="auto"/>
      <w:jc w:val="both"/>
    </w:pPr>
    <w:rPr>
      <w:rFonts w:ascii="Arial" w:hAnsi="Arial"/>
      <w:szCs w:val="20"/>
    </w:rPr>
  </w:style>
  <w:style w:type="paragraph" w:styleId="Zkladntext2">
    <w:name w:val="Body Text 2"/>
    <w:basedOn w:val="Normln"/>
    <w:link w:val="Zkladntext2Char"/>
    <w:rsid w:val="0032073B"/>
    <w:pPr>
      <w:spacing w:after="0" w:line="240" w:lineRule="auto"/>
      <w:jc w:val="both"/>
    </w:pPr>
    <w:rPr>
      <w:rFonts w:ascii="Times New Roman" w:hAnsi="Times New Roman"/>
      <w:sz w:val="24"/>
      <w:lang w:val="x-none" w:eastAsia="x-none"/>
    </w:rPr>
  </w:style>
  <w:style w:type="character" w:customStyle="1" w:styleId="Zkladntext2Char">
    <w:name w:val="Základní text 2 Char"/>
    <w:basedOn w:val="Standardnpsmoodstavce"/>
    <w:link w:val="Zkladntext2"/>
    <w:rsid w:val="0032073B"/>
    <w:rPr>
      <w:rFonts w:ascii="Times New Roman" w:eastAsia="Times New Roman" w:hAnsi="Times New Roman" w:cs="Times New Roman"/>
      <w:sz w:val="24"/>
      <w:szCs w:val="24"/>
      <w:lang w:val="x-none" w:eastAsia="x-none"/>
    </w:rPr>
  </w:style>
  <w:style w:type="character" w:customStyle="1" w:styleId="SeznamsodrkamiCharChar">
    <w:name w:val="Seznam s odrážkami Char Char"/>
    <w:rsid w:val="0032073B"/>
    <w:rPr>
      <w:kern w:val="24"/>
      <w:sz w:val="24"/>
      <w:szCs w:val="24"/>
      <w:lang w:val="cs-CZ" w:eastAsia="cs-CZ" w:bidi="ar-SA"/>
    </w:rPr>
  </w:style>
  <w:style w:type="paragraph" w:styleId="Revize">
    <w:name w:val="Revision"/>
    <w:hidden/>
    <w:uiPriority w:val="71"/>
    <w:rsid w:val="0032073B"/>
    <w:pPr>
      <w:spacing w:after="0" w:line="240" w:lineRule="auto"/>
    </w:pPr>
    <w:rPr>
      <w:rFonts w:ascii="Times New Roman" w:eastAsia="Times New Roman" w:hAnsi="Times New Roman" w:cs="Times New Roman"/>
      <w:kern w:val="24"/>
      <w:sz w:val="24"/>
      <w:szCs w:val="24"/>
      <w:lang w:eastAsia="cs-CZ"/>
    </w:rPr>
  </w:style>
  <w:style w:type="paragraph" w:customStyle="1" w:styleId="xl66">
    <w:name w:val="xl66"/>
    <w:basedOn w:val="Normln"/>
    <w:rsid w:val="003207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rsid w:val="003207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rsid w:val="003207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rsid w:val="003207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rsid w:val="003207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rsid w:val="003207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rsid w:val="0032073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paragraph" w:customStyle="1" w:styleId="Obsah">
    <w:name w:val="Obsah"/>
    <w:basedOn w:val="Normln"/>
    <w:rsid w:val="0032073B"/>
    <w:pPr>
      <w:pageBreakBefore/>
      <w:pBdr>
        <w:top w:val="single" w:sz="4" w:space="1" w:color="auto"/>
        <w:bottom w:val="single" w:sz="4" w:space="1" w:color="auto"/>
      </w:pBdr>
      <w:shd w:val="pct15" w:color="auto" w:fill="FFFFFF"/>
      <w:spacing w:before="500" w:line="240" w:lineRule="auto"/>
      <w:jc w:val="both"/>
    </w:pPr>
    <w:rPr>
      <w:rFonts w:ascii="Arial" w:hAnsi="Arial"/>
      <w:b/>
      <w:bCs/>
      <w:caps/>
      <w:sz w:val="28"/>
      <w:szCs w:val="20"/>
      <w:lang w:eastAsia="en-US"/>
    </w:rPr>
  </w:style>
  <w:style w:type="paragraph" w:customStyle="1" w:styleId="zvraznn">
    <w:name w:val="zvýrazněný"/>
    <w:basedOn w:val="Normln"/>
    <w:next w:val="Normln"/>
    <w:link w:val="zvraznnChar"/>
    <w:rsid w:val="0032073B"/>
    <w:pPr>
      <w:pBdr>
        <w:bottom w:val="single" w:sz="2" w:space="1" w:color="003366"/>
      </w:pBdr>
      <w:spacing w:line="240" w:lineRule="auto"/>
      <w:jc w:val="both"/>
    </w:pPr>
    <w:rPr>
      <w:rFonts w:ascii="Arial" w:hAnsi="Arial"/>
      <w:b/>
      <w:color w:val="000080"/>
      <w:sz w:val="24"/>
      <w:szCs w:val="20"/>
      <w:lang w:val="x-none" w:eastAsia="en-US"/>
    </w:rPr>
  </w:style>
  <w:style w:type="paragraph" w:customStyle="1" w:styleId="StylObsah2Vlevo25cm">
    <w:name w:val="Styl Obsah 2 + Vlevo:  25 cm"/>
    <w:basedOn w:val="Obsah2"/>
    <w:autoRedefine/>
    <w:rsid w:val="0032073B"/>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rsid w:val="0032073B"/>
    <w:rPr>
      <w:rFonts w:ascii="Arial" w:eastAsia="Times New Roman" w:hAnsi="Arial" w:cs="Times New Roman"/>
      <w:b/>
      <w:color w:val="000080"/>
      <w:sz w:val="24"/>
      <w:szCs w:val="20"/>
      <w:lang w:val="x-none"/>
    </w:rPr>
  </w:style>
  <w:style w:type="paragraph" w:customStyle="1" w:styleId="Odrka4">
    <w:name w:val="Odrážka 4"/>
    <w:basedOn w:val="Normln"/>
    <w:rsid w:val="0032073B"/>
    <w:pPr>
      <w:numPr>
        <w:numId w:val="12"/>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
    <w:rsid w:val="0032073B"/>
    <w:pPr>
      <w:tabs>
        <w:tab w:val="num" w:pos="709"/>
      </w:tabs>
      <w:spacing w:line="240" w:lineRule="auto"/>
      <w:ind w:left="709" w:hanging="709"/>
    </w:pPr>
    <w:rPr>
      <w:rFonts w:ascii="Calibri" w:hAnsi="Calibri"/>
      <w:sz w:val="40"/>
      <w:szCs w:val="20"/>
    </w:rPr>
  </w:style>
  <w:style w:type="paragraph" w:customStyle="1" w:styleId="Seznamtabulek">
    <w:name w:val="Seznam tabulek"/>
    <w:basedOn w:val="Normln"/>
    <w:next w:val="Normln"/>
    <w:rsid w:val="0032073B"/>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rsid w:val="0032073B"/>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rsid w:val="0032073B"/>
    <w:pPr>
      <w:suppressLineNumbers/>
      <w:suppressAutoHyphens/>
      <w:spacing w:before="120" w:after="60" w:line="240" w:lineRule="auto"/>
      <w:jc w:val="both"/>
    </w:pPr>
    <w:rPr>
      <w:kern w:val="24"/>
      <w:lang w:eastAsia="ar-SA"/>
    </w:rPr>
  </w:style>
  <w:style w:type="paragraph" w:customStyle="1" w:styleId="Nadpistabulky">
    <w:name w:val="Nadpis tabulky"/>
    <w:basedOn w:val="Obsahtabulky"/>
    <w:rsid w:val="0032073B"/>
    <w:pPr>
      <w:jc w:val="center"/>
    </w:pPr>
    <w:rPr>
      <w:b/>
      <w:bCs/>
      <w:i/>
      <w:iCs/>
    </w:rPr>
  </w:style>
  <w:style w:type="character" w:customStyle="1" w:styleId="b1">
    <w:name w:val="b1"/>
    <w:rsid w:val="0032073B"/>
    <w:rPr>
      <w:rFonts w:ascii="Courier New" w:hAnsi="Courier New" w:cs="Courier New" w:hint="default"/>
      <w:b/>
      <w:bCs/>
      <w:strike w:val="0"/>
      <w:dstrike w:val="0"/>
      <w:color w:val="FF0000"/>
      <w:u w:val="none"/>
      <w:effect w:val="none"/>
    </w:rPr>
  </w:style>
  <w:style w:type="character" w:customStyle="1" w:styleId="m1">
    <w:name w:val="m1"/>
    <w:rsid w:val="0032073B"/>
    <w:rPr>
      <w:color w:val="0000FF"/>
    </w:rPr>
  </w:style>
  <w:style w:type="character" w:customStyle="1" w:styleId="pi1">
    <w:name w:val="pi1"/>
    <w:rsid w:val="0032073B"/>
    <w:rPr>
      <w:color w:val="0000FF"/>
    </w:rPr>
  </w:style>
  <w:style w:type="character" w:customStyle="1" w:styleId="t1">
    <w:name w:val="t1"/>
    <w:rsid w:val="0032073B"/>
    <w:rPr>
      <w:color w:val="990000"/>
    </w:rPr>
  </w:style>
  <w:style w:type="paragraph" w:customStyle="1" w:styleId="RLP1">
    <w:name w:val="RL PČ 1"/>
    <w:basedOn w:val="Normln"/>
    <w:qFormat/>
    <w:rsid w:val="0032073B"/>
    <w:pPr>
      <w:keepNext/>
      <w:numPr>
        <w:numId w:val="32"/>
      </w:numPr>
      <w:spacing w:line="240" w:lineRule="auto"/>
    </w:pPr>
    <w:rPr>
      <w:b/>
      <w:sz w:val="28"/>
    </w:rPr>
  </w:style>
  <w:style w:type="paragraph" w:styleId="Normlnweb">
    <w:name w:val="Normal (Web)"/>
    <w:basedOn w:val="Normln"/>
    <w:uiPriority w:val="99"/>
    <w:rsid w:val="0032073B"/>
    <w:pPr>
      <w:spacing w:before="100" w:beforeAutospacing="1" w:after="100" w:afterAutospacing="1" w:line="240" w:lineRule="auto"/>
      <w:jc w:val="both"/>
    </w:pPr>
    <w:rPr>
      <w:kern w:val="24"/>
      <w:lang w:val="en-US" w:eastAsia="en-US"/>
    </w:rPr>
  </w:style>
  <w:style w:type="paragraph" w:customStyle="1" w:styleId="SAP1nadpis">
    <w:name w:val="SAP_1nadpis"/>
    <w:basedOn w:val="Nadpis1"/>
    <w:rsid w:val="0032073B"/>
    <w:pPr>
      <w:tabs>
        <w:tab w:val="num" w:pos="709"/>
      </w:tabs>
      <w:spacing w:before="480" w:after="300" w:line="240" w:lineRule="auto"/>
      <w:ind w:left="709" w:hanging="709"/>
    </w:pPr>
    <w:rPr>
      <w:rFonts w:ascii="Calibri" w:hAnsi="Calibri"/>
      <w:sz w:val="40"/>
    </w:rPr>
  </w:style>
  <w:style w:type="paragraph" w:customStyle="1" w:styleId="SAP2nadpis">
    <w:name w:val="SAP_2nadpis"/>
    <w:basedOn w:val="Nadpis2"/>
    <w:rsid w:val="0032073B"/>
    <w:pPr>
      <w:tabs>
        <w:tab w:val="num" w:pos="576"/>
        <w:tab w:val="num" w:pos="1276"/>
      </w:tabs>
      <w:spacing w:before="480" w:after="300" w:line="240" w:lineRule="auto"/>
    </w:pPr>
    <w:rPr>
      <w:rFonts w:ascii="Calibri" w:hAnsi="Calibri"/>
      <w:kern w:val="24"/>
      <w:sz w:val="36"/>
    </w:rPr>
  </w:style>
  <w:style w:type="paragraph" w:customStyle="1" w:styleId="SAP3nadpis">
    <w:name w:val="SAP_3nadpis"/>
    <w:basedOn w:val="Nadpis3"/>
    <w:rsid w:val="0032073B"/>
    <w:pPr>
      <w:pBdr>
        <w:bottom w:val="none" w:sz="0" w:space="0" w:color="auto"/>
      </w:pBdr>
      <w:tabs>
        <w:tab w:val="num" w:pos="992"/>
        <w:tab w:val="num" w:pos="1843"/>
      </w:tabs>
      <w:spacing w:before="480" w:after="300" w:line="240" w:lineRule="auto"/>
      <w:ind w:left="1843" w:hanging="1123"/>
    </w:pPr>
    <w:rPr>
      <w:rFonts w:ascii="Calibri" w:hAnsi="Calibri" w:cs="Arial"/>
      <w:i w:val="0"/>
      <w:color w:val="auto"/>
      <w:kern w:val="24"/>
      <w:sz w:val="28"/>
      <w:szCs w:val="26"/>
      <w:lang w:eastAsia="cs-CZ"/>
    </w:rPr>
  </w:style>
  <w:style w:type="paragraph" w:customStyle="1" w:styleId="SAP4nadpis">
    <w:name w:val="SAP_4nadpis"/>
    <w:basedOn w:val="Nadpis4"/>
    <w:rsid w:val="0032073B"/>
    <w:pPr>
      <w:tabs>
        <w:tab w:val="num" w:pos="1080"/>
        <w:tab w:val="num" w:pos="1800"/>
        <w:tab w:val="left" w:pos="2552"/>
      </w:tabs>
      <w:spacing w:before="360" w:after="180" w:line="240" w:lineRule="auto"/>
      <w:ind w:left="1797" w:hanging="717"/>
    </w:pPr>
    <w:rPr>
      <w:rFonts w:ascii="Calibri" w:hAnsi="Calibri"/>
      <w:b w:val="0"/>
      <w:bCs/>
      <w:color w:val="auto"/>
      <w:kern w:val="24"/>
      <w:sz w:val="28"/>
      <w:szCs w:val="28"/>
      <w:u w:val="none"/>
      <w:lang w:eastAsia="cs-CZ"/>
    </w:rPr>
  </w:style>
  <w:style w:type="paragraph" w:customStyle="1" w:styleId="SAPtext">
    <w:name w:val="SAP_text"/>
    <w:basedOn w:val="Normln"/>
    <w:link w:val="SAPtextChar"/>
    <w:rsid w:val="0032073B"/>
    <w:pPr>
      <w:spacing w:before="120" w:after="60" w:line="240" w:lineRule="auto"/>
      <w:jc w:val="both"/>
    </w:pPr>
    <w:rPr>
      <w:kern w:val="24"/>
      <w:sz w:val="24"/>
      <w:lang w:val="x-none" w:eastAsia="x-none"/>
    </w:rPr>
  </w:style>
  <w:style w:type="paragraph" w:customStyle="1" w:styleId="SAPtextodr">
    <w:name w:val="SAP_text_odr"/>
    <w:basedOn w:val="SAPtext"/>
    <w:rsid w:val="0032073B"/>
    <w:pPr>
      <w:numPr>
        <w:numId w:val="13"/>
      </w:numPr>
      <w:tabs>
        <w:tab w:val="clear" w:pos="720"/>
        <w:tab w:val="num" w:pos="420"/>
      </w:tabs>
      <w:ind w:left="420" w:hanging="420"/>
    </w:pPr>
  </w:style>
  <w:style w:type="paragraph" w:customStyle="1" w:styleId="SAPtextcisl">
    <w:name w:val="SAP_text_cisl"/>
    <w:basedOn w:val="SAPtext"/>
    <w:rsid w:val="0032073B"/>
    <w:pPr>
      <w:numPr>
        <w:numId w:val="14"/>
      </w:numPr>
      <w:tabs>
        <w:tab w:val="clear" w:pos="900"/>
        <w:tab w:val="num" w:pos="360"/>
        <w:tab w:val="num" w:pos="420"/>
      </w:tabs>
      <w:ind w:left="0" w:firstLine="0"/>
    </w:pPr>
  </w:style>
  <w:style w:type="paragraph" w:customStyle="1" w:styleId="SAPtextabc">
    <w:name w:val="SAP_text_abc"/>
    <w:basedOn w:val="SAPtext"/>
    <w:rsid w:val="0032073B"/>
    <w:pPr>
      <w:numPr>
        <w:ilvl w:val="1"/>
        <w:numId w:val="14"/>
      </w:numPr>
      <w:tabs>
        <w:tab w:val="clear" w:pos="1440"/>
        <w:tab w:val="num" w:pos="567"/>
      </w:tabs>
      <w:ind w:left="1361" w:hanging="1361"/>
    </w:pPr>
  </w:style>
  <w:style w:type="paragraph" w:customStyle="1" w:styleId="SAPtextodr2">
    <w:name w:val="SAP_text_odr2"/>
    <w:basedOn w:val="SAPtextodr"/>
    <w:rsid w:val="0032073B"/>
    <w:pPr>
      <w:numPr>
        <w:ilvl w:val="1"/>
      </w:numPr>
      <w:tabs>
        <w:tab w:val="clear" w:pos="1440"/>
        <w:tab w:val="num" w:pos="1474"/>
      </w:tabs>
      <w:ind w:left="1474" w:hanging="737"/>
    </w:pPr>
  </w:style>
  <w:style w:type="character" w:customStyle="1" w:styleId="SAPtextChar">
    <w:name w:val="SAP_text Char"/>
    <w:link w:val="SAPtext"/>
    <w:rsid w:val="0032073B"/>
    <w:rPr>
      <w:rFonts w:ascii="Calibri" w:eastAsia="Times New Roman" w:hAnsi="Calibri" w:cs="Times New Roman"/>
      <w:kern w:val="24"/>
      <w:sz w:val="24"/>
      <w:szCs w:val="24"/>
      <w:lang w:val="x-none" w:eastAsia="x-none"/>
    </w:rPr>
  </w:style>
  <w:style w:type="paragraph" w:customStyle="1" w:styleId="SAPdokument">
    <w:name w:val="SAP_dokument"/>
    <w:basedOn w:val="Normln"/>
    <w:rsid w:val="0032073B"/>
    <w:pPr>
      <w:spacing w:before="120" w:after="60" w:line="360" w:lineRule="auto"/>
      <w:jc w:val="center"/>
    </w:pPr>
    <w:rPr>
      <w:b/>
      <w:kern w:val="24"/>
      <w:sz w:val="52"/>
      <w:szCs w:val="52"/>
    </w:rPr>
  </w:style>
  <w:style w:type="paragraph" w:customStyle="1" w:styleId="SAPobsah">
    <w:name w:val="SAP_obsah"/>
    <w:basedOn w:val="Normln"/>
    <w:rsid w:val="0032073B"/>
    <w:pPr>
      <w:spacing w:before="120" w:after="60" w:line="240" w:lineRule="auto"/>
      <w:jc w:val="both"/>
    </w:pPr>
    <w:rPr>
      <w:b/>
      <w:kern w:val="24"/>
      <w:u w:val="single"/>
    </w:rPr>
  </w:style>
  <w:style w:type="paragraph" w:customStyle="1" w:styleId="Odstavec">
    <w:name w:val="Odstavec"/>
    <w:basedOn w:val="Normln"/>
    <w:link w:val="OdstavecChar"/>
    <w:rsid w:val="0032073B"/>
    <w:pPr>
      <w:suppressAutoHyphens/>
      <w:spacing w:before="120" w:after="240" w:line="240" w:lineRule="auto"/>
      <w:ind w:firstLine="709"/>
      <w:jc w:val="both"/>
    </w:pPr>
    <w:rPr>
      <w:rFonts w:ascii="Times New Roman" w:hAnsi="Times New Roman"/>
      <w:sz w:val="24"/>
      <w:lang w:val="x-none" w:eastAsia="ar-SA"/>
    </w:rPr>
  </w:style>
  <w:style w:type="paragraph" w:styleId="Zkladntext3">
    <w:name w:val="Body Text 3"/>
    <w:basedOn w:val="Normln"/>
    <w:link w:val="Zkladntext3Char"/>
    <w:rsid w:val="0032073B"/>
    <w:pPr>
      <w:suppressAutoHyphens/>
      <w:spacing w:line="240" w:lineRule="auto"/>
    </w:pPr>
    <w:rPr>
      <w:rFonts w:ascii="Times New Roman" w:hAnsi="Times New Roman"/>
      <w:sz w:val="16"/>
      <w:szCs w:val="16"/>
      <w:lang w:val="x-none" w:eastAsia="ar-SA"/>
    </w:rPr>
  </w:style>
  <w:style w:type="character" w:customStyle="1" w:styleId="Zkladntext3Char">
    <w:name w:val="Základní text 3 Char"/>
    <w:basedOn w:val="Standardnpsmoodstavce"/>
    <w:link w:val="Zkladntext3"/>
    <w:rsid w:val="0032073B"/>
    <w:rPr>
      <w:rFonts w:ascii="Times New Roman" w:eastAsia="Times New Roman" w:hAnsi="Times New Roman" w:cs="Times New Roman"/>
      <w:sz w:val="16"/>
      <w:szCs w:val="16"/>
      <w:lang w:val="x-none" w:eastAsia="ar-SA"/>
    </w:rPr>
  </w:style>
  <w:style w:type="character" w:customStyle="1" w:styleId="OdstavecChar">
    <w:name w:val="Odstavec Char"/>
    <w:link w:val="Odstavec"/>
    <w:rsid w:val="0032073B"/>
    <w:rPr>
      <w:rFonts w:ascii="Times New Roman" w:eastAsia="Times New Roman" w:hAnsi="Times New Roman" w:cs="Times New Roman"/>
      <w:sz w:val="24"/>
      <w:szCs w:val="24"/>
      <w:lang w:val="x-none" w:eastAsia="ar-SA"/>
    </w:rPr>
  </w:style>
  <w:style w:type="paragraph" w:customStyle="1" w:styleId="CharChar3Char">
    <w:name w:val="Char Char3 Char"/>
    <w:basedOn w:val="Normln"/>
    <w:rsid w:val="0032073B"/>
    <w:pPr>
      <w:spacing w:after="160" w:line="240" w:lineRule="exact"/>
    </w:pPr>
    <w:rPr>
      <w:rFonts w:ascii="Times New Roman Bold" w:hAnsi="Times New Roman Bold"/>
      <w:szCs w:val="26"/>
      <w:lang w:val="sk-SK" w:eastAsia="en-US"/>
    </w:rPr>
  </w:style>
  <w:style w:type="character" w:styleId="Siln">
    <w:name w:val="Strong"/>
    <w:uiPriority w:val="99"/>
    <w:qFormat/>
    <w:rsid w:val="0032073B"/>
    <w:rPr>
      <w:b/>
      <w:bCs/>
    </w:rPr>
  </w:style>
  <w:style w:type="paragraph" w:customStyle="1" w:styleId="RLlnek">
    <w:name w:val="RL Článek"/>
    <w:basedOn w:val="Normln"/>
    <w:uiPriority w:val="99"/>
    <w:rsid w:val="0032073B"/>
    <w:pPr>
      <w:keepNext/>
      <w:numPr>
        <w:numId w:val="15"/>
      </w:numPr>
      <w:spacing w:before="360" w:after="240" w:line="240" w:lineRule="auto"/>
      <w:jc w:val="both"/>
    </w:pPr>
    <w:rPr>
      <w:rFonts w:ascii="Arial" w:eastAsia="Calibri" w:hAnsi="Arial" w:cs="Arial"/>
      <w:b/>
      <w:bCs/>
      <w:i/>
      <w:iCs/>
    </w:rPr>
  </w:style>
  <w:style w:type="paragraph" w:customStyle="1" w:styleId="RLOdstavec">
    <w:name w:val="RL Odstavec"/>
    <w:basedOn w:val="Normln"/>
    <w:uiPriority w:val="99"/>
    <w:rsid w:val="0032073B"/>
    <w:pPr>
      <w:numPr>
        <w:ilvl w:val="1"/>
        <w:numId w:val="15"/>
      </w:numPr>
      <w:spacing w:line="240" w:lineRule="auto"/>
      <w:jc w:val="both"/>
    </w:pPr>
    <w:rPr>
      <w:rFonts w:ascii="Arial" w:eastAsia="Calibri" w:hAnsi="Arial" w:cs="Arial"/>
    </w:rPr>
  </w:style>
  <w:style w:type="paragraph" w:customStyle="1" w:styleId="doplnuchaze">
    <w:name w:val="doplní uchazeč"/>
    <w:basedOn w:val="Normln"/>
    <w:link w:val="doplnuchazeChar"/>
    <w:qFormat/>
    <w:rsid w:val="0032073B"/>
    <w:pPr>
      <w:jc w:val="center"/>
    </w:pPr>
    <w:rPr>
      <w:b/>
      <w:snapToGrid w:val="0"/>
      <w:szCs w:val="22"/>
      <w:lang w:val="x-none" w:eastAsia="x-none"/>
    </w:rPr>
  </w:style>
  <w:style w:type="character" w:customStyle="1" w:styleId="doplnuchazeChar">
    <w:name w:val="doplní uchazeč Char"/>
    <w:link w:val="doplnuchaze"/>
    <w:rsid w:val="0032073B"/>
    <w:rPr>
      <w:rFonts w:ascii="Calibri" w:eastAsia="Times New Roman" w:hAnsi="Calibri" w:cs="Times New Roman"/>
      <w:b/>
      <w:snapToGrid w:val="0"/>
      <w:lang w:val="x-none" w:eastAsia="x-none"/>
    </w:rPr>
  </w:style>
  <w:style w:type="paragraph" w:customStyle="1" w:styleId="doplnzadavatel">
    <w:name w:val="doplní zadavatel"/>
    <w:basedOn w:val="doplnuchaze"/>
    <w:qFormat/>
    <w:rsid w:val="0032073B"/>
    <w:rPr>
      <w:lang w:eastAsia="en-US"/>
    </w:rPr>
  </w:style>
  <w:style w:type="paragraph" w:customStyle="1" w:styleId="StyldoplnuchazeBlVechnavelk">
    <w:name w:val="Styl doplní uchazeč + Bílá Všechna velká"/>
    <w:basedOn w:val="doplnuchaze"/>
    <w:rsid w:val="0032073B"/>
    <w:rPr>
      <w:bCs/>
      <w:color w:val="FFFFFF"/>
    </w:rPr>
  </w:style>
  <w:style w:type="paragraph" w:styleId="Zkladntextodsazen2">
    <w:name w:val="Body Text Indent 2"/>
    <w:basedOn w:val="Normln"/>
    <w:link w:val="Zkladntextodsazen2Char"/>
    <w:rsid w:val="0032073B"/>
    <w:pPr>
      <w:spacing w:line="480" w:lineRule="auto"/>
      <w:ind w:left="283"/>
    </w:pPr>
    <w:rPr>
      <w:rFonts w:ascii="Times New Roman" w:hAnsi="Times New Roman"/>
      <w:sz w:val="24"/>
      <w:lang w:val="x-none" w:eastAsia="x-none"/>
    </w:rPr>
  </w:style>
  <w:style w:type="character" w:customStyle="1" w:styleId="Zkladntextodsazen2Char">
    <w:name w:val="Základní text odsazený 2 Char"/>
    <w:basedOn w:val="Standardnpsmoodstavce"/>
    <w:link w:val="Zkladntextodsazen2"/>
    <w:rsid w:val="0032073B"/>
    <w:rPr>
      <w:rFonts w:ascii="Times New Roman" w:eastAsia="Times New Roman" w:hAnsi="Times New Roman" w:cs="Times New Roman"/>
      <w:sz w:val="24"/>
      <w:szCs w:val="24"/>
      <w:lang w:val="x-none" w:eastAsia="x-none"/>
    </w:rPr>
  </w:style>
  <w:style w:type="paragraph" w:customStyle="1" w:styleId="Styl2">
    <w:name w:val="Styl2"/>
    <w:basedOn w:val="Nadpis1"/>
    <w:autoRedefine/>
    <w:qFormat/>
    <w:rsid w:val="0032073B"/>
    <w:pPr>
      <w:keepNext w:val="0"/>
      <w:shd w:val="solid" w:color="FFFFFF" w:fill="FFFFFF"/>
      <w:tabs>
        <w:tab w:val="num" w:pos="454"/>
      </w:tabs>
      <w:spacing w:before="360" w:after="240" w:line="240" w:lineRule="auto"/>
      <w:ind w:left="454" w:hanging="454"/>
      <w:jc w:val="both"/>
    </w:pPr>
    <w:rPr>
      <w:bCs w:val="0"/>
      <w:caps/>
      <w:kern w:val="0"/>
      <w:sz w:val="16"/>
      <w:szCs w:val="16"/>
      <w:u w:val="single"/>
      <w:lang w:eastAsia="en-US"/>
    </w:rPr>
  </w:style>
  <w:style w:type="paragraph" w:customStyle="1" w:styleId="Styl3">
    <w:name w:val="Styl3"/>
    <w:basedOn w:val="Nadpis1"/>
    <w:autoRedefine/>
    <w:qFormat/>
    <w:rsid w:val="0032073B"/>
    <w:pPr>
      <w:keepNext w:val="0"/>
      <w:shd w:val="solid" w:color="FFFFFF" w:fill="FFFFFF"/>
      <w:spacing w:before="360" w:after="240" w:line="240" w:lineRule="auto"/>
      <w:jc w:val="both"/>
    </w:pPr>
    <w:rPr>
      <w:caps/>
      <w:kern w:val="0"/>
      <w:sz w:val="20"/>
      <w:szCs w:val="20"/>
      <w:u w:val="single"/>
      <w:lang w:eastAsia="en-US"/>
    </w:rPr>
  </w:style>
  <w:style w:type="paragraph" w:customStyle="1" w:styleId="dkanormln">
    <w:name w:val="Øádka normální"/>
    <w:basedOn w:val="Normln"/>
    <w:rsid w:val="0032073B"/>
    <w:pPr>
      <w:spacing w:after="0" w:line="240" w:lineRule="auto"/>
      <w:jc w:val="both"/>
    </w:pPr>
    <w:rPr>
      <w:rFonts w:ascii="Times New Roman" w:hAnsi="Times New Roman"/>
      <w:kern w:val="16"/>
      <w:sz w:val="24"/>
      <w:szCs w:val="20"/>
    </w:rPr>
  </w:style>
  <w:style w:type="paragraph" w:customStyle="1" w:styleId="Textodstavce">
    <w:name w:val="Text odstavce"/>
    <w:basedOn w:val="Normln"/>
    <w:rsid w:val="0032073B"/>
    <w:pPr>
      <w:numPr>
        <w:ilvl w:val="6"/>
        <w:numId w:val="16"/>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rsid w:val="0032073B"/>
    <w:pPr>
      <w:numPr>
        <w:ilvl w:val="8"/>
        <w:numId w:val="16"/>
      </w:numPr>
      <w:spacing w:after="0" w:line="240" w:lineRule="auto"/>
      <w:jc w:val="both"/>
      <w:outlineLvl w:val="8"/>
    </w:pPr>
    <w:rPr>
      <w:rFonts w:ascii="Times New Roman" w:hAnsi="Times New Roman"/>
      <w:sz w:val="24"/>
      <w:szCs w:val="20"/>
    </w:rPr>
  </w:style>
  <w:style w:type="paragraph" w:customStyle="1" w:styleId="Textpsmene">
    <w:name w:val="Text písmene"/>
    <w:basedOn w:val="Normln"/>
    <w:rsid w:val="0032073B"/>
    <w:pPr>
      <w:numPr>
        <w:ilvl w:val="7"/>
        <w:numId w:val="16"/>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rsid w:val="0032073B"/>
    <w:pPr>
      <w:spacing w:before="280" w:after="280" w:line="240" w:lineRule="auto"/>
    </w:pPr>
    <w:rPr>
      <w:rFonts w:ascii="Times New Roman" w:hAnsi="Times New Roman"/>
      <w:sz w:val="20"/>
      <w:lang w:eastAsia="ar-SA"/>
    </w:rPr>
  </w:style>
  <w:style w:type="character" w:customStyle="1" w:styleId="CharChar">
    <w:name w:val="Char Char"/>
    <w:rsid w:val="0032073B"/>
    <w:rPr>
      <w:rFonts w:ascii="Arial" w:hAnsi="Arial" w:cs="Arial" w:hint="default"/>
      <w:b/>
      <w:bCs/>
      <w:kern w:val="32"/>
      <w:sz w:val="32"/>
      <w:szCs w:val="32"/>
      <w:lang w:val="cs-CZ" w:eastAsia="cs-CZ" w:bidi="ar-SA"/>
    </w:rPr>
  </w:style>
  <w:style w:type="paragraph" w:customStyle="1" w:styleId="Textkolonky">
    <w:name w:val="Text kolonky"/>
    <w:basedOn w:val="Normln"/>
    <w:rsid w:val="0032073B"/>
    <w:pPr>
      <w:spacing w:before="40" w:after="0" w:line="240" w:lineRule="auto"/>
    </w:pPr>
    <w:rPr>
      <w:rFonts w:ascii="Arial Narrow" w:hAnsi="Arial Narrow"/>
      <w:spacing w:val="8"/>
      <w:kern w:val="20"/>
      <w:szCs w:val="20"/>
    </w:rPr>
  </w:style>
  <w:style w:type="paragraph" w:customStyle="1" w:styleId="BodySingle">
    <w:name w:val="Body Single"/>
    <w:basedOn w:val="Zkladntext"/>
    <w:link w:val="BodySingleChar1"/>
    <w:rsid w:val="0032073B"/>
    <w:pPr>
      <w:spacing w:before="40" w:after="80" w:line="240" w:lineRule="exact"/>
      <w:jc w:val="both"/>
    </w:pPr>
    <w:rPr>
      <w:rFonts w:ascii="Verdana" w:hAnsi="Verdana"/>
      <w:sz w:val="16"/>
      <w:szCs w:val="16"/>
    </w:rPr>
  </w:style>
  <w:style w:type="character" w:customStyle="1" w:styleId="BodySingleChar1">
    <w:name w:val="Body Single Char1"/>
    <w:link w:val="BodySingle"/>
    <w:rsid w:val="0032073B"/>
    <w:rPr>
      <w:rFonts w:ascii="Verdana" w:eastAsia="Times New Roman" w:hAnsi="Verdana" w:cs="Times New Roman"/>
      <w:sz w:val="16"/>
      <w:szCs w:val="16"/>
      <w:lang w:val="x-none" w:eastAsia="x-none"/>
    </w:rPr>
  </w:style>
  <w:style w:type="paragraph" w:styleId="Zkladntextodsazen3">
    <w:name w:val="Body Text Indent 3"/>
    <w:basedOn w:val="Normln"/>
    <w:link w:val="Zkladntextodsazen3Char"/>
    <w:rsid w:val="0032073B"/>
    <w:pPr>
      <w:spacing w:line="240" w:lineRule="auto"/>
      <w:ind w:left="283"/>
    </w:pPr>
    <w:rPr>
      <w:rFonts w:ascii="Times New Roman" w:hAnsi="Times New Roman"/>
      <w:sz w:val="16"/>
      <w:szCs w:val="16"/>
      <w:lang w:val="x-none" w:eastAsia="x-none"/>
    </w:rPr>
  </w:style>
  <w:style w:type="character" w:customStyle="1" w:styleId="Zkladntextodsazen3Char">
    <w:name w:val="Základní text odsazený 3 Char"/>
    <w:basedOn w:val="Standardnpsmoodstavce"/>
    <w:link w:val="Zkladntextodsazen3"/>
    <w:rsid w:val="0032073B"/>
    <w:rPr>
      <w:rFonts w:ascii="Times New Roman" w:eastAsia="Times New Roman" w:hAnsi="Times New Roman" w:cs="Times New Roman"/>
      <w:sz w:val="16"/>
      <w:szCs w:val="16"/>
      <w:lang w:val="x-none" w:eastAsia="x-none"/>
    </w:rPr>
  </w:style>
  <w:style w:type="character" w:styleId="Zdraznn">
    <w:name w:val="Emphasis"/>
    <w:uiPriority w:val="20"/>
    <w:qFormat/>
    <w:rsid w:val="0032073B"/>
    <w:rPr>
      <w:i/>
      <w:iCs/>
    </w:rPr>
  </w:style>
  <w:style w:type="character" w:customStyle="1" w:styleId="CharChar1">
    <w:name w:val="Char Char1"/>
    <w:rsid w:val="0032073B"/>
    <w:rPr>
      <w:rFonts w:ascii="Arial" w:hAnsi="Arial" w:cs="Arial"/>
      <w:b/>
      <w:bCs/>
      <w:kern w:val="32"/>
      <w:sz w:val="32"/>
      <w:szCs w:val="32"/>
      <w:lang w:val="cs-CZ" w:eastAsia="cs-CZ" w:bidi="ar-SA"/>
    </w:rPr>
  </w:style>
  <w:style w:type="paragraph" w:customStyle="1" w:styleId="StylArial10bZa6bdkovnNejmn16b">
    <w:name w:val="Styl Arial 10 b. Za:  6 b. Řádkování:  Nejméně 16 b."/>
    <w:basedOn w:val="Normln"/>
    <w:rsid w:val="0032073B"/>
    <w:pPr>
      <w:numPr>
        <w:numId w:val="17"/>
      </w:numPr>
      <w:spacing w:line="320" w:lineRule="atLeast"/>
    </w:pPr>
    <w:rPr>
      <w:rFonts w:ascii="Arial" w:hAnsi="Arial"/>
      <w:sz w:val="20"/>
      <w:szCs w:val="20"/>
    </w:rPr>
  </w:style>
  <w:style w:type="paragraph" w:customStyle="1" w:styleId="RLlnekzadvacdokumentace">
    <w:name w:val="RL Článek zadávací dokumentace"/>
    <w:basedOn w:val="Normln"/>
    <w:next w:val="RLTextlnkuslovan"/>
    <w:rsid w:val="0032073B"/>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rsid w:val="0032073B"/>
    <w:pPr>
      <w:numPr>
        <w:numId w:val="18"/>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rsid w:val="0032073B"/>
    <w:pPr>
      <w:numPr>
        <w:numId w:val="19"/>
      </w:numPr>
      <w:spacing w:line="320" w:lineRule="atLeast"/>
      <w:jc w:val="both"/>
    </w:pPr>
    <w:rPr>
      <w:rFonts w:ascii="Arial" w:hAnsi="Arial"/>
      <w:b/>
      <w:bCs/>
      <w:sz w:val="20"/>
      <w:szCs w:val="20"/>
      <w:u w:val="single"/>
    </w:rPr>
  </w:style>
  <w:style w:type="paragraph" w:customStyle="1" w:styleId="RLTextodstavceslovan">
    <w:name w:val="RL Text odstavce číslovaný"/>
    <w:basedOn w:val="Normln"/>
    <w:rsid w:val="0032073B"/>
    <w:pPr>
      <w:tabs>
        <w:tab w:val="num" w:pos="709"/>
        <w:tab w:val="num" w:pos="1474"/>
      </w:tabs>
      <w:ind w:left="1474" w:hanging="737"/>
      <w:jc w:val="both"/>
    </w:pPr>
    <w:rPr>
      <w:rFonts w:ascii="Arial" w:hAnsi="Arial"/>
      <w:b/>
      <w:sz w:val="20"/>
      <w:u w:val="single"/>
    </w:rPr>
  </w:style>
  <w:style w:type="paragraph" w:customStyle="1" w:styleId="Zadvacdokumentacenadpis">
    <w:name w:val="Zadávací dokumentace nadpis"/>
    <w:basedOn w:val="RLTextodstavceslovan"/>
    <w:rsid w:val="0032073B"/>
    <w:pPr>
      <w:tabs>
        <w:tab w:val="clear" w:pos="1474"/>
      </w:tabs>
      <w:ind w:left="0" w:firstLine="0"/>
    </w:pPr>
  </w:style>
  <w:style w:type="paragraph" w:customStyle="1" w:styleId="1">
    <w:name w:val="1"/>
    <w:basedOn w:val="Normln"/>
    <w:next w:val="Rozloendokumentu"/>
    <w:link w:val="RozloendokumentuChar"/>
    <w:rsid w:val="0032073B"/>
    <w:pPr>
      <w:shd w:val="clear" w:color="auto" w:fill="000080"/>
      <w:spacing w:before="120" w:after="60" w:line="240" w:lineRule="auto"/>
      <w:jc w:val="both"/>
    </w:pPr>
    <w:rPr>
      <w:rFonts w:ascii="Segoe UI" w:hAnsi="Segoe UI" w:cs="Segoe UI"/>
      <w:sz w:val="16"/>
      <w:szCs w:val="16"/>
    </w:rPr>
  </w:style>
  <w:style w:type="paragraph" w:customStyle="1" w:styleId="Styl1">
    <w:name w:val="Styl1"/>
    <w:basedOn w:val="Nadpis1"/>
    <w:qFormat/>
    <w:rsid w:val="0032073B"/>
    <w:pPr>
      <w:pageBreakBefore/>
      <w:shd w:val="clear" w:color="000066" w:fill="808080"/>
      <w:tabs>
        <w:tab w:val="num" w:pos="567"/>
      </w:tabs>
      <w:spacing w:before="500" w:after="300" w:line="300" w:lineRule="exact"/>
      <w:ind w:left="431" w:hanging="431"/>
    </w:pPr>
    <w:rPr>
      <w:rFonts w:ascii="Garamond" w:hAnsi="Garamond"/>
    </w:rPr>
  </w:style>
  <w:style w:type="paragraph" w:customStyle="1" w:styleId="Styl4">
    <w:name w:val="Styl4"/>
    <w:basedOn w:val="Nadpis1"/>
    <w:qFormat/>
    <w:rsid w:val="0032073B"/>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rPr>
  </w:style>
  <w:style w:type="paragraph" w:customStyle="1" w:styleId="Styl5">
    <w:name w:val="Styl5"/>
    <w:basedOn w:val="Nadpis2"/>
    <w:qFormat/>
    <w:rsid w:val="0032073B"/>
    <w:p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qFormat/>
    <w:rsid w:val="0032073B"/>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qFormat/>
    <w:rsid w:val="003207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
    <w:qFormat/>
    <w:rsid w:val="0032073B"/>
    <w:p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qFormat/>
    <w:rsid w:val="0032073B"/>
    <w:pPr>
      <w:pBdr>
        <w:bottom w:val="single" w:sz="8" w:space="1" w:color="auto"/>
      </w:pBdr>
    </w:pPr>
    <w:rPr>
      <w:rFonts w:ascii="Garamond" w:hAnsi="Garamond"/>
      <w:color w:val="auto"/>
      <w:szCs w:val="24"/>
    </w:rPr>
  </w:style>
  <w:style w:type="paragraph" w:customStyle="1" w:styleId="Styl10">
    <w:name w:val="Styl10"/>
    <w:basedOn w:val="Nadpis2"/>
    <w:qFormat/>
    <w:rsid w:val="0032073B"/>
    <w:pPr>
      <w:pageBreakBefore/>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qFormat/>
    <w:rsid w:val="0032073B"/>
    <w:pPr>
      <w:pBdr>
        <w:bottom w:val="single" w:sz="8" w:space="1" w:color="auto"/>
      </w:pBdr>
    </w:pPr>
    <w:rPr>
      <w:rFonts w:ascii="Garamond" w:hAnsi="Garamond"/>
      <w:color w:val="auto"/>
    </w:rPr>
  </w:style>
  <w:style w:type="paragraph" w:customStyle="1" w:styleId="Styl12">
    <w:name w:val="Styl12"/>
    <w:basedOn w:val="Nadpis2"/>
    <w:qFormat/>
    <w:rsid w:val="0032073B"/>
    <w:pPr>
      <w:pageBreakBefore/>
      <w:numPr>
        <w:numId w:val="21"/>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qFormat/>
    <w:rsid w:val="0032073B"/>
    <w:pPr>
      <w:pBdr>
        <w:bottom w:val="single" w:sz="8" w:space="1" w:color="auto"/>
      </w:pBdr>
    </w:pPr>
    <w:rPr>
      <w:rFonts w:ascii="Garamond" w:hAnsi="Garamond"/>
      <w:color w:val="auto"/>
    </w:rPr>
  </w:style>
  <w:style w:type="paragraph" w:customStyle="1" w:styleId="Styl14">
    <w:name w:val="Styl14"/>
    <w:basedOn w:val="Nadpis3"/>
    <w:qFormat/>
    <w:rsid w:val="0032073B"/>
    <w:pPr>
      <w:numPr>
        <w:numId w:val="21"/>
      </w:numPr>
      <w:pBdr>
        <w:bottom w:val="single" w:sz="8" w:space="1" w:color="auto"/>
      </w:pBdr>
    </w:pPr>
    <w:rPr>
      <w:rFonts w:ascii="Garamond" w:hAnsi="Garamond"/>
      <w:color w:val="auto"/>
    </w:rPr>
  </w:style>
  <w:style w:type="paragraph" w:customStyle="1" w:styleId="Styl15">
    <w:name w:val="Styl15"/>
    <w:basedOn w:val="Normln"/>
    <w:qFormat/>
    <w:rsid w:val="003207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qFormat/>
    <w:rsid w:val="0032073B"/>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qFormat/>
    <w:rsid w:val="0032073B"/>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qFormat/>
    <w:rsid w:val="0032073B"/>
    <w:pPr>
      <w:numPr>
        <w:numId w:val="20"/>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semiHidden/>
    <w:rsid w:val="0032073B"/>
    <w:pPr>
      <w:spacing w:after="160" w:line="240" w:lineRule="exact"/>
    </w:pPr>
    <w:rPr>
      <w:rFonts w:ascii="Arial" w:hAnsi="Arial"/>
      <w:szCs w:val="22"/>
      <w:lang w:val="en-US" w:eastAsia="en-US"/>
    </w:rPr>
  </w:style>
  <w:style w:type="character" w:customStyle="1" w:styleId="Tun">
    <w:name w:val="Tučné"/>
    <w:uiPriority w:val="99"/>
    <w:rsid w:val="0032073B"/>
    <w:rPr>
      <w:b/>
    </w:rPr>
  </w:style>
  <w:style w:type="paragraph" w:customStyle="1" w:styleId="Normlntext">
    <w:name w:val="Normální text"/>
    <w:basedOn w:val="Normln"/>
    <w:link w:val="NormlntextChar1"/>
    <w:uiPriority w:val="99"/>
    <w:rsid w:val="0032073B"/>
    <w:pPr>
      <w:tabs>
        <w:tab w:val="left" w:pos="851"/>
      </w:tabs>
      <w:spacing w:after="0" w:line="240" w:lineRule="auto"/>
      <w:ind w:left="851"/>
      <w:jc w:val="both"/>
    </w:pPr>
    <w:rPr>
      <w:rFonts w:ascii="Times New Roman" w:hAnsi="Times New Roman"/>
      <w:szCs w:val="22"/>
      <w:lang w:val="x-none" w:eastAsia="x-none"/>
    </w:rPr>
  </w:style>
  <w:style w:type="paragraph" w:customStyle="1" w:styleId="Souhrn">
    <w:name w:val="Souhrn"/>
    <w:basedOn w:val="Normln"/>
    <w:next w:val="Normlntext"/>
    <w:uiPriority w:val="99"/>
    <w:rsid w:val="0032073B"/>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32073B"/>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32073B"/>
    <w:pPr>
      <w:ind w:left="1418"/>
    </w:pPr>
  </w:style>
  <w:style w:type="paragraph" w:customStyle="1" w:styleId="Pata">
    <w:name w:val="Pata"/>
    <w:basedOn w:val="Normln"/>
    <w:uiPriority w:val="99"/>
    <w:rsid w:val="0032073B"/>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32073B"/>
    <w:rPr>
      <w:b/>
      <w:bCs/>
      <w:sz w:val="34"/>
      <w:szCs w:val="34"/>
    </w:rPr>
  </w:style>
  <w:style w:type="paragraph" w:customStyle="1" w:styleId="BDONzevdokumentu">
    <w:name w:val="BDO Název dokumentu"/>
    <w:basedOn w:val="BDOVerze"/>
    <w:uiPriority w:val="99"/>
    <w:rsid w:val="0032073B"/>
    <w:pPr>
      <w:framePr w:wrap="auto" w:vAnchor="text" w:hAnchor="text" w:y="1"/>
      <w:suppressAutoHyphens/>
    </w:pPr>
    <w:rPr>
      <w:sz w:val="36"/>
      <w:szCs w:val="36"/>
    </w:rPr>
  </w:style>
  <w:style w:type="paragraph" w:customStyle="1" w:styleId="Upozornn">
    <w:name w:val="Upozornění"/>
    <w:basedOn w:val="Normln"/>
    <w:uiPriority w:val="99"/>
    <w:rsid w:val="0032073B"/>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32073B"/>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32073B"/>
    <w:pPr>
      <w:keepLines/>
      <w:spacing w:before="40" w:after="40"/>
    </w:pPr>
    <w:rPr>
      <w:b/>
      <w:bCs/>
    </w:rPr>
  </w:style>
  <w:style w:type="paragraph" w:customStyle="1" w:styleId="Tabulkavpravo">
    <w:name w:val="Tabulka vpravo"/>
    <w:basedOn w:val="Tabulkavlevo"/>
    <w:uiPriority w:val="99"/>
    <w:rsid w:val="0032073B"/>
    <w:pPr>
      <w:tabs>
        <w:tab w:val="right" w:pos="9639"/>
      </w:tabs>
      <w:jc w:val="right"/>
    </w:pPr>
  </w:style>
  <w:style w:type="paragraph" w:customStyle="1" w:styleId="Tabulkasted">
    <w:name w:val="Tabulka střed"/>
    <w:basedOn w:val="Tabulkavlevo"/>
    <w:uiPriority w:val="99"/>
    <w:rsid w:val="0032073B"/>
    <w:pPr>
      <w:tabs>
        <w:tab w:val="right" w:pos="9639"/>
      </w:tabs>
      <w:jc w:val="center"/>
    </w:pPr>
  </w:style>
  <w:style w:type="paragraph" w:customStyle="1" w:styleId="Tabulkazhlavsted">
    <w:name w:val="Tabulka záhlaví střed"/>
    <w:basedOn w:val="Tabulkazhlavvlevo"/>
    <w:uiPriority w:val="99"/>
    <w:rsid w:val="0032073B"/>
    <w:pPr>
      <w:jc w:val="center"/>
    </w:pPr>
  </w:style>
  <w:style w:type="paragraph" w:customStyle="1" w:styleId="ra">
    <w:name w:val="Čára"/>
    <w:basedOn w:val="Normln"/>
    <w:uiPriority w:val="99"/>
    <w:rsid w:val="0032073B"/>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32073B"/>
    <w:pPr>
      <w:jc w:val="right"/>
    </w:pPr>
  </w:style>
  <w:style w:type="paragraph" w:customStyle="1" w:styleId="BDOLogo">
    <w:name w:val="BDO Logo"/>
    <w:basedOn w:val="BDOVerze"/>
    <w:uiPriority w:val="99"/>
    <w:rsid w:val="0032073B"/>
    <w:pPr>
      <w:tabs>
        <w:tab w:val="right" w:pos="9639"/>
      </w:tabs>
    </w:pPr>
    <w:rPr>
      <w:color w:val="003399"/>
      <w:sz w:val="22"/>
    </w:rPr>
  </w:style>
  <w:style w:type="character" w:customStyle="1" w:styleId="Texttun">
    <w:name w:val="Text tučně"/>
    <w:uiPriority w:val="99"/>
    <w:rsid w:val="0032073B"/>
    <w:rPr>
      <w:b/>
    </w:rPr>
  </w:style>
  <w:style w:type="character" w:customStyle="1" w:styleId="Textkurzva">
    <w:name w:val="Text kurzíva"/>
    <w:uiPriority w:val="99"/>
    <w:rsid w:val="0032073B"/>
    <w:rPr>
      <w:i/>
    </w:rPr>
  </w:style>
  <w:style w:type="paragraph" w:customStyle="1" w:styleId="CPopis">
    <w:name w:val="CPopis"/>
    <w:basedOn w:val="Normlntext"/>
    <w:next w:val="Normln"/>
    <w:uiPriority w:val="99"/>
    <w:rsid w:val="0032073B"/>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32073B"/>
    <w:rPr>
      <w:b/>
      <w:i/>
    </w:rPr>
  </w:style>
  <w:style w:type="paragraph" w:customStyle="1" w:styleId="Odrkabod2">
    <w:name w:val="Odrážka bod2"/>
    <w:basedOn w:val="Zkladntext"/>
    <w:uiPriority w:val="99"/>
    <w:rsid w:val="0032073B"/>
    <w:pPr>
      <w:keepNext/>
      <w:keepLines/>
      <w:numPr>
        <w:ilvl w:val="1"/>
        <w:numId w:val="22"/>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32073B"/>
    <w:pPr>
      <w:numPr>
        <w:numId w:val="25"/>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32073B"/>
    <w:pPr>
      <w:numPr>
        <w:numId w:val="23"/>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32073B"/>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32073B"/>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32073B"/>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32073B"/>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32073B"/>
    <w:pPr>
      <w:keepLines/>
      <w:tabs>
        <w:tab w:val="clear" w:pos="851"/>
      </w:tabs>
      <w:spacing w:after="0"/>
    </w:pPr>
    <w:rPr>
      <w:sz w:val="18"/>
      <w:szCs w:val="18"/>
    </w:rPr>
  </w:style>
  <w:style w:type="character" w:customStyle="1" w:styleId="Textkapitlky">
    <w:name w:val="Text kapitálky"/>
    <w:uiPriority w:val="99"/>
    <w:rsid w:val="0032073B"/>
    <w:rPr>
      <w:smallCaps/>
    </w:rPr>
  </w:style>
  <w:style w:type="paragraph" w:customStyle="1" w:styleId="Textvysvtlivky">
    <w:name w:val="Text vysvětlivky"/>
    <w:basedOn w:val="Normln"/>
    <w:uiPriority w:val="99"/>
    <w:rsid w:val="0032073B"/>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32073B"/>
    <w:rPr>
      <w:sz w:val="16"/>
      <w:szCs w:val="16"/>
    </w:rPr>
  </w:style>
  <w:style w:type="paragraph" w:customStyle="1" w:styleId="Textpoznmky">
    <w:name w:val="Text poznámky"/>
    <w:basedOn w:val="Normln"/>
    <w:uiPriority w:val="99"/>
    <w:rsid w:val="0032073B"/>
    <w:pPr>
      <w:tabs>
        <w:tab w:val="left" w:pos="851"/>
      </w:tabs>
      <w:spacing w:after="0" w:line="240" w:lineRule="auto"/>
      <w:jc w:val="both"/>
    </w:pPr>
    <w:rPr>
      <w:rFonts w:ascii="Times New Roman" w:hAnsi="Times New Roman"/>
      <w:sz w:val="20"/>
      <w:szCs w:val="20"/>
    </w:rPr>
  </w:style>
  <w:style w:type="paragraph" w:customStyle="1" w:styleId="Ploha1">
    <w:name w:val="Příloha 1"/>
    <w:basedOn w:val="Nadpis1"/>
    <w:next w:val="Zkladntext"/>
    <w:uiPriority w:val="99"/>
    <w:rsid w:val="0032073B"/>
    <w:pPr>
      <w:pageBreakBefore/>
      <w:numPr>
        <w:numId w:val="27"/>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rsid w:val="0032073B"/>
    <w:pPr>
      <w:numPr>
        <w:numId w:val="27"/>
      </w:numPr>
      <w:spacing w:after="120" w:line="240" w:lineRule="auto"/>
      <w:jc w:val="both"/>
      <w:outlineLvl w:val="2"/>
    </w:pPr>
    <w:rPr>
      <w:rFonts w:ascii="Times New Roman" w:hAnsi="Times New Roman"/>
      <w:i w:val="0"/>
      <w:iCs w:val="0"/>
      <w:sz w:val="24"/>
      <w:szCs w:val="20"/>
    </w:rPr>
  </w:style>
  <w:style w:type="paragraph" w:customStyle="1" w:styleId="Ploha3">
    <w:name w:val="Příloha 3"/>
    <w:basedOn w:val="Nadpis3"/>
    <w:next w:val="Zkladntext"/>
    <w:uiPriority w:val="99"/>
    <w:rsid w:val="0032073B"/>
    <w:pPr>
      <w:numPr>
        <w:numId w:val="27"/>
      </w:numPr>
      <w:pBdr>
        <w:bottom w:val="none" w:sz="0" w:space="0" w:color="auto"/>
      </w:pBdr>
      <w:spacing w:line="240" w:lineRule="auto"/>
      <w:jc w:val="both"/>
      <w:outlineLvl w:val="3"/>
    </w:pPr>
    <w:rPr>
      <w:rFonts w:ascii="Times New Roman" w:hAnsi="Times New Roman"/>
      <w:bCs/>
      <w:i w:val="0"/>
      <w:color w:val="auto"/>
      <w:lang w:eastAsia="cs-CZ"/>
    </w:rPr>
  </w:style>
  <w:style w:type="paragraph" w:customStyle="1" w:styleId="Zkladpoznmkypodarou">
    <w:name w:val="Základ poznámky pod čarou"/>
    <w:basedOn w:val="Normln"/>
    <w:uiPriority w:val="99"/>
    <w:rsid w:val="0032073B"/>
    <w:pPr>
      <w:keepLines/>
      <w:spacing w:before="20" w:after="0" w:line="200" w:lineRule="atLeast"/>
      <w:jc w:val="both"/>
    </w:pPr>
    <w:rPr>
      <w:rFonts w:ascii="Times New Roman" w:hAnsi="Times New Roman"/>
      <w:spacing w:val="-5"/>
      <w:sz w:val="16"/>
      <w:szCs w:val="16"/>
    </w:rPr>
  </w:style>
  <w:style w:type="paragraph" w:styleId="Textvysvtlivek">
    <w:name w:val="endnote text"/>
    <w:basedOn w:val="Normln"/>
    <w:link w:val="TextvysvtlivekChar"/>
    <w:uiPriority w:val="99"/>
    <w:rsid w:val="0032073B"/>
    <w:pPr>
      <w:tabs>
        <w:tab w:val="left" w:pos="851"/>
      </w:tabs>
      <w:spacing w:after="0" w:line="240" w:lineRule="auto"/>
      <w:jc w:val="both"/>
    </w:pPr>
    <w:rPr>
      <w:rFonts w:ascii="Times New Roman" w:hAnsi="Times New Roman"/>
      <w:sz w:val="20"/>
      <w:szCs w:val="20"/>
    </w:rPr>
  </w:style>
  <w:style w:type="character" w:customStyle="1" w:styleId="TextvysvtlivekChar">
    <w:name w:val="Text vysvětlivek Char"/>
    <w:basedOn w:val="Standardnpsmoodstavce"/>
    <w:link w:val="Textvysvtlivek"/>
    <w:uiPriority w:val="99"/>
    <w:rsid w:val="0032073B"/>
    <w:rPr>
      <w:rFonts w:ascii="Times New Roman" w:eastAsia="Times New Roman" w:hAnsi="Times New Roman" w:cs="Times New Roman"/>
      <w:sz w:val="20"/>
      <w:szCs w:val="20"/>
      <w:lang w:eastAsia="cs-CZ"/>
    </w:rPr>
  </w:style>
  <w:style w:type="paragraph" w:customStyle="1" w:styleId="NormlnsWWW">
    <w:name w:val="Normální (síť WWW)"/>
    <w:basedOn w:val="Normln"/>
    <w:uiPriority w:val="99"/>
    <w:rsid w:val="0032073B"/>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32073B"/>
    <w:rPr>
      <w:b/>
      <w:i/>
    </w:rPr>
  </w:style>
  <w:style w:type="paragraph" w:customStyle="1" w:styleId="Mezerapedtabulkou">
    <w:name w:val="Mezera před tabulkou"/>
    <w:basedOn w:val="Normln"/>
    <w:uiPriority w:val="99"/>
    <w:rsid w:val="0032073B"/>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32073B"/>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32073B"/>
    <w:pPr>
      <w:numPr>
        <w:numId w:val="26"/>
      </w:numPr>
      <w:tabs>
        <w:tab w:val="clear" w:pos="851"/>
      </w:tabs>
      <w:spacing w:before="0" w:after="0"/>
    </w:pPr>
  </w:style>
  <w:style w:type="paragraph" w:customStyle="1" w:styleId="Auditnzev">
    <w:name w:val="Audit název"/>
    <w:basedOn w:val="Normln"/>
    <w:uiPriority w:val="99"/>
    <w:rsid w:val="0032073B"/>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32073B"/>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32073B"/>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32073B"/>
    <w:rPr>
      <w:sz w:val="18"/>
    </w:rPr>
  </w:style>
  <w:style w:type="paragraph" w:customStyle="1" w:styleId="Tabulkavlevomal">
    <w:name w:val="Tabulka vlevo malá"/>
    <w:basedOn w:val="Tabulkavlevo"/>
    <w:uiPriority w:val="99"/>
    <w:rsid w:val="0032073B"/>
    <w:pPr>
      <w:spacing w:before="0" w:after="0"/>
    </w:pPr>
    <w:rPr>
      <w:sz w:val="18"/>
      <w:szCs w:val="24"/>
    </w:rPr>
  </w:style>
  <w:style w:type="paragraph" w:customStyle="1" w:styleId="TabulkazhlavS">
    <w:name w:val="Tabulka záhlavíS"/>
    <w:basedOn w:val="Tabulkazhlav"/>
    <w:uiPriority w:val="99"/>
    <w:rsid w:val="0032073B"/>
    <w:pPr>
      <w:jc w:val="center"/>
    </w:pPr>
  </w:style>
  <w:style w:type="character" w:customStyle="1" w:styleId="NormlntextChar1">
    <w:name w:val="Normální text Char1"/>
    <w:link w:val="Normlntext"/>
    <w:uiPriority w:val="99"/>
    <w:rsid w:val="0032073B"/>
    <w:rPr>
      <w:rFonts w:ascii="Times New Roman" w:eastAsia="Times New Roman" w:hAnsi="Times New Roman" w:cs="Times New Roman"/>
      <w:lang w:val="x-none" w:eastAsia="x-none"/>
    </w:rPr>
  </w:style>
  <w:style w:type="paragraph" w:customStyle="1" w:styleId="Praco">
    <w:name w:val="Praco"/>
    <w:basedOn w:val="Zkladntext"/>
    <w:uiPriority w:val="99"/>
    <w:rsid w:val="0032073B"/>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32073B"/>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rsid w:val="0032073B"/>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uiPriority w:val="99"/>
    <w:rsid w:val="0032073B"/>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uiPriority w:val="99"/>
    <w:rsid w:val="0032073B"/>
    <w:pPr>
      <w:tabs>
        <w:tab w:val="left" w:pos="851"/>
      </w:tabs>
      <w:spacing w:after="0" w:line="240" w:lineRule="auto"/>
      <w:jc w:val="both"/>
    </w:pPr>
    <w:rPr>
      <w:rFonts w:ascii="Times New Roman" w:hAnsi="Times New Roman"/>
      <w:b/>
      <w:bCs/>
      <w:szCs w:val="22"/>
    </w:rPr>
  </w:style>
  <w:style w:type="character" w:styleId="Odkaznavysvtlivky">
    <w:name w:val="endnote reference"/>
    <w:uiPriority w:val="99"/>
    <w:rsid w:val="0032073B"/>
    <w:rPr>
      <w:vertAlign w:val="superscript"/>
    </w:rPr>
  </w:style>
  <w:style w:type="paragraph" w:styleId="Rejstk2">
    <w:name w:val="index 2"/>
    <w:basedOn w:val="Normln"/>
    <w:next w:val="Normln"/>
    <w:autoRedefine/>
    <w:uiPriority w:val="99"/>
    <w:rsid w:val="0032073B"/>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uiPriority w:val="99"/>
    <w:rsid w:val="0032073B"/>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uiPriority w:val="99"/>
    <w:rsid w:val="0032073B"/>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uiPriority w:val="99"/>
    <w:rsid w:val="0032073B"/>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uiPriority w:val="99"/>
    <w:rsid w:val="0032073B"/>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uiPriority w:val="99"/>
    <w:rsid w:val="0032073B"/>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uiPriority w:val="99"/>
    <w:rsid w:val="0032073B"/>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uiPriority w:val="99"/>
    <w:rsid w:val="0032073B"/>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uiPriority w:val="99"/>
    <w:rsid w:val="0032073B"/>
    <w:pPr>
      <w:spacing w:after="0" w:line="240" w:lineRule="auto"/>
      <w:ind w:left="220" w:hanging="220"/>
      <w:jc w:val="both"/>
    </w:pPr>
    <w:rPr>
      <w:rFonts w:ascii="Times New Roman" w:hAnsi="Times New Roman"/>
      <w:szCs w:val="22"/>
    </w:rPr>
  </w:style>
  <w:style w:type="paragraph" w:styleId="Textmakra">
    <w:name w:val="macro"/>
    <w:link w:val="TextmakraChar"/>
    <w:uiPriority w:val="99"/>
    <w:rsid w:val="0032073B"/>
    <w:pPr>
      <w:tabs>
        <w:tab w:val="left" w:pos="480"/>
        <w:tab w:val="left" w:pos="960"/>
        <w:tab w:val="left" w:pos="1440"/>
        <w:tab w:val="left" w:pos="1920"/>
        <w:tab w:val="left" w:pos="2400"/>
        <w:tab w:val="left" w:pos="2880"/>
        <w:tab w:val="left" w:pos="3360"/>
        <w:tab w:val="left" w:pos="3840"/>
        <w:tab w:val="left" w:pos="4320"/>
      </w:tabs>
      <w:spacing w:before="60" w:after="20" w:line="240" w:lineRule="auto"/>
    </w:pPr>
    <w:rPr>
      <w:rFonts w:ascii="Courier New" w:eastAsia="Times New Roman" w:hAnsi="Courier New" w:cs="Courier New"/>
      <w:sz w:val="20"/>
      <w:szCs w:val="20"/>
      <w:lang w:eastAsia="cs-CZ"/>
    </w:rPr>
  </w:style>
  <w:style w:type="character" w:customStyle="1" w:styleId="TextmakraChar">
    <w:name w:val="Text makra Char"/>
    <w:basedOn w:val="Standardnpsmoodstavce"/>
    <w:link w:val="Textmakra"/>
    <w:uiPriority w:val="99"/>
    <w:rsid w:val="0032073B"/>
    <w:rPr>
      <w:rFonts w:ascii="Courier New" w:eastAsia="Times New Roman" w:hAnsi="Courier New" w:cs="Courier New"/>
      <w:sz w:val="20"/>
      <w:szCs w:val="20"/>
      <w:lang w:eastAsia="cs-CZ"/>
    </w:rPr>
  </w:style>
  <w:style w:type="paragraph" w:customStyle="1" w:styleId="Koment">
    <w:name w:val="Komentář"/>
    <w:basedOn w:val="Zkladntext"/>
    <w:uiPriority w:val="99"/>
    <w:rsid w:val="0032073B"/>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32073B"/>
    <w:pPr>
      <w:spacing w:after="0" w:line="240" w:lineRule="auto"/>
    </w:pPr>
    <w:rPr>
      <w:rFonts w:ascii="Times New Roman" w:eastAsia="Times New Roman" w:hAnsi="Times New Roman" w:cs="Times New Roman"/>
      <w:sz w:val="20"/>
      <w:szCs w:val="20"/>
      <w:lang w:eastAsia="cs-CZ"/>
    </w:rPr>
    <w:tblPr>
      <w:tblCellMar>
        <w:top w:w="0" w:type="dxa"/>
        <w:left w:w="108" w:type="dxa"/>
        <w:bottom w:w="0" w:type="dxa"/>
        <w:right w:w="108" w:type="dxa"/>
      </w:tblCellMar>
    </w:tblPr>
  </w:style>
  <w:style w:type="paragraph" w:customStyle="1" w:styleId="slovanodstavec">
    <w:name w:val="Číslovaný odstavec"/>
    <w:basedOn w:val="Normln"/>
    <w:uiPriority w:val="99"/>
    <w:rsid w:val="0032073B"/>
    <w:pPr>
      <w:numPr>
        <w:numId w:val="28"/>
      </w:numPr>
      <w:spacing w:before="40" w:after="40" w:line="240" w:lineRule="auto"/>
      <w:jc w:val="both"/>
    </w:pPr>
    <w:rPr>
      <w:rFonts w:ascii="Times New Roman" w:hAnsi="Times New Roman"/>
      <w:szCs w:val="22"/>
    </w:rPr>
  </w:style>
  <w:style w:type="paragraph" w:customStyle="1" w:styleId="Ploha4">
    <w:name w:val="Příloha 4"/>
    <w:basedOn w:val="Nadpis4"/>
    <w:next w:val="Zkladntext"/>
    <w:uiPriority w:val="99"/>
    <w:rsid w:val="0032073B"/>
    <w:pPr>
      <w:numPr>
        <w:numId w:val="27"/>
      </w:numPr>
      <w:spacing w:before="180" w:line="240" w:lineRule="auto"/>
      <w:jc w:val="both"/>
    </w:pPr>
    <w:rPr>
      <w:rFonts w:ascii="Times New Roman" w:hAnsi="Times New Roman"/>
      <w:bCs/>
      <w:i w:val="0"/>
      <w:color w:val="auto"/>
      <w:szCs w:val="24"/>
      <w:u w:val="none"/>
      <w:lang w:eastAsia="cs-CZ"/>
    </w:rPr>
  </w:style>
  <w:style w:type="table" w:customStyle="1" w:styleId="Projekt">
    <w:name w:val="Projekt"/>
    <w:uiPriority w:val="99"/>
    <w:rsid w:val="0032073B"/>
    <w:pPr>
      <w:keepNext/>
      <w:spacing w:after="0" w:line="240" w:lineRule="auto"/>
    </w:pPr>
    <w:rPr>
      <w:rFonts w:ascii="Times New Roman" w:eastAsia="Times New Roman" w:hAnsi="Times New Roman" w:cs="Times New Roman"/>
      <w:sz w:val="20"/>
      <w:szCs w:val="20"/>
      <w:lang w:eastAsia="cs-CZ"/>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32073B"/>
    <w:pPr>
      <w:tabs>
        <w:tab w:val="left" w:pos="851"/>
      </w:tabs>
      <w:spacing w:after="0" w:line="240" w:lineRule="auto"/>
      <w:jc w:val="both"/>
    </w:pPr>
    <w:rPr>
      <w:rFonts w:ascii="Times New Roman" w:hAnsi="Times New Roman" w:cs="Novarese Bk BTCE"/>
      <w:color w:val="003597"/>
      <w:sz w:val="24"/>
    </w:rPr>
  </w:style>
  <w:style w:type="numbering" w:customStyle="1" w:styleId="Seznamsla">
    <w:name w:val="Seznam čísla"/>
    <w:rsid w:val="0032073B"/>
    <w:pPr>
      <w:numPr>
        <w:numId w:val="23"/>
      </w:numPr>
    </w:pPr>
  </w:style>
  <w:style w:type="numbering" w:customStyle="1" w:styleId="Seznamnadpisy">
    <w:name w:val="Seznam nadpisy"/>
    <w:rsid w:val="0032073B"/>
    <w:pPr>
      <w:numPr>
        <w:numId w:val="24"/>
      </w:numPr>
    </w:pPr>
  </w:style>
  <w:style w:type="numbering" w:customStyle="1" w:styleId="Seznampsmena">
    <w:name w:val="Seznam písmena"/>
    <w:rsid w:val="0032073B"/>
    <w:pPr>
      <w:numPr>
        <w:numId w:val="25"/>
      </w:numPr>
    </w:pPr>
  </w:style>
  <w:style w:type="numbering" w:customStyle="1" w:styleId="Seznamodrky">
    <w:name w:val="Seznam odrážky"/>
    <w:rsid w:val="0032073B"/>
    <w:pPr>
      <w:numPr>
        <w:numId w:val="22"/>
      </w:numPr>
    </w:pPr>
  </w:style>
  <w:style w:type="paragraph" w:customStyle="1" w:styleId="ColorfulList-Accent11">
    <w:name w:val="Colorful List - Accent 11"/>
    <w:basedOn w:val="Normln"/>
    <w:uiPriority w:val="99"/>
    <w:qFormat/>
    <w:rsid w:val="0032073B"/>
    <w:pPr>
      <w:spacing w:after="200" w:line="276" w:lineRule="auto"/>
      <w:ind w:left="720"/>
      <w:contextualSpacing/>
    </w:pPr>
    <w:rPr>
      <w:rFonts w:eastAsia="Calibri"/>
      <w:szCs w:val="22"/>
      <w:lang w:eastAsia="en-US"/>
    </w:rPr>
  </w:style>
  <w:style w:type="paragraph" w:customStyle="1" w:styleId="font0">
    <w:name w:val="font0"/>
    <w:basedOn w:val="Normln"/>
    <w:uiPriority w:val="99"/>
    <w:rsid w:val="0032073B"/>
    <w:pPr>
      <w:spacing w:before="100" w:beforeAutospacing="1" w:after="100" w:afterAutospacing="1" w:line="240" w:lineRule="auto"/>
    </w:pPr>
    <w:rPr>
      <w:rFonts w:ascii="Arial" w:hAnsi="Arial" w:cs="Arial"/>
      <w:sz w:val="20"/>
      <w:szCs w:val="20"/>
    </w:rPr>
  </w:style>
  <w:style w:type="paragraph" w:customStyle="1" w:styleId="xl63">
    <w:name w:val="xl63"/>
    <w:basedOn w:val="Normln"/>
    <w:rsid w:val="0032073B"/>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32073B"/>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32073B"/>
    <w:pPr>
      <w:spacing w:after="200" w:line="276" w:lineRule="auto"/>
      <w:ind w:left="720"/>
      <w:contextualSpacing/>
    </w:pPr>
    <w:rPr>
      <w:rFonts w:eastAsia="Calibri"/>
      <w:szCs w:val="22"/>
      <w:lang w:eastAsia="en-US"/>
    </w:rPr>
  </w:style>
  <w:style w:type="numbering" w:styleId="111111">
    <w:name w:val="Outline List 2"/>
    <w:basedOn w:val="Bezseznamu"/>
    <w:uiPriority w:val="99"/>
    <w:rsid w:val="0032073B"/>
    <w:pPr>
      <w:numPr>
        <w:numId w:val="29"/>
      </w:numPr>
    </w:pPr>
  </w:style>
  <w:style w:type="paragraph" w:customStyle="1" w:styleId="Default">
    <w:name w:val="Default"/>
    <w:rsid w:val="0032073B"/>
    <w:pPr>
      <w:autoSpaceDE w:val="0"/>
      <w:autoSpaceDN w:val="0"/>
      <w:adjustRightInd w:val="0"/>
      <w:spacing w:after="0" w:line="240" w:lineRule="auto"/>
    </w:pPr>
    <w:rPr>
      <w:rFonts w:ascii="Calibri" w:eastAsia="Calibri" w:hAnsi="Calibri" w:cs="Calibri"/>
      <w:color w:val="000000"/>
      <w:sz w:val="24"/>
      <w:szCs w:val="24"/>
      <w:lang w:eastAsia="cs-CZ"/>
    </w:rPr>
  </w:style>
  <w:style w:type="paragraph" w:customStyle="1" w:styleId="RLslovanodstavec">
    <w:name w:val="RL Číslovaný odstavec"/>
    <w:basedOn w:val="Normln"/>
    <w:qFormat/>
    <w:rsid w:val="0032073B"/>
    <w:pPr>
      <w:spacing w:line="340" w:lineRule="exact"/>
      <w:jc w:val="both"/>
    </w:pPr>
    <w:rPr>
      <w:b/>
      <w:spacing w:val="-4"/>
    </w:rPr>
  </w:style>
  <w:style w:type="paragraph" w:customStyle="1" w:styleId="RLNadpis1rovn">
    <w:name w:val="RL Nadpis 1. úrovně"/>
    <w:basedOn w:val="Normln"/>
    <w:next w:val="Normln"/>
    <w:qFormat/>
    <w:rsid w:val="0032073B"/>
    <w:pPr>
      <w:pageBreakBefore/>
      <w:numPr>
        <w:numId w:val="31"/>
      </w:numPr>
      <w:spacing w:after="1000" w:line="560" w:lineRule="exact"/>
    </w:pPr>
    <w:rPr>
      <w:b/>
      <w:sz w:val="40"/>
      <w:szCs w:val="40"/>
    </w:rPr>
  </w:style>
  <w:style w:type="paragraph" w:customStyle="1" w:styleId="RLNadpis2rovn">
    <w:name w:val="RL Nadpis 2. úrovně"/>
    <w:basedOn w:val="Normln"/>
    <w:next w:val="Normln"/>
    <w:qFormat/>
    <w:rsid w:val="0032073B"/>
    <w:pPr>
      <w:keepNext/>
      <w:numPr>
        <w:ilvl w:val="1"/>
        <w:numId w:val="31"/>
      </w:numPr>
      <w:spacing w:before="360" w:line="340" w:lineRule="exact"/>
    </w:pPr>
    <w:rPr>
      <w:b/>
      <w:spacing w:val="20"/>
      <w:sz w:val="23"/>
    </w:rPr>
  </w:style>
  <w:style w:type="paragraph" w:customStyle="1" w:styleId="RLNadpis3rovn">
    <w:name w:val="RL Nadpis 3. úrovně"/>
    <w:basedOn w:val="Normln"/>
    <w:next w:val="RLslovanodstavec"/>
    <w:qFormat/>
    <w:rsid w:val="0032073B"/>
    <w:pPr>
      <w:keepNext/>
      <w:numPr>
        <w:ilvl w:val="2"/>
        <w:numId w:val="31"/>
      </w:numPr>
      <w:spacing w:before="360" w:line="340" w:lineRule="exact"/>
    </w:pPr>
    <w:rPr>
      <w:b/>
      <w:szCs w:val="22"/>
    </w:rPr>
  </w:style>
  <w:style w:type="character" w:customStyle="1" w:styleId="CharChar11">
    <w:name w:val="Char Char11"/>
    <w:rsid w:val="0032073B"/>
    <w:rPr>
      <w:rFonts w:ascii="Arial" w:hAnsi="Arial" w:cs="Arial"/>
      <w:b/>
      <w:bCs/>
      <w:kern w:val="32"/>
      <w:sz w:val="32"/>
      <w:szCs w:val="32"/>
      <w:lang w:val="cs-CZ" w:eastAsia="cs-CZ" w:bidi="ar-SA"/>
    </w:rPr>
  </w:style>
  <w:style w:type="paragraph" w:customStyle="1" w:styleId="StylRLNormlntextplohyTimesNewRoman12b">
    <w:name w:val="Styl RL Normální text přílohy + Times New Roman 12 b."/>
    <w:basedOn w:val="Normln"/>
    <w:rsid w:val="0032073B"/>
    <w:pPr>
      <w:spacing w:line="320" w:lineRule="atLeast"/>
      <w:jc w:val="both"/>
    </w:pPr>
    <w:rPr>
      <w:rFonts w:ascii="Garamond" w:hAnsi="Garamond"/>
      <w:sz w:val="24"/>
    </w:rPr>
  </w:style>
  <w:style w:type="table" w:customStyle="1" w:styleId="Mkatabulky1">
    <w:name w:val="Mřížka tabulky1"/>
    <w:basedOn w:val="Normlntabulka"/>
    <w:next w:val="Mkatabulky"/>
    <w:uiPriority w:val="59"/>
    <w:rsid w:val="003207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3207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5">
    <w:name w:val="urtxtstd5"/>
    <w:rsid w:val="0032073B"/>
    <w:rPr>
      <w:rFonts w:ascii="Tahoma" w:hAnsi="Tahoma" w:cs="Tahoma" w:hint="default"/>
      <w:b w:val="0"/>
      <w:bCs w:val="0"/>
      <w:i w:val="0"/>
      <w:iCs w:val="0"/>
      <w:color w:val="000000"/>
      <w:sz w:val="17"/>
      <w:szCs w:val="17"/>
    </w:rPr>
  </w:style>
  <w:style w:type="paragraph" w:customStyle="1" w:styleId="StylRLlnekzadvacdokumentacePed0bdkovnNej">
    <w:name w:val="Styl RL Článek zadávací dokumentace + Před:  0 b. Řádkování:  Nej..."/>
    <w:basedOn w:val="RLlnekzadvacdokumentace"/>
    <w:rsid w:val="0032073B"/>
    <w:pPr>
      <w:spacing w:after="360" w:line="240" w:lineRule="auto"/>
    </w:pPr>
    <w:rPr>
      <w:bCs/>
      <w:szCs w:val="20"/>
    </w:rPr>
  </w:style>
  <w:style w:type="character" w:customStyle="1" w:styleId="OdstavecseseznamemChar">
    <w:name w:val="Odstavec se seznamem Char"/>
    <w:link w:val="Odstavecseseznamem"/>
    <w:uiPriority w:val="34"/>
    <w:rsid w:val="0032073B"/>
    <w:rPr>
      <w:rFonts w:ascii="Calibri" w:eastAsia="Calibri" w:hAnsi="Calibri" w:cs="Times New Roman"/>
      <w:lang w:val="x-none" w:eastAsia="x-none"/>
    </w:rPr>
  </w:style>
  <w:style w:type="table" w:customStyle="1" w:styleId="Mkatabulky3">
    <w:name w:val="Mřížka tabulky3"/>
    <w:basedOn w:val="Normlntabulka"/>
    <w:next w:val="Mkatabulky"/>
    <w:uiPriority w:val="59"/>
    <w:rsid w:val="0032073B"/>
    <w:pPr>
      <w:spacing w:after="0" w:line="240" w:lineRule="auto"/>
    </w:pPr>
    <w:rPr>
      <w:rFonts w:ascii="Gill Sans MT" w:eastAsia="Times New Roman" w:hAnsi="Gill Sans MT"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32073B"/>
    <w:pPr>
      <w:spacing w:after="0" w:line="240" w:lineRule="auto"/>
    </w:pPr>
    <w:rPr>
      <w:rFonts w:ascii="Calibri" w:eastAsia="Calibri" w:hAnsi="Calibri" w:cs="Times New Roman"/>
      <w:lang w:val="en-US"/>
    </w:rPr>
  </w:style>
  <w:style w:type="paragraph" w:customStyle="1" w:styleId="Level2">
    <w:name w:val="Level 2"/>
    <w:basedOn w:val="Zkladntext"/>
    <w:qFormat/>
    <w:rsid w:val="0032073B"/>
    <w:pPr>
      <w:numPr>
        <w:ilvl w:val="1"/>
      </w:numPr>
      <w:tabs>
        <w:tab w:val="num" w:pos="1361"/>
      </w:tabs>
      <w:spacing w:after="200" w:line="264" w:lineRule="auto"/>
      <w:ind w:left="1361" w:hanging="681"/>
      <w:jc w:val="both"/>
      <w:outlineLvl w:val="1"/>
    </w:pPr>
    <w:rPr>
      <w:rFonts w:ascii="Times New Roman" w:hAnsi="Times New Roman"/>
      <w:szCs w:val="20"/>
      <w:lang w:val="cs-CZ" w:eastAsia="cs-CZ"/>
    </w:rPr>
  </w:style>
  <w:style w:type="paragraph" w:customStyle="1" w:styleId="Level3">
    <w:name w:val="Level 3"/>
    <w:basedOn w:val="Zkladntext"/>
    <w:qFormat/>
    <w:rsid w:val="0032073B"/>
    <w:pPr>
      <w:numPr>
        <w:numId w:val="33"/>
      </w:numPr>
      <w:tabs>
        <w:tab w:val="num" w:pos="2041"/>
      </w:tabs>
      <w:spacing w:after="200" w:line="264" w:lineRule="auto"/>
      <w:ind w:left="2041"/>
      <w:jc w:val="both"/>
      <w:outlineLvl w:val="2"/>
    </w:pPr>
    <w:rPr>
      <w:rFonts w:ascii="Times New Roman" w:hAnsi="Times New Roman"/>
      <w:szCs w:val="20"/>
      <w:lang w:val="cs-CZ" w:eastAsia="cs-CZ"/>
    </w:rPr>
  </w:style>
  <w:style w:type="paragraph" w:customStyle="1" w:styleId="Tlotextu">
    <w:name w:val="Tělo textu"/>
    <w:basedOn w:val="Normln"/>
    <w:uiPriority w:val="99"/>
    <w:rsid w:val="0032073B"/>
    <w:pPr>
      <w:suppressAutoHyphens/>
      <w:spacing w:line="288" w:lineRule="auto"/>
    </w:pPr>
    <w:rPr>
      <w:rFonts w:ascii="Garamond" w:hAnsi="Garamond"/>
      <w:sz w:val="24"/>
    </w:rPr>
  </w:style>
  <w:style w:type="paragraph" w:customStyle="1" w:styleId="11slovantext">
    <w:name w:val="1.1 Číslovaný text"/>
    <w:basedOn w:val="Normln"/>
    <w:link w:val="11slovantextChar"/>
    <w:rsid w:val="0032073B"/>
    <w:pPr>
      <w:numPr>
        <w:ilvl w:val="1"/>
        <w:numId w:val="34"/>
      </w:numPr>
      <w:spacing w:line="240" w:lineRule="auto"/>
      <w:jc w:val="both"/>
    </w:pPr>
    <w:rPr>
      <w:rFonts w:ascii="Verdana" w:hAnsi="Verdana"/>
      <w:sz w:val="20"/>
      <w:lang w:val="x-none" w:eastAsia="x-none"/>
    </w:rPr>
  </w:style>
  <w:style w:type="character" w:customStyle="1" w:styleId="11slovantextChar">
    <w:name w:val="1.1 Číslovaný text Char"/>
    <w:link w:val="11slovantext"/>
    <w:rsid w:val="0032073B"/>
    <w:rPr>
      <w:rFonts w:ascii="Verdana" w:eastAsia="Times New Roman" w:hAnsi="Verdana" w:cs="Times New Roman"/>
      <w:sz w:val="20"/>
      <w:szCs w:val="24"/>
      <w:lang w:val="x-none" w:eastAsia="x-none"/>
    </w:rPr>
  </w:style>
  <w:style w:type="paragraph" w:customStyle="1" w:styleId="1lneksmlouvy">
    <w:name w:val="1 Článek smlouvy"/>
    <w:basedOn w:val="Normln"/>
    <w:next w:val="11slovantext"/>
    <w:rsid w:val="0032073B"/>
    <w:pPr>
      <w:keepNext/>
      <w:numPr>
        <w:numId w:val="34"/>
      </w:numPr>
      <w:suppressAutoHyphens/>
      <w:spacing w:after="0" w:line="240" w:lineRule="auto"/>
      <w:jc w:val="center"/>
      <w:outlineLvl w:val="0"/>
    </w:pPr>
    <w:rPr>
      <w:rFonts w:ascii="Verdana" w:hAnsi="Verdana"/>
      <w:b/>
      <w:caps/>
      <w:spacing w:val="6"/>
      <w:sz w:val="20"/>
      <w:lang w:eastAsia="en-US"/>
    </w:rPr>
  </w:style>
  <w:style w:type="paragraph" w:customStyle="1" w:styleId="Clanek11">
    <w:name w:val="Clanek 1.1"/>
    <w:basedOn w:val="Nadpis2"/>
    <w:link w:val="Clanek11Char"/>
    <w:qFormat/>
    <w:rsid w:val="0032073B"/>
    <w:pPr>
      <w:keepNext w:val="0"/>
      <w:widowControl w:val="0"/>
      <w:numPr>
        <w:ilvl w:val="0"/>
        <w:numId w:val="0"/>
      </w:numPr>
      <w:tabs>
        <w:tab w:val="num" w:pos="567"/>
      </w:tabs>
      <w:spacing w:before="120" w:after="120" w:line="240" w:lineRule="auto"/>
      <w:ind w:left="567" w:hanging="567"/>
      <w:jc w:val="both"/>
    </w:pPr>
    <w:rPr>
      <w:rFonts w:ascii="Times New Roman" w:hAnsi="Times New Roman" w:cs="Arial"/>
      <w:b w:val="0"/>
      <w:i w:val="0"/>
      <w:sz w:val="22"/>
      <w:lang w:val="cs-CZ" w:eastAsia="en-US"/>
    </w:rPr>
  </w:style>
  <w:style w:type="paragraph" w:customStyle="1" w:styleId="Claneka">
    <w:name w:val="Clanek (a)"/>
    <w:basedOn w:val="Normln"/>
    <w:qFormat/>
    <w:rsid w:val="0032073B"/>
    <w:pPr>
      <w:keepLines/>
      <w:widowControl w:val="0"/>
      <w:tabs>
        <w:tab w:val="num" w:pos="992"/>
      </w:tabs>
      <w:spacing w:before="120" w:line="240" w:lineRule="auto"/>
      <w:ind w:left="992" w:hanging="425"/>
      <w:jc w:val="both"/>
    </w:pPr>
    <w:rPr>
      <w:rFonts w:ascii="Times New Roman" w:hAnsi="Times New Roman"/>
      <w:lang w:eastAsia="en-US"/>
    </w:rPr>
  </w:style>
  <w:style w:type="paragraph" w:customStyle="1" w:styleId="Claneki">
    <w:name w:val="Clanek (i)"/>
    <w:basedOn w:val="Normln"/>
    <w:qFormat/>
    <w:rsid w:val="0032073B"/>
    <w:pPr>
      <w:keepNext/>
      <w:tabs>
        <w:tab w:val="num" w:pos="1418"/>
      </w:tabs>
      <w:spacing w:before="120" w:line="240" w:lineRule="auto"/>
      <w:ind w:left="1418" w:hanging="426"/>
      <w:jc w:val="both"/>
    </w:pPr>
    <w:rPr>
      <w:rFonts w:ascii="Times New Roman" w:hAnsi="Times New Roman"/>
      <w:color w:val="000000"/>
      <w:lang w:eastAsia="en-US"/>
    </w:rPr>
  </w:style>
  <w:style w:type="character" w:customStyle="1" w:styleId="Clanek11Char">
    <w:name w:val="Clanek 1.1 Char"/>
    <w:link w:val="Clanek11"/>
    <w:locked/>
    <w:rsid w:val="0032073B"/>
    <w:rPr>
      <w:rFonts w:ascii="Times New Roman" w:eastAsia="Times New Roman" w:hAnsi="Times New Roman" w:cs="Arial"/>
      <w:bCs/>
      <w:iCs/>
      <w:szCs w:val="28"/>
    </w:rPr>
  </w:style>
  <w:style w:type="paragraph" w:customStyle="1" w:styleId="Level1">
    <w:name w:val="Level 1"/>
    <w:basedOn w:val="Normln"/>
    <w:next w:val="Normln"/>
    <w:qFormat/>
    <w:rsid w:val="0032073B"/>
    <w:pPr>
      <w:keepNext/>
      <w:tabs>
        <w:tab w:val="num" w:pos="567"/>
      </w:tabs>
      <w:spacing w:before="280" w:after="140" w:line="290" w:lineRule="auto"/>
      <w:ind w:left="567" w:hanging="567"/>
      <w:jc w:val="both"/>
      <w:outlineLvl w:val="0"/>
    </w:pPr>
    <w:rPr>
      <w:rFonts w:ascii="Arial" w:hAnsi="Arial"/>
      <w:b/>
      <w:bCs/>
      <w:caps/>
      <w:kern w:val="20"/>
      <w:szCs w:val="32"/>
      <w:lang w:eastAsia="en-US"/>
    </w:rPr>
  </w:style>
  <w:style w:type="paragraph" w:customStyle="1" w:styleId="Level4">
    <w:name w:val="Level 4"/>
    <w:basedOn w:val="Normln"/>
    <w:qFormat/>
    <w:rsid w:val="0032073B"/>
    <w:pPr>
      <w:tabs>
        <w:tab w:val="num" w:pos="2722"/>
      </w:tabs>
      <w:spacing w:before="120" w:after="140" w:line="290" w:lineRule="auto"/>
      <w:ind w:left="2722" w:hanging="681"/>
      <w:jc w:val="both"/>
      <w:outlineLvl w:val="3"/>
    </w:pPr>
    <w:rPr>
      <w:rFonts w:ascii="Arial" w:hAnsi="Arial"/>
      <w:kern w:val="20"/>
      <w:sz w:val="20"/>
      <w:lang w:eastAsia="en-US"/>
    </w:rPr>
  </w:style>
  <w:style w:type="paragraph" w:customStyle="1" w:styleId="Level5">
    <w:name w:val="Level 5"/>
    <w:basedOn w:val="Normln"/>
    <w:qFormat/>
    <w:rsid w:val="0032073B"/>
    <w:pPr>
      <w:tabs>
        <w:tab w:val="num" w:pos="3289"/>
      </w:tabs>
      <w:spacing w:before="120" w:after="140" w:line="290" w:lineRule="auto"/>
      <w:ind w:left="3289" w:hanging="567"/>
      <w:jc w:val="both"/>
      <w:outlineLvl w:val="4"/>
    </w:pPr>
    <w:rPr>
      <w:rFonts w:ascii="Arial" w:hAnsi="Arial"/>
      <w:kern w:val="20"/>
      <w:sz w:val="20"/>
      <w:lang w:eastAsia="en-US"/>
    </w:rPr>
  </w:style>
  <w:style w:type="paragraph" w:customStyle="1" w:styleId="Level7">
    <w:name w:val="Level 7"/>
    <w:basedOn w:val="Normln"/>
    <w:rsid w:val="0032073B"/>
    <w:pPr>
      <w:tabs>
        <w:tab w:val="num" w:pos="3969"/>
      </w:tabs>
      <w:spacing w:before="120" w:after="140" w:line="290" w:lineRule="auto"/>
      <w:ind w:left="3969" w:hanging="680"/>
      <w:jc w:val="both"/>
      <w:outlineLvl w:val="6"/>
    </w:pPr>
    <w:rPr>
      <w:rFonts w:ascii="Arial" w:hAnsi="Arial"/>
      <w:kern w:val="20"/>
      <w:sz w:val="20"/>
      <w:lang w:eastAsia="en-US"/>
    </w:rPr>
  </w:style>
  <w:style w:type="paragraph" w:customStyle="1" w:styleId="Level8">
    <w:name w:val="Level 8"/>
    <w:basedOn w:val="Normln"/>
    <w:rsid w:val="0032073B"/>
    <w:pPr>
      <w:tabs>
        <w:tab w:val="num" w:pos="3969"/>
      </w:tabs>
      <w:spacing w:before="120" w:after="140" w:line="290" w:lineRule="auto"/>
      <w:ind w:left="3969" w:hanging="680"/>
      <w:jc w:val="both"/>
      <w:outlineLvl w:val="7"/>
    </w:pPr>
    <w:rPr>
      <w:rFonts w:ascii="Arial" w:hAnsi="Arial"/>
      <w:kern w:val="20"/>
      <w:sz w:val="20"/>
      <w:lang w:eastAsia="en-US"/>
    </w:rPr>
  </w:style>
  <w:style w:type="paragraph" w:customStyle="1" w:styleId="Level9">
    <w:name w:val="Level 9"/>
    <w:basedOn w:val="Normln"/>
    <w:rsid w:val="0032073B"/>
    <w:pPr>
      <w:tabs>
        <w:tab w:val="num" w:pos="3969"/>
      </w:tabs>
      <w:spacing w:before="120" w:after="140" w:line="290" w:lineRule="auto"/>
      <w:ind w:left="3969" w:hanging="680"/>
      <w:jc w:val="both"/>
      <w:outlineLvl w:val="8"/>
    </w:pPr>
    <w:rPr>
      <w:rFonts w:ascii="Arial" w:hAnsi="Arial"/>
      <w:kern w:val="20"/>
      <w:sz w:val="20"/>
      <w:lang w:eastAsia="en-US"/>
    </w:rPr>
  </w:style>
  <w:style w:type="paragraph" w:customStyle="1" w:styleId="Textlnkuslovan">
    <w:name w:val="Text článku číslovaný"/>
    <w:basedOn w:val="Normln"/>
    <w:link w:val="TextlnkuslovanChar"/>
    <w:rsid w:val="00332FB1"/>
    <w:pPr>
      <w:tabs>
        <w:tab w:val="num" w:pos="1474"/>
      </w:tabs>
      <w:ind w:left="1474" w:hanging="737"/>
      <w:jc w:val="both"/>
    </w:pPr>
    <w:rPr>
      <w:rFonts w:ascii="Arial" w:hAnsi="Arial"/>
      <w:sz w:val="20"/>
      <w:lang w:val="x-none"/>
    </w:rPr>
  </w:style>
  <w:style w:type="character" w:customStyle="1" w:styleId="TextlnkuslovanChar">
    <w:name w:val="Text článku číslovaný Char"/>
    <w:link w:val="Textlnkuslovan"/>
    <w:rsid w:val="00332FB1"/>
    <w:rPr>
      <w:rFonts w:ascii="Arial" w:eastAsia="Times New Roman" w:hAnsi="Arial" w:cs="Times New Roman"/>
      <w:sz w:val="20"/>
      <w:szCs w:val="24"/>
      <w:lang w:val="x-none" w:eastAsia="cs-CZ"/>
    </w:rPr>
  </w:style>
  <w:style w:type="paragraph" w:customStyle="1" w:styleId="lneksmlouvy">
    <w:name w:val="Článek smlouvy"/>
    <w:basedOn w:val="Normln"/>
    <w:next w:val="Textlnkuslovan"/>
    <w:rsid w:val="00332FB1"/>
    <w:pPr>
      <w:keepNext/>
      <w:tabs>
        <w:tab w:val="num" w:pos="737"/>
      </w:tabs>
      <w:suppressAutoHyphens/>
      <w:spacing w:before="360"/>
      <w:ind w:left="737" w:hanging="737"/>
      <w:jc w:val="both"/>
      <w:outlineLvl w:val="0"/>
    </w:pPr>
    <w:rPr>
      <w:rFonts w:ascii="Arial" w:hAnsi="Arial"/>
      <w:b/>
      <w:sz w:val="20"/>
      <w:lang w:val="x-none" w:eastAsia="x-none"/>
    </w:rPr>
  </w:style>
  <w:style w:type="character" w:customStyle="1" w:styleId="Odrka1Char">
    <w:name w:val="Odrážka 1 Char"/>
    <w:basedOn w:val="Standardnpsmoodstavce"/>
    <w:link w:val="Odrka10"/>
    <w:locked/>
    <w:rsid w:val="00B65AA2"/>
    <w:rPr>
      <w:rFonts w:ascii="Arial" w:eastAsia="Times New Roman" w:hAnsi="Arial" w:cs="Arial"/>
      <w:spacing w:val="-6"/>
      <w:kern w:val="24"/>
      <w:szCs w:val="24"/>
      <w:lang w:eastAsia="cs-CZ"/>
    </w:rPr>
  </w:style>
  <w:style w:type="paragraph" w:customStyle="1" w:styleId="Vc">
    <w:name w:val="Věc"/>
    <w:basedOn w:val="Normln"/>
    <w:rsid w:val="006A4DE5"/>
    <w:pPr>
      <w:spacing w:after="0" w:line="240" w:lineRule="auto"/>
      <w:jc w:val="both"/>
    </w:pPr>
    <w:rPr>
      <w:rFonts w:ascii="Verdana" w:hAnsi="Verdana"/>
      <w:b/>
      <w:bCs/>
      <w:sz w:val="20"/>
    </w:rPr>
  </w:style>
  <w:style w:type="paragraph" w:customStyle="1" w:styleId="Odstavecpodpisu">
    <w:name w:val="Odstavec podpisu"/>
    <w:basedOn w:val="Normln"/>
    <w:autoRedefine/>
    <w:rsid w:val="006A4DE5"/>
    <w:pPr>
      <w:spacing w:after="0" w:line="240" w:lineRule="auto"/>
      <w:jc w:val="right"/>
    </w:pPr>
    <w:rPr>
      <w:rFonts w:ascii="Verdana" w:hAnsi="Verdana"/>
      <w:i/>
      <w:sz w:val="16"/>
      <w:szCs w:val="16"/>
    </w:rPr>
  </w:style>
  <w:style w:type="paragraph" w:customStyle="1" w:styleId="Textdopisu">
    <w:name w:val="Text dopisu"/>
    <w:basedOn w:val="Normln"/>
    <w:link w:val="TextdopisuChar"/>
    <w:rsid w:val="006A4DE5"/>
    <w:pPr>
      <w:spacing w:after="0" w:line="240" w:lineRule="auto"/>
      <w:ind w:firstLine="284"/>
      <w:jc w:val="both"/>
    </w:pPr>
    <w:rPr>
      <w:rFonts w:ascii="Verdana" w:hAnsi="Verdana"/>
      <w:sz w:val="20"/>
    </w:rPr>
  </w:style>
  <w:style w:type="character" w:customStyle="1" w:styleId="TextdopisuChar">
    <w:name w:val="Text dopisu Char"/>
    <w:link w:val="Textdopisu"/>
    <w:rsid w:val="006A4DE5"/>
    <w:rPr>
      <w:rFonts w:ascii="Verdana" w:eastAsia="Times New Roman" w:hAnsi="Verdana" w:cs="Times New Roman"/>
      <w:sz w:val="20"/>
      <w:szCs w:val="24"/>
      <w:lang w:eastAsia="cs-CZ"/>
    </w:rPr>
  </w:style>
  <w:style w:type="character" w:customStyle="1" w:styleId="UnresolvedMention">
    <w:name w:val="Unresolved Mention"/>
    <w:basedOn w:val="Standardnpsmoodstavce"/>
    <w:uiPriority w:val="99"/>
    <w:semiHidden/>
    <w:unhideWhenUsed/>
    <w:rsid w:val="00BB7E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154512">
      <w:bodyDiv w:val="1"/>
      <w:marLeft w:val="0"/>
      <w:marRight w:val="0"/>
      <w:marTop w:val="0"/>
      <w:marBottom w:val="0"/>
      <w:divBdr>
        <w:top w:val="none" w:sz="0" w:space="0" w:color="auto"/>
        <w:left w:val="none" w:sz="0" w:space="0" w:color="auto"/>
        <w:bottom w:val="none" w:sz="0" w:space="0" w:color="auto"/>
        <w:right w:val="none" w:sz="0" w:space="0" w:color="auto"/>
      </w:divBdr>
    </w:div>
    <w:div w:id="1031612815">
      <w:bodyDiv w:val="1"/>
      <w:marLeft w:val="0"/>
      <w:marRight w:val="0"/>
      <w:marTop w:val="0"/>
      <w:marBottom w:val="0"/>
      <w:divBdr>
        <w:top w:val="none" w:sz="0" w:space="0" w:color="auto"/>
        <w:left w:val="none" w:sz="0" w:space="0" w:color="auto"/>
        <w:bottom w:val="none" w:sz="0" w:space="0" w:color="auto"/>
        <w:right w:val="none" w:sz="0" w:space="0" w:color="auto"/>
      </w:divBdr>
    </w:div>
    <w:div w:id="1212837828">
      <w:bodyDiv w:val="1"/>
      <w:marLeft w:val="0"/>
      <w:marRight w:val="0"/>
      <w:marTop w:val="0"/>
      <w:marBottom w:val="0"/>
      <w:divBdr>
        <w:top w:val="none" w:sz="0" w:space="0" w:color="auto"/>
        <w:left w:val="none" w:sz="0" w:space="0" w:color="auto"/>
        <w:bottom w:val="none" w:sz="0" w:space="0" w:color="auto"/>
        <w:right w:val="none" w:sz="0" w:space="0" w:color="auto"/>
      </w:divBdr>
      <w:divsChild>
        <w:div w:id="1579906268">
          <w:marLeft w:val="0"/>
          <w:marRight w:val="0"/>
          <w:marTop w:val="0"/>
          <w:marBottom w:val="0"/>
          <w:divBdr>
            <w:top w:val="none" w:sz="0" w:space="0" w:color="auto"/>
            <w:left w:val="none" w:sz="0" w:space="0" w:color="auto"/>
            <w:bottom w:val="none" w:sz="0" w:space="0" w:color="auto"/>
            <w:right w:val="none" w:sz="0" w:space="0" w:color="auto"/>
          </w:divBdr>
        </w:div>
      </w:divsChild>
    </w:div>
    <w:div w:id="163914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4.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HCUZCRXN6NH5-1281883986-27930</_dlc_DocId>
    <_dlc_DocIdUrl xmlns="85f4b5cc-4033-44c7-b405-f5eed34c8154">
      <Url>https://spucr.sharepoint.com/sites/Portal/304000/_layouts/15/DocIdRedir.aspx?ID=HCUZCRXN6NH5-1281883986-27930</Url>
      <Description>HCUZCRXN6NH5-1281883986-27930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8B745ECE44741439C524FA041C0607A" ma:contentTypeVersion="11" ma:contentTypeDescription="Vytvoří nový dokument" ma:contentTypeScope="" ma:versionID="204a92120da8cd90d814e0d161fc5be3">
  <xsd:schema xmlns:xsd="http://www.w3.org/2001/XMLSchema" xmlns:xs="http://www.w3.org/2001/XMLSchema" xmlns:p="http://schemas.microsoft.com/office/2006/metadata/properties" xmlns:ns2="85f4b5cc-4033-44c7-b405-f5eed34c8154" xmlns:ns3="95d975e9-94b5-4ac1-935a-4f8b94d4a55e" targetNamespace="http://schemas.microsoft.com/office/2006/metadata/properties" ma:root="true" ma:fieldsID="fa30f2007b76e3ae63052af21b2f95dd" ns2:_="" ns3:_="">
    <xsd:import namespace="85f4b5cc-4033-44c7-b405-f5eed34c8154"/>
    <xsd:import namespace="95d975e9-94b5-4ac1-935a-4f8b94d4a55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d975e9-94b5-4ac1-935a-4f8b94d4a55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A21E5-D55F-4115-B054-6703E364EA88}">
  <ds:schemaRefs>
    <ds:schemaRef ds:uri="http://schemas.microsoft.com/sharepoint/v3/contenttype/forms"/>
  </ds:schemaRefs>
</ds:datastoreItem>
</file>

<file path=customXml/itemProps2.xml><?xml version="1.0" encoding="utf-8"?>
<ds:datastoreItem xmlns:ds="http://schemas.openxmlformats.org/officeDocument/2006/customXml" ds:itemID="{D3DD3152-B53A-470D-A4CD-F2920F574113}">
  <ds:schemaRefs>
    <ds:schemaRef ds:uri="http://schemas.microsoft.com/sharepoint/events"/>
  </ds:schemaRefs>
</ds:datastoreItem>
</file>

<file path=customXml/itemProps3.xml><?xml version="1.0" encoding="utf-8"?>
<ds:datastoreItem xmlns:ds="http://schemas.openxmlformats.org/officeDocument/2006/customXml" ds:itemID="{6FE4FFCF-B55D-4F24-9997-05378914C6B3}">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95d975e9-94b5-4ac1-935a-4f8b94d4a55e"/>
    <ds:schemaRef ds:uri="http://purl.org/dc/elements/1.1/"/>
    <ds:schemaRef ds:uri="http://schemas.microsoft.com/office/2006/metadata/properties"/>
    <ds:schemaRef ds:uri="85f4b5cc-4033-44c7-b405-f5eed34c8154"/>
    <ds:schemaRef ds:uri="http://www.w3.org/XML/1998/namespace"/>
  </ds:schemaRefs>
</ds:datastoreItem>
</file>

<file path=customXml/itemProps4.xml><?xml version="1.0" encoding="utf-8"?>
<ds:datastoreItem xmlns:ds="http://schemas.openxmlformats.org/officeDocument/2006/customXml" ds:itemID="{6B5E0ADA-7E7A-438B-B3D9-FB651505A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5d975e9-94b5-4ac1-935a-4f8b94d4a5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E46B86-C06E-44D3-906D-7B25B304D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4095</Words>
  <Characters>24164</Characters>
  <Application>Microsoft Office Word</Application>
  <DocSecurity>0</DocSecurity>
  <Lines>201</Lines>
  <Paragraphs>56</Paragraphs>
  <ScaleCrop>false</ScaleCrop>
  <HeadingPairs>
    <vt:vector size="4" baseType="variant">
      <vt:variant>
        <vt:lpstr>Název</vt:lpstr>
      </vt:variant>
      <vt:variant>
        <vt:i4>1</vt:i4>
      </vt:variant>
      <vt:variant>
        <vt:lpstr>Nadpisy</vt:lpstr>
      </vt:variant>
      <vt:variant>
        <vt:i4>15</vt:i4>
      </vt:variant>
    </vt:vector>
  </HeadingPairs>
  <TitlesOfParts>
    <vt:vector size="16" baseType="lpstr">
      <vt:lpstr/>
      <vt:lpstr>ÚVODNÍ USTANOVENÍ</vt:lpstr>
      <vt:lpstr>ÚČEL SMLOUVY</vt:lpstr>
      <vt:lpstr>PŘEDMĚT SMLOUVY</vt:lpstr>
      <vt:lpstr>DOBA A MÍSTO PLNĚNÍ</vt:lpstr>
      <vt:lpstr>CENA A PLATEBNÍ PODMÍNKY</vt:lpstr>
      <vt:lpstr>VLASTNICKÉ PRÁVO A UŽÍVACÍ PRÁVA K VÝSLEDKŮM SLUŽEB</vt:lpstr>
      <vt:lpstr>OCHRANA INFORMACÍ A POJIŠTĚNÍ</vt:lpstr>
      <vt:lpstr>SANKCE</vt:lpstr>
      <vt:lpstr>PLATNOST A ÚČINNOST SMLOUVY</vt:lpstr>
      <vt:lpstr>ROZHODNÉ PRÁVO A ŘEŠENÍ SPORŮ</vt:lpstr>
      <vt:lpstr>ZÁVĚREČNÁ USTANOVENÍ</vt:lpstr>
      <vt:lpstr/>
      <vt:lpstr>Příloha č. 1</vt:lpstr>
      <vt:lpstr>Příloha č. 2</vt:lpstr>
      <vt:lpstr>Příloha č. 3</vt:lpstr>
    </vt:vector>
  </TitlesOfParts>
  <Company/>
  <LinksUpToDate>false</LinksUpToDate>
  <CharactersWithSpaces>28203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Müller Arnošt Ing. Ph.D.</dc:creator>
  <cp:lastModifiedBy>Vlčková Gabriela DiS.</cp:lastModifiedBy>
  <cp:revision>2</cp:revision>
  <cp:lastPrinted>2021-05-04T13:19:00Z</cp:lastPrinted>
  <dcterms:created xsi:type="dcterms:W3CDTF">2021-05-17T06:10:00Z</dcterms:created>
  <dcterms:modified xsi:type="dcterms:W3CDTF">2021-05-17T06:10:00Z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c8e3b1df-4fa7-4f17-a442-2efdfdd727c5</vt:lpwstr>
  </property>
  <property fmtid="{D5CDD505-2E9C-101B-9397-08002B2CF9AE}" pid="3" name="ContentTypeId">
    <vt:lpwstr>0x01010038B745ECE44741439C524FA041C0607A</vt:lpwstr>
  </property>
</Properties>
</file>