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EA1DF2" w:rsidRDefault="005B742A" w:rsidP="00E30BC2">
      <w:pPr>
        <w:pStyle w:val="cpNzevsmlouvy"/>
        <w:spacing w:after="0"/>
      </w:pPr>
      <w:r>
        <w:t xml:space="preserve">Dodatek č. 1 k </w:t>
      </w:r>
      <w:r w:rsidR="00E30BC2" w:rsidRPr="00EA1DF2">
        <w:t>Dohod</w:t>
      </w:r>
      <w:r>
        <w:t>ě</w:t>
      </w:r>
      <w:r w:rsidR="00E30BC2" w:rsidRPr="00EA1DF2">
        <w:t xml:space="preserve"> o podmínkách podávání</w:t>
      </w:r>
      <w:r w:rsidR="00960DB7" w:rsidRPr="00EA1DF2">
        <w:t xml:space="preserve"> </w:t>
      </w:r>
      <w:r w:rsidR="00680656" w:rsidRPr="00EA1DF2">
        <w:t>p</w:t>
      </w:r>
      <w:r w:rsidR="00E30BC2" w:rsidRPr="00EA1DF2">
        <w:t>oštovních zásilek</w:t>
      </w:r>
      <w:r w:rsidR="002F66F2" w:rsidRPr="00EA1DF2">
        <w:t xml:space="preserve"> </w:t>
      </w:r>
      <w:r w:rsidR="002614BE" w:rsidRPr="00EA1DF2">
        <w:t xml:space="preserve">Balík </w:t>
      </w:r>
      <w:r w:rsidR="00124653" w:rsidRPr="00215724">
        <w:t>Do ruky</w:t>
      </w:r>
      <w:r w:rsidR="005E3CE9">
        <w:t xml:space="preserve"> – odpovědní zásilka</w:t>
      </w:r>
      <w:r w:rsidR="003932FD">
        <w:t xml:space="preserve"> </w:t>
      </w:r>
    </w:p>
    <w:p w:rsidR="00367F2B" w:rsidRPr="00EA1DF2" w:rsidRDefault="00367F2B" w:rsidP="00B555D4">
      <w:pPr>
        <w:pStyle w:val="cpNzevsmlouvy"/>
        <w:spacing w:after="0"/>
      </w:pPr>
      <w:r w:rsidRPr="00EA1DF2">
        <w:t xml:space="preserve">Číslo </w:t>
      </w:r>
      <w:r w:rsidR="00A647A7">
        <w:t>982607-</w:t>
      </w:r>
      <w:r w:rsidR="00EC109A">
        <w:t>1319/2016, E2016/9450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EA1DF2" w:rsidTr="003C5BF8">
        <w:tc>
          <w:tcPr>
            <w:tcW w:w="3528" w:type="dxa"/>
          </w:tcPr>
          <w:p w:rsidR="00367F2B" w:rsidRPr="00EA1DF2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EA1DF2">
              <w:rPr>
                <w:b/>
              </w:rPr>
              <w:t xml:space="preserve">Česká pošta, </w:t>
            </w:r>
            <w:proofErr w:type="gramStart"/>
            <w:r w:rsidRPr="00EA1DF2">
              <w:rPr>
                <w:b/>
              </w:rPr>
              <w:t>s.p</w:t>
            </w:r>
            <w:r w:rsidR="00A441BC" w:rsidRPr="00EA1DF2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 xml:space="preserve">Politických vězňů 909/4, </w:t>
            </w:r>
            <w:proofErr w:type="gramStart"/>
            <w:r w:rsidRPr="00EA1DF2">
              <w:t>225 99</w:t>
            </w:r>
            <w:r w:rsidR="00E82EE4" w:rsidRPr="00EA1DF2">
              <w:t xml:space="preserve"> </w:t>
            </w:r>
            <w:r w:rsidRPr="00EA1DF2">
              <w:t xml:space="preserve"> Praha</w:t>
            </w:r>
            <w:proofErr w:type="gramEnd"/>
            <w:r w:rsidRPr="00EA1DF2">
              <w:t xml:space="preserve"> 1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163BA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367F2B" w:rsidRPr="00EA1DF2">
              <w:t>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47114983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CZ47114983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zastoupen:</w:t>
            </w:r>
          </w:p>
        </w:tc>
        <w:tc>
          <w:tcPr>
            <w:tcW w:w="6323" w:type="dxa"/>
          </w:tcPr>
          <w:p w:rsidR="00367F2B" w:rsidRPr="00EA1DF2" w:rsidRDefault="00A647A7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Alena Vozábalová, Obchodní ředitelka </w:t>
            </w:r>
            <w:proofErr w:type="gramStart"/>
            <w:r>
              <w:t>regionu,  Obchod</w:t>
            </w:r>
            <w:proofErr w:type="gramEnd"/>
            <w:r>
              <w:t xml:space="preserve"> JM</w:t>
            </w:r>
            <w:r w:rsidRPr="00EA1DF2">
              <w:t xml:space="preserve"> </w:t>
            </w:r>
            <w:r w:rsidR="00367F2B" w:rsidRPr="00EA1DF2">
              <w:t xml:space="preserve"> 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Městského soudu v Praze</w:t>
            </w:r>
            <w:r w:rsidRPr="00EA1DF2">
              <w:rPr>
                <w:rStyle w:val="platne1"/>
              </w:rPr>
              <w:t>, oddíl A, vložka 7565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Československá obchodní banka, a.s.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:rsidR="00367F2B" w:rsidRPr="00EA1DF2" w:rsidRDefault="00A647A7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134204869/0300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:rsidR="00367F2B" w:rsidRPr="00EA1DF2" w:rsidRDefault="00A647A7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gramStart"/>
            <w:r>
              <w:t>s.p.</w:t>
            </w:r>
            <w:proofErr w:type="gramEnd"/>
            <w:r>
              <w:t xml:space="preserve">, odbor firemní obchod, </w:t>
            </w:r>
            <w:proofErr w:type="spellStart"/>
            <w:r>
              <w:t>J.A.Bati</w:t>
            </w:r>
            <w:proofErr w:type="spellEnd"/>
            <w:r>
              <w:t xml:space="preserve"> 5648, 760 01 Zlín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BIC/SWIFT: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CEKOCZPP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IBAN:</w:t>
            </w:r>
          </w:p>
        </w:tc>
        <w:tc>
          <w:tcPr>
            <w:tcW w:w="6323" w:type="dxa"/>
          </w:tcPr>
          <w:p w:rsidR="00367F2B" w:rsidRPr="00EA1DF2" w:rsidRDefault="00A647A7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CZ03 0300 0000 0001 3420 4869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5A41F7">
            <w:pPr>
              <w:pStyle w:val="cpTabulkasmluvnistrany"/>
              <w:framePr w:hSpace="0" w:wrap="auto" w:vAnchor="margin" w:hAnchor="text" w:yAlign="inline"/>
            </w:pPr>
            <w:r w:rsidRPr="00EA1DF2">
              <w:t>dále jen „ČP“</w:t>
            </w:r>
          </w:p>
        </w:tc>
        <w:tc>
          <w:tcPr>
            <w:tcW w:w="6323" w:type="dxa"/>
          </w:tcPr>
          <w:p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EA1DF2" w:rsidRDefault="00367F2B" w:rsidP="005746B6"/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C109A" w:rsidRPr="00EA1DF2" w:rsidTr="008342B4">
        <w:tc>
          <w:tcPr>
            <w:tcW w:w="3528" w:type="dxa"/>
          </w:tcPr>
          <w:p w:rsidR="00EC109A" w:rsidRPr="0028173C" w:rsidRDefault="00434FD1" w:rsidP="00EC109A">
            <w:pPr>
              <w:spacing w:before="80" w:after="140" w:line="240" w:lineRule="auto"/>
            </w:pPr>
            <w:r>
              <w:rPr>
                <w:b/>
              </w:rPr>
              <w:t>XXXX</w:t>
            </w:r>
          </w:p>
        </w:tc>
        <w:tc>
          <w:tcPr>
            <w:tcW w:w="6323" w:type="dxa"/>
          </w:tcPr>
          <w:p w:rsidR="00EC109A" w:rsidRPr="00EA1DF2" w:rsidRDefault="00EC109A" w:rsidP="00EC109A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C109A" w:rsidRPr="00EA1DF2" w:rsidTr="008342B4">
        <w:tc>
          <w:tcPr>
            <w:tcW w:w="3528" w:type="dxa"/>
          </w:tcPr>
          <w:p w:rsidR="00EC109A" w:rsidRPr="00EA1DF2" w:rsidRDefault="00EC109A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sídlem/místem podnikání:</w:t>
            </w:r>
          </w:p>
        </w:tc>
        <w:tc>
          <w:tcPr>
            <w:tcW w:w="6323" w:type="dxa"/>
          </w:tcPr>
          <w:p w:rsidR="00EC109A" w:rsidRPr="00EA1DF2" w:rsidRDefault="00434FD1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</w:t>
            </w:r>
          </w:p>
        </w:tc>
      </w:tr>
      <w:tr w:rsidR="00EC109A" w:rsidRPr="00EA1DF2" w:rsidTr="008342B4">
        <w:tc>
          <w:tcPr>
            <w:tcW w:w="3528" w:type="dxa"/>
          </w:tcPr>
          <w:p w:rsidR="00EC109A" w:rsidRPr="00EA1DF2" w:rsidRDefault="00EC109A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>
              <w:t>O</w:t>
            </w:r>
            <w:r w:rsidRPr="00EA1DF2">
              <w:t>:</w:t>
            </w:r>
          </w:p>
        </w:tc>
        <w:tc>
          <w:tcPr>
            <w:tcW w:w="6323" w:type="dxa"/>
          </w:tcPr>
          <w:p w:rsidR="00EC109A" w:rsidRPr="00EA1DF2" w:rsidRDefault="00434FD1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</w:t>
            </w:r>
          </w:p>
        </w:tc>
      </w:tr>
      <w:tr w:rsidR="00EC109A" w:rsidRPr="00EA1DF2" w:rsidTr="008342B4">
        <w:tc>
          <w:tcPr>
            <w:tcW w:w="3528" w:type="dxa"/>
          </w:tcPr>
          <w:p w:rsidR="00EC109A" w:rsidRPr="00EA1DF2" w:rsidRDefault="00EC109A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:rsidR="00EC109A" w:rsidRPr="00EA1DF2" w:rsidRDefault="00434FD1" w:rsidP="00EC109A">
            <w:pPr>
              <w:spacing w:before="50" w:after="70" w:line="240" w:lineRule="auto"/>
            </w:pPr>
            <w:r>
              <w:t>XXXXX</w:t>
            </w:r>
          </w:p>
        </w:tc>
      </w:tr>
      <w:tr w:rsidR="00EC109A" w:rsidRPr="00EA1DF2" w:rsidTr="008342B4">
        <w:tc>
          <w:tcPr>
            <w:tcW w:w="3528" w:type="dxa"/>
          </w:tcPr>
          <w:p w:rsidR="00EC109A" w:rsidRPr="00EA1DF2" w:rsidRDefault="00EC109A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</w:t>
            </w:r>
          </w:p>
        </w:tc>
        <w:tc>
          <w:tcPr>
            <w:tcW w:w="6323" w:type="dxa"/>
          </w:tcPr>
          <w:p w:rsidR="00EC109A" w:rsidRPr="00EA1DF2" w:rsidRDefault="00434FD1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</w:t>
            </w:r>
          </w:p>
        </w:tc>
      </w:tr>
      <w:tr w:rsidR="00EC109A" w:rsidRPr="00EA1DF2" w:rsidTr="008342B4">
        <w:tc>
          <w:tcPr>
            <w:tcW w:w="3528" w:type="dxa"/>
          </w:tcPr>
          <w:p w:rsidR="00EC109A" w:rsidRPr="00EA1DF2" w:rsidRDefault="00EC109A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zapsán/a v obchodním rejstříku</w:t>
            </w:r>
            <w:r>
              <w:t>:</w:t>
            </w:r>
          </w:p>
        </w:tc>
        <w:tc>
          <w:tcPr>
            <w:tcW w:w="6323" w:type="dxa"/>
          </w:tcPr>
          <w:p w:rsidR="00EC109A" w:rsidRPr="00EA1DF2" w:rsidRDefault="00434FD1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</w:t>
            </w:r>
          </w:p>
        </w:tc>
      </w:tr>
      <w:tr w:rsidR="00EC109A" w:rsidRPr="00EA1DF2" w:rsidTr="008342B4">
        <w:tc>
          <w:tcPr>
            <w:tcW w:w="3528" w:type="dxa"/>
          </w:tcPr>
          <w:p w:rsidR="00EC109A" w:rsidRPr="00EA1DF2" w:rsidRDefault="00EC109A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:rsidR="00EC109A" w:rsidRPr="00EA1DF2" w:rsidRDefault="00434FD1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</w:t>
            </w:r>
          </w:p>
        </w:tc>
      </w:tr>
      <w:tr w:rsidR="00EC109A" w:rsidRPr="00EA1DF2" w:rsidTr="008342B4">
        <w:tc>
          <w:tcPr>
            <w:tcW w:w="3528" w:type="dxa"/>
          </w:tcPr>
          <w:p w:rsidR="00EC109A" w:rsidRPr="00EA1DF2" w:rsidRDefault="00EC109A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:rsidR="00EC109A" w:rsidRPr="00EA1DF2" w:rsidRDefault="00434FD1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</w:t>
            </w:r>
          </w:p>
        </w:tc>
      </w:tr>
      <w:tr w:rsidR="00EC109A" w:rsidRPr="00EA1DF2" w:rsidTr="008342B4">
        <w:tc>
          <w:tcPr>
            <w:tcW w:w="3528" w:type="dxa"/>
          </w:tcPr>
          <w:p w:rsidR="00EC109A" w:rsidRPr="00EA1DF2" w:rsidRDefault="00EC109A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:rsidR="00EC109A" w:rsidRPr="00EA1DF2" w:rsidRDefault="00434FD1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b/>
              </w:rPr>
              <w:t>XXXXX</w:t>
            </w:r>
            <w:r w:rsidR="00EC109A">
              <w:t xml:space="preserve"> </w:t>
            </w:r>
          </w:p>
        </w:tc>
      </w:tr>
      <w:tr w:rsidR="00EC109A" w:rsidRPr="00EA1DF2" w:rsidTr="008342B4">
        <w:tc>
          <w:tcPr>
            <w:tcW w:w="3528" w:type="dxa"/>
          </w:tcPr>
          <w:p w:rsidR="00EC109A" w:rsidRPr="00EA1DF2" w:rsidRDefault="00EC109A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přidělené ID CČK složky:</w:t>
            </w:r>
          </w:p>
        </w:tc>
        <w:tc>
          <w:tcPr>
            <w:tcW w:w="6323" w:type="dxa"/>
          </w:tcPr>
          <w:p w:rsidR="00EC109A" w:rsidRPr="00EA1DF2" w:rsidRDefault="00434FD1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</w:t>
            </w:r>
          </w:p>
        </w:tc>
      </w:tr>
      <w:tr w:rsidR="00EC109A" w:rsidRPr="00EA1DF2" w:rsidTr="008342B4">
        <w:tc>
          <w:tcPr>
            <w:tcW w:w="3528" w:type="dxa"/>
          </w:tcPr>
          <w:p w:rsidR="00EC109A" w:rsidRPr="00EA1DF2" w:rsidRDefault="00EC109A" w:rsidP="00EC109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přidělené technologické číslo:</w:t>
            </w:r>
          </w:p>
        </w:tc>
        <w:tc>
          <w:tcPr>
            <w:tcW w:w="6323" w:type="dxa"/>
          </w:tcPr>
          <w:p w:rsidR="00EC109A" w:rsidRPr="0028173C" w:rsidRDefault="00434FD1" w:rsidP="00EC109A">
            <w:pPr>
              <w:pStyle w:val="cpTabulkasmluvnistrany"/>
              <w:framePr w:hSpace="0" w:wrap="auto" w:vAnchor="margin" w:hAnchor="text" w:yAlign="inline"/>
              <w:spacing w:after="60"/>
              <w:rPr>
                <w:b/>
              </w:rPr>
            </w:pPr>
            <w:r>
              <w:rPr>
                <w:b/>
              </w:rPr>
              <w:t>XXXXX</w:t>
            </w:r>
          </w:p>
        </w:tc>
      </w:tr>
    </w:tbl>
    <w:tbl>
      <w:tblPr>
        <w:tblpPr w:leftFromText="141" w:rightFromText="141" w:vertAnchor="text" w:horzAnchor="margin" w:tblpY="1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82EE4" w:rsidRPr="00EA1DF2" w:rsidTr="00E30367">
        <w:tc>
          <w:tcPr>
            <w:tcW w:w="3528" w:type="dxa"/>
          </w:tcPr>
          <w:p w:rsidR="00E82EE4" w:rsidRPr="00EA1DF2" w:rsidRDefault="00E82EE4" w:rsidP="00E30367">
            <w:pPr>
              <w:pStyle w:val="cpTabulkasmluvnistrany"/>
              <w:framePr w:hSpace="0" w:wrap="auto" w:vAnchor="margin" w:hAnchor="text" w:yAlign="inline"/>
            </w:pPr>
            <w:r w:rsidRPr="00EA1DF2">
              <w:t>dále jen „</w:t>
            </w:r>
            <w:proofErr w:type="spellStart"/>
            <w:r w:rsidR="00864F2D">
              <w:t>Uživatel</w:t>
            </w:r>
            <w:r w:rsidRPr="00EA1DF2">
              <w:t>l</w:t>
            </w:r>
            <w:proofErr w:type="spellEnd"/>
            <w:r w:rsidRPr="00EA1DF2">
              <w:t>“</w:t>
            </w:r>
          </w:p>
        </w:tc>
        <w:tc>
          <w:tcPr>
            <w:tcW w:w="6323" w:type="dxa"/>
          </w:tcPr>
          <w:p w:rsidR="00E82EE4" w:rsidRPr="00EA1DF2" w:rsidRDefault="00E82EE4" w:rsidP="00E34244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5B742A" w:rsidRDefault="005B742A" w:rsidP="002E1E87">
      <w:pPr>
        <w:pStyle w:val="cpodstavecslovan1"/>
        <w:numPr>
          <w:ilvl w:val="0"/>
          <w:numId w:val="0"/>
        </w:numPr>
      </w:pPr>
    </w:p>
    <w:p w:rsidR="005B742A" w:rsidRDefault="005B742A" w:rsidP="002E1E87">
      <w:pPr>
        <w:pStyle w:val="cpodstavecslovan1"/>
        <w:numPr>
          <w:ilvl w:val="0"/>
          <w:numId w:val="0"/>
        </w:numPr>
      </w:pPr>
    </w:p>
    <w:p w:rsidR="005B742A" w:rsidRDefault="005B742A" w:rsidP="002E1E87">
      <w:pPr>
        <w:pStyle w:val="cpodstavecslovan1"/>
        <w:numPr>
          <w:ilvl w:val="0"/>
          <w:numId w:val="0"/>
        </w:numPr>
      </w:pPr>
    </w:p>
    <w:p w:rsidR="005B742A" w:rsidRDefault="005B742A" w:rsidP="002E1E87">
      <w:pPr>
        <w:pStyle w:val="cpodstavecslovan1"/>
        <w:numPr>
          <w:ilvl w:val="0"/>
          <w:numId w:val="0"/>
        </w:numPr>
      </w:pPr>
    </w:p>
    <w:p w:rsidR="005B742A" w:rsidRPr="00153BF0" w:rsidRDefault="005B742A" w:rsidP="005B742A">
      <w:pPr>
        <w:pStyle w:val="cplnekslovan"/>
      </w:pPr>
      <w:r>
        <w:lastRenderedPageBreak/>
        <w:t>Ujednání</w:t>
      </w:r>
    </w:p>
    <w:p w:rsidR="005B742A" w:rsidRDefault="005B742A" w:rsidP="005B742A">
      <w:pPr>
        <w:pStyle w:val="cpodstavecslovan1"/>
      </w:pPr>
      <w:r>
        <w:t>Strany Dohody se dohodly na změně obsahu Dohody o podmínkách podávání poštovních zásilek Balík Do ruky – odpovědní zásilka č. 982607-</w:t>
      </w:r>
      <w:r w:rsidR="00EC109A">
        <w:t>1319</w:t>
      </w:r>
      <w:r>
        <w:t>/201</w:t>
      </w:r>
      <w:r w:rsidR="00EC109A">
        <w:t>6</w:t>
      </w:r>
      <w:r>
        <w:t xml:space="preserve"> ze dne </w:t>
      </w:r>
      <w:proofErr w:type="gramStart"/>
      <w:r>
        <w:t>2</w:t>
      </w:r>
      <w:r w:rsidR="00EC109A">
        <w:t>7.10</w:t>
      </w:r>
      <w:r>
        <w:t>.201</w:t>
      </w:r>
      <w:r w:rsidR="00EC109A">
        <w:t>6</w:t>
      </w:r>
      <w:proofErr w:type="gramEnd"/>
      <w:r>
        <w:t xml:space="preserve"> (dále jen "Dohoda"), a to následujícím způsobem:</w:t>
      </w:r>
    </w:p>
    <w:p w:rsidR="00EC109A" w:rsidRDefault="00EC109A" w:rsidP="00EC109A">
      <w:pPr>
        <w:spacing w:after="120"/>
        <w:ind w:left="624"/>
      </w:pPr>
      <w:r w:rsidRPr="00514206">
        <w:rPr>
          <w:u w:val="single"/>
        </w:rPr>
        <w:t>Změna korespondenční adresy</w:t>
      </w:r>
      <w:r>
        <w:t xml:space="preserve">: </w:t>
      </w:r>
      <w:r w:rsidR="00434FD1">
        <w:rPr>
          <w:b/>
        </w:rPr>
        <w:t>XXXX</w:t>
      </w:r>
      <w:r>
        <w:t xml:space="preserve"> </w:t>
      </w:r>
    </w:p>
    <w:p w:rsidR="00EC109A" w:rsidRDefault="00EC109A" w:rsidP="00EC109A">
      <w:pPr>
        <w:pStyle w:val="cpodstavecslovan1"/>
      </w:pPr>
      <w:r>
        <w:t>Strany Dohody se dohodly na úplném nahrazení stávajícího ustanovení Čl. 5. Cena a způsob úhrady, bod 5.3, s následujícím textem:</w:t>
      </w:r>
    </w:p>
    <w:p w:rsidR="00EC109A" w:rsidRDefault="00EC109A" w:rsidP="00EC109A">
      <w:pPr>
        <w:numPr>
          <w:ilvl w:val="2"/>
          <w:numId w:val="17"/>
        </w:numPr>
        <w:spacing w:after="120"/>
      </w:pPr>
      <w:r>
        <w:t xml:space="preserve">Fakturu - daňový doklad bude ČP vystavovat </w:t>
      </w:r>
      <w:r w:rsidRPr="00804079">
        <w:rPr>
          <w:b/>
        </w:rPr>
        <w:t xml:space="preserve">měsíčně s lhůtou splatnosti </w:t>
      </w:r>
      <w:r w:rsidR="00434FD1">
        <w:rPr>
          <w:b/>
        </w:rPr>
        <w:t>XXXX</w:t>
      </w:r>
      <w:r>
        <w:t xml:space="preserve"> ode dne jejího vystavení.</w:t>
      </w:r>
    </w:p>
    <w:p w:rsidR="00EC109A" w:rsidRDefault="00EC109A" w:rsidP="00EC109A">
      <w:pPr>
        <w:numPr>
          <w:ilvl w:val="2"/>
          <w:numId w:val="17"/>
        </w:numPr>
        <w:spacing w:after="120"/>
      </w:pPr>
      <w:r>
        <w:t xml:space="preserve">Je-li Uživatel v prodlení s placením ceny, je povinen uhradit úroky z prodlení ve výši stanovené podle </w:t>
      </w:r>
      <w:r w:rsidRPr="00804079">
        <w:t>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</w:t>
      </w:r>
      <w:r>
        <w:t xml:space="preserve">. </w:t>
      </w:r>
    </w:p>
    <w:p w:rsidR="00EC109A" w:rsidRDefault="00EC109A" w:rsidP="00EC109A">
      <w:pPr>
        <w:numPr>
          <w:ilvl w:val="2"/>
          <w:numId w:val="17"/>
        </w:numPr>
        <w:spacing w:after="120"/>
      </w:pPr>
      <w:r>
        <w:t xml:space="preserve">Faktury - daňové doklady budou zasílány na adresu: </w:t>
      </w:r>
    </w:p>
    <w:p w:rsidR="00EC109A" w:rsidRPr="00804079" w:rsidRDefault="00434FD1" w:rsidP="00EC109A">
      <w:pPr>
        <w:numPr>
          <w:ilvl w:val="2"/>
          <w:numId w:val="17"/>
        </w:numPr>
        <w:spacing w:after="120"/>
        <w:rPr>
          <w:b/>
        </w:rPr>
      </w:pPr>
      <w:r>
        <w:rPr>
          <w:b/>
        </w:rPr>
        <w:t>XXXXX</w:t>
      </w:r>
    </w:p>
    <w:p w:rsidR="00EC109A" w:rsidRPr="00804079" w:rsidRDefault="00EC109A" w:rsidP="00EC109A">
      <w:pPr>
        <w:numPr>
          <w:ilvl w:val="2"/>
          <w:numId w:val="17"/>
        </w:numPr>
        <w:spacing w:after="120"/>
        <w:rPr>
          <w:b/>
        </w:rPr>
      </w:pPr>
      <w:r w:rsidRPr="00804079">
        <w:rPr>
          <w:b/>
        </w:rPr>
        <w:t xml:space="preserve">ID CČK složky: </w:t>
      </w:r>
      <w:r w:rsidR="00434FD1">
        <w:rPr>
          <w:b/>
        </w:rPr>
        <w:t>XXXXX</w:t>
      </w:r>
    </w:p>
    <w:p w:rsidR="005B742A" w:rsidRDefault="005B742A" w:rsidP="005B742A">
      <w:pPr>
        <w:pStyle w:val="cpodstavecslovan1"/>
        <w:numPr>
          <w:ilvl w:val="0"/>
          <w:numId w:val="0"/>
        </w:numPr>
        <w:ind w:left="624"/>
        <w:rPr>
          <w:b/>
        </w:rPr>
      </w:pPr>
    </w:p>
    <w:p w:rsidR="005B742A" w:rsidRPr="001C2D26" w:rsidRDefault="005B742A" w:rsidP="005B742A">
      <w:pPr>
        <w:pStyle w:val="cplnekslovan"/>
      </w:pPr>
      <w:r w:rsidRPr="001C2D26">
        <w:t>Závěrečná ustanovení</w:t>
      </w:r>
    </w:p>
    <w:p w:rsidR="005B742A" w:rsidRDefault="005B742A" w:rsidP="005B742A">
      <w:pPr>
        <w:pStyle w:val="cpodstavecslovan1"/>
      </w:pPr>
      <w:r w:rsidRPr="00B27BC8">
        <w:t>Ostatní ujednání Dohody se nemění a zůstávají nadále v platnosti.</w:t>
      </w:r>
    </w:p>
    <w:p w:rsidR="005B742A" w:rsidRPr="00AE4878" w:rsidRDefault="005B742A" w:rsidP="005B742A">
      <w:pPr>
        <w:pStyle w:val="cpodstavecslovan1"/>
        <w:rPr>
          <w:rStyle w:val="P-HEAD-WBULLETSChar"/>
        </w:rPr>
      </w:pPr>
      <w:r w:rsidRPr="000036C5">
        <w:t xml:space="preserve">Dodatek </w:t>
      </w:r>
      <w:r>
        <w:t xml:space="preserve">č. </w:t>
      </w:r>
      <w:r w:rsidR="00EC109A">
        <w:t>1</w:t>
      </w:r>
      <w:r>
        <w:t xml:space="preserve"> </w:t>
      </w:r>
      <w:r w:rsidRPr="000036C5">
        <w:t xml:space="preserve">nabývá platnosti </w:t>
      </w:r>
      <w:r>
        <w:t xml:space="preserve">i účinnosti </w:t>
      </w:r>
      <w:r w:rsidRPr="000036C5">
        <w:t xml:space="preserve">dnem podpisu oběma </w:t>
      </w:r>
      <w:r w:rsidRPr="000036C5">
        <w:rPr>
          <w:bCs/>
        </w:rPr>
        <w:t>s</w:t>
      </w:r>
      <w:r w:rsidRPr="000036C5">
        <w:t>tranami Dohody</w:t>
      </w:r>
      <w:r w:rsidRPr="000036C5">
        <w:rPr>
          <w:rStyle w:val="P-HEAD-WBULLETSChar"/>
        </w:rPr>
        <w:t>.</w:t>
      </w:r>
    </w:p>
    <w:p w:rsidR="005B742A" w:rsidRDefault="005B742A" w:rsidP="005B742A">
      <w:pPr>
        <w:pStyle w:val="cpodstavecslovan1"/>
      </w:pPr>
      <w:r>
        <w:t xml:space="preserve">Dodatek č. </w:t>
      </w:r>
      <w:r w:rsidR="00EC109A">
        <w:t>1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:rsidR="002E1E87" w:rsidRPr="00EA1DF2" w:rsidRDefault="002E1E87" w:rsidP="00C41BD2">
      <w:pPr>
        <w:pStyle w:val="cpodstavecslovan1"/>
        <w:numPr>
          <w:ilvl w:val="0"/>
          <w:numId w:val="0"/>
        </w:numPr>
        <w:ind w:left="624" w:hanging="624"/>
      </w:pPr>
    </w:p>
    <w:p w:rsidR="00D6082B" w:rsidRPr="00EA1DF2" w:rsidRDefault="00D6082B" w:rsidP="00A773CA">
      <w:pPr>
        <w:pStyle w:val="cpodstavecslovan1"/>
        <w:numPr>
          <w:ilvl w:val="0"/>
          <w:numId w:val="0"/>
        </w:numPr>
        <w:ind w:left="624" w:hanging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367F2B" w:rsidRPr="00EA1DF2" w:rsidTr="0095032E">
        <w:trPr>
          <w:trHeight w:val="709"/>
        </w:trPr>
        <w:tc>
          <w:tcPr>
            <w:tcW w:w="4889" w:type="dxa"/>
          </w:tcPr>
          <w:p w:rsidR="00367F2B" w:rsidRPr="00EA1DF2" w:rsidRDefault="00367F2B" w:rsidP="00EC109A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V </w:t>
            </w:r>
            <w:r w:rsidR="002E1E87">
              <w:t>Brně</w:t>
            </w:r>
            <w:r w:rsidRPr="00F5072C">
              <w:t xml:space="preserve"> dne </w:t>
            </w:r>
          </w:p>
        </w:tc>
        <w:tc>
          <w:tcPr>
            <w:tcW w:w="4889" w:type="dxa"/>
          </w:tcPr>
          <w:p w:rsidR="00367F2B" w:rsidRPr="00EA1DF2" w:rsidRDefault="00367F2B" w:rsidP="00A427C3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V </w:t>
            </w:r>
            <w:r w:rsidR="00A427C3">
              <w:t>Hodoníně</w:t>
            </w:r>
            <w:r w:rsidRPr="00F5072C">
              <w:t xml:space="preserve"> dne </w:t>
            </w:r>
          </w:p>
        </w:tc>
      </w:tr>
      <w:tr w:rsidR="00367F2B" w:rsidRPr="00EA1DF2" w:rsidTr="0095032E">
        <w:trPr>
          <w:trHeight w:val="703"/>
        </w:trPr>
        <w:tc>
          <w:tcPr>
            <w:tcW w:w="4889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  <w:r w:rsidRPr="00F5072C">
              <w:t>za ČP</w:t>
            </w:r>
            <w:r w:rsidR="001A73FC" w:rsidRPr="00F5072C">
              <w:t>:</w:t>
            </w:r>
          </w:p>
        </w:tc>
        <w:tc>
          <w:tcPr>
            <w:tcW w:w="4889" w:type="dxa"/>
          </w:tcPr>
          <w:p w:rsidR="00367F2B" w:rsidRPr="00EA1DF2" w:rsidRDefault="00367F2B" w:rsidP="009D1B06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za </w:t>
            </w:r>
            <w:r w:rsidR="002E4E53" w:rsidRPr="00782F29">
              <w:t>Uživatele</w:t>
            </w:r>
            <w:r w:rsidRPr="00C417E6">
              <w:t>:</w:t>
            </w:r>
          </w:p>
        </w:tc>
      </w:tr>
      <w:tr w:rsidR="00367F2B" w:rsidRPr="00EA1DF2" w:rsidTr="0095032E">
        <w:trPr>
          <w:trHeight w:val="583"/>
        </w:trPr>
        <w:tc>
          <w:tcPr>
            <w:tcW w:w="4889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EA1DF2" w:rsidTr="0095032E">
        <w:tc>
          <w:tcPr>
            <w:tcW w:w="4889" w:type="dxa"/>
          </w:tcPr>
          <w:p w:rsidR="002E1E87" w:rsidRDefault="002E1E87" w:rsidP="002E1E87">
            <w:pPr>
              <w:spacing w:after="120"/>
              <w:jc w:val="center"/>
            </w:pPr>
            <w:r>
              <w:t>Alena Vozábalová</w:t>
            </w:r>
          </w:p>
          <w:p w:rsidR="00367F2B" w:rsidRPr="00EA1DF2" w:rsidRDefault="002E1E87" w:rsidP="002E1E8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ředitelka Regionu Jižní Morava</w:t>
            </w:r>
          </w:p>
        </w:tc>
        <w:tc>
          <w:tcPr>
            <w:tcW w:w="4889" w:type="dxa"/>
          </w:tcPr>
          <w:p w:rsidR="00EC109A" w:rsidRDefault="00434FD1" w:rsidP="00EC109A">
            <w:pPr>
              <w:spacing w:after="120"/>
              <w:jc w:val="center"/>
            </w:pPr>
            <w:r>
              <w:t>XXXX</w:t>
            </w:r>
          </w:p>
          <w:p w:rsidR="00EC109A" w:rsidRPr="00125875" w:rsidRDefault="00434FD1" w:rsidP="00EC109A">
            <w:pPr>
              <w:spacing w:after="120"/>
              <w:jc w:val="center"/>
            </w:pPr>
            <w:r>
              <w:t>XXXX</w:t>
            </w:r>
            <w:bookmarkStart w:id="0" w:name="_GoBack"/>
            <w:bookmarkEnd w:id="0"/>
          </w:p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367F2B" w:rsidRPr="00EA1DF2" w:rsidRDefault="00367F2B" w:rsidP="00EC109A">
      <w:pPr>
        <w:pStyle w:val="cpodstavecslovan1"/>
        <w:numPr>
          <w:ilvl w:val="0"/>
          <w:numId w:val="0"/>
        </w:numPr>
        <w:ind w:left="624"/>
      </w:pPr>
    </w:p>
    <w:sectPr w:rsidR="00367F2B" w:rsidRPr="00EA1DF2" w:rsidSect="00453289">
      <w:headerReference w:type="default" r:id="rId10"/>
      <w:footerReference w:type="default" r:id="rId11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1C" w:rsidRDefault="00B45D1C" w:rsidP="00BB2C84">
      <w:pPr>
        <w:spacing w:after="0" w:line="240" w:lineRule="auto"/>
      </w:pPr>
      <w:r>
        <w:separator/>
      </w:r>
    </w:p>
  </w:endnote>
  <w:endnote w:type="continuationSeparator" w:id="0">
    <w:p w:rsidR="00B45D1C" w:rsidRDefault="00B45D1C" w:rsidP="00BB2C84">
      <w:pPr>
        <w:spacing w:after="0" w:line="240" w:lineRule="auto"/>
      </w:pPr>
      <w:r>
        <w:continuationSeparator/>
      </w:r>
    </w:p>
  </w:endnote>
  <w:endnote w:type="continuationNotice" w:id="1">
    <w:p w:rsidR="00B45D1C" w:rsidRDefault="00B45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6" w:rsidRDefault="00157EDF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A718A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718AC" w:rsidRPr="00160A6D">
      <w:rPr>
        <w:sz w:val="18"/>
        <w:szCs w:val="18"/>
      </w:rPr>
      <w:fldChar w:fldCharType="separate"/>
    </w:r>
    <w:r w:rsidR="00434FD1">
      <w:rPr>
        <w:noProof/>
        <w:sz w:val="18"/>
        <w:szCs w:val="18"/>
      </w:rPr>
      <w:t>2</w:t>
    </w:r>
    <w:r w:rsidR="00A718A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718AC">
      <w:rPr>
        <w:sz w:val="18"/>
        <w:szCs w:val="18"/>
      </w:rPr>
      <w:fldChar w:fldCharType="begin"/>
    </w:r>
    <w:r w:rsidR="00453289">
      <w:rPr>
        <w:sz w:val="18"/>
        <w:szCs w:val="18"/>
      </w:rPr>
      <w:instrText xml:space="preserve"> SECTIONPAGES  </w:instrText>
    </w:r>
    <w:r w:rsidR="00A718AC">
      <w:rPr>
        <w:sz w:val="18"/>
        <w:szCs w:val="18"/>
      </w:rPr>
      <w:fldChar w:fldCharType="separate"/>
    </w:r>
    <w:r w:rsidR="00434FD1">
      <w:rPr>
        <w:noProof/>
        <w:sz w:val="18"/>
        <w:szCs w:val="18"/>
      </w:rPr>
      <w:t>2</w:t>
    </w:r>
    <w:r w:rsidR="00A718AC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1C" w:rsidRDefault="00B45D1C" w:rsidP="00BB2C84">
      <w:pPr>
        <w:spacing w:after="0" w:line="240" w:lineRule="auto"/>
      </w:pPr>
      <w:r>
        <w:separator/>
      </w:r>
    </w:p>
  </w:footnote>
  <w:footnote w:type="continuationSeparator" w:id="0">
    <w:p w:rsidR="00B45D1C" w:rsidRDefault="00B45D1C" w:rsidP="00BB2C84">
      <w:pPr>
        <w:spacing w:after="0" w:line="240" w:lineRule="auto"/>
      </w:pPr>
      <w:r>
        <w:continuationSeparator/>
      </w:r>
    </w:p>
  </w:footnote>
  <w:footnote w:type="continuationNotice" w:id="1">
    <w:p w:rsidR="00B45D1C" w:rsidRDefault="00B45D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DF" w:rsidRPr="00E6080F" w:rsidRDefault="00EC109A" w:rsidP="00E6080F">
    <w:pPr>
      <w:pStyle w:val="Zhlav"/>
      <w:spacing w:before="100"/>
      <w:ind w:left="1701"/>
      <w:rPr>
        <w:del w:id="1" w:author="Lukáš Buzek" w:date="2013-11-20T10:25:00Z"/>
        <w:rFonts w:ascii="Arial" w:hAnsi="Arial" w:cs="Arial"/>
        <w:b/>
        <w:sz w:val="12"/>
        <w:szCs w:val="12"/>
      </w:rPr>
    </w:pPr>
    <w:del w:id="2" w:author="Lukáš Buzek" w:date="2013-11-20T10:25:00Z">
      <w:r>
        <w:rPr>
          <w:noProof/>
          <w:lang w:eastAsia="cs-CZ"/>
        </w:rPr>
        <mc:AlternateContent>
          <mc:Choice Requires="wps">
            <w:drawing>
              <wp:anchor distT="0" distB="0" distL="114298" distR="114298" simplePos="0" relativeHeight="251665920" behindDoc="0" locked="0" layoutInCell="1" allowOverlap="1">
                <wp:simplePos x="0" y="0"/>
                <wp:positionH relativeFrom="page">
                  <wp:posOffset>1565909</wp:posOffset>
                </wp:positionH>
                <wp:positionV relativeFrom="paragraph">
                  <wp:posOffset>3810</wp:posOffset>
                </wp:positionV>
                <wp:extent cx="0" cy="467995"/>
                <wp:effectExtent l="0" t="0" r="19050" b="27305"/>
                <wp:wrapNone/>
                <wp:docPr id="7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123.3pt;margin-top:.3pt;width:0;height:36.85pt;z-index:25166592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  <w10:wrap anchorx="page"/>
              </v:shape>
            </w:pict>
          </mc:Fallback>
        </mc:AlternateContent>
      </w:r>
    </w:del>
  </w:p>
  <w:p w:rsidR="00157EDF" w:rsidRPr="00A647A7" w:rsidRDefault="004C4225" w:rsidP="00A647A7">
    <w:pPr>
      <w:pStyle w:val="Zhlav"/>
      <w:ind w:left="1701"/>
      <w:rPr>
        <w:rFonts w:ascii="Arial" w:hAnsi="Arial" w:cs="Arial"/>
        <w:b/>
        <w:sz w:val="12"/>
        <w:szCs w:val="12"/>
      </w:rPr>
    </w:pPr>
    <w:del w:id="3" w:author="Lukáš Buzek" w:date="2013-11-20T10:25:00Z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E6C64C9" wp14:editId="1F6371E0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611505" cy="465455"/>
            <wp:effectExtent l="0" t="0" r="0" b="0"/>
            <wp:wrapNone/>
            <wp:docPr id="5" name="Picture 5" descr="LogoCP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CP BW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del>
    <w:ins w:id="4" w:author="Lukáš Buzek" w:date="2013-11-20T10:25:00Z">
      <w:r w:rsidR="00EC1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1565910</wp:posOffset>
                </wp:positionH>
                <wp:positionV relativeFrom="paragraph">
                  <wp:posOffset>3810</wp:posOffset>
                </wp:positionV>
                <wp:extent cx="0" cy="467995"/>
                <wp:effectExtent l="13335" t="13335" r="15240" b="13970"/>
                <wp:wrapNone/>
                <wp:docPr id="6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  <w10:wrap anchorx="page"/>
              </v:shape>
            </w:pict>
          </mc:Fallback>
        </mc:AlternateContent>
      </w:r>
      <w:r w:rsidR="00EC109A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611505" cy="465455"/>
            <wp:effectExtent l="0" t="0" r="0" b="0"/>
            <wp:wrapNone/>
            <wp:docPr id="4" name="Picture 5" descr="LogoCP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CP BW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09A">
        <w:rPr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page">
                  <wp:posOffset>1565909</wp:posOffset>
                </wp:positionH>
                <wp:positionV relativeFrom="paragraph">
                  <wp:posOffset>3810</wp:posOffset>
                </wp:positionV>
                <wp:extent cx="0" cy="467995"/>
                <wp:effectExtent l="0" t="0" r="19050" b="2730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  <w10:wrap anchorx="pag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451465C8" wp14:editId="3A918778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611505" cy="465455"/>
            <wp:effectExtent l="19050" t="0" r="0" b="0"/>
            <wp:wrapNone/>
            <wp:docPr id="3" name="Picture 5" descr="LogoCP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CP BW.pn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ins>
    <w:r w:rsidR="005B742A">
      <w:rPr>
        <w:rFonts w:ascii="Arial" w:hAnsi="Arial" w:cs="Arial"/>
        <w:noProof/>
        <w:lang w:eastAsia="cs-CZ"/>
      </w:rPr>
      <w:t xml:space="preserve">Dodatek č. 1 k </w:t>
    </w:r>
    <w:r w:rsidR="00157EDF">
      <w:rPr>
        <w:rFonts w:ascii="Arial" w:hAnsi="Arial" w:cs="Arial"/>
        <w:noProof/>
        <w:lang w:eastAsia="cs-CZ"/>
      </w:rPr>
      <w:t>Dohod</w:t>
    </w:r>
    <w:r w:rsidR="005B742A">
      <w:rPr>
        <w:rFonts w:ascii="Arial" w:hAnsi="Arial" w:cs="Arial"/>
        <w:noProof/>
        <w:lang w:eastAsia="cs-CZ"/>
      </w:rPr>
      <w:t>ě</w:t>
    </w:r>
    <w:r w:rsidR="00157EDF">
      <w:rPr>
        <w:rFonts w:ascii="Arial" w:hAnsi="Arial" w:cs="Arial"/>
        <w:noProof/>
        <w:lang w:eastAsia="cs-CZ"/>
      </w:rPr>
      <w:t xml:space="preserve"> o podmínkách podávání</w:t>
    </w:r>
    <w:r w:rsidR="00372245">
      <w:rPr>
        <w:rFonts w:ascii="Arial" w:hAnsi="Arial" w:cs="Arial"/>
        <w:noProof/>
        <w:lang w:eastAsia="cs-CZ"/>
      </w:rPr>
      <w:t xml:space="preserve"> </w:t>
    </w:r>
    <w:r w:rsidR="000C5474" w:rsidRPr="00CC4405">
      <w:rPr>
        <w:rFonts w:ascii="Arial" w:hAnsi="Arial" w:cs="Arial"/>
        <w:noProof/>
        <w:lang w:eastAsia="cs-CZ"/>
      </w:rPr>
      <w:t xml:space="preserve">poštovních zásilek </w:t>
    </w:r>
    <w:r w:rsidR="002614BE">
      <w:rPr>
        <w:rFonts w:ascii="Arial" w:hAnsi="Arial" w:cs="Arial"/>
        <w:noProof/>
        <w:lang w:eastAsia="cs-CZ"/>
      </w:rPr>
      <w:t xml:space="preserve">Balík </w:t>
    </w:r>
    <w:r w:rsidR="00124653">
      <w:rPr>
        <w:rFonts w:ascii="Arial" w:hAnsi="Arial" w:cs="Arial"/>
        <w:noProof/>
        <w:lang w:eastAsia="cs-CZ"/>
      </w:rPr>
      <w:t>Do ruky</w:t>
    </w:r>
    <w:r w:rsidR="000C5474" w:rsidRPr="00CC4405">
      <w:rPr>
        <w:rFonts w:ascii="Arial" w:hAnsi="Arial" w:cs="Arial"/>
        <w:noProof/>
        <w:lang w:eastAsia="cs-CZ"/>
      </w:rPr>
      <w:t xml:space="preserve"> </w:t>
    </w:r>
    <w:r w:rsidR="00534A6B">
      <w:rPr>
        <w:rFonts w:ascii="Arial" w:hAnsi="Arial" w:cs="Arial"/>
        <w:noProof/>
        <w:lang w:eastAsia="cs-CZ"/>
      </w:rPr>
      <w:t>– odpovědní zásilka</w:t>
    </w:r>
    <w:r w:rsidR="003932FD">
      <w:rPr>
        <w:rFonts w:ascii="Arial" w:hAnsi="Arial" w:cs="Arial"/>
        <w:noProof/>
        <w:lang w:eastAsia="cs-CZ"/>
      </w:rPr>
      <w:t xml:space="preserve"> </w:t>
    </w:r>
    <w:ins w:id="5" w:author="Lukáš Buzek" w:date="2013-11-20T10:25:00Z">
      <w:r w:rsidR="00EC109A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1089660</wp:posOffset>
            </wp:positionV>
            <wp:extent cx="6124575" cy="142875"/>
            <wp:effectExtent l="0" t="0" r="9525" b="9525"/>
            <wp:wrapNone/>
            <wp:docPr id="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157EDF">
      <w:rPr>
        <w:rFonts w:ascii="Arial" w:hAnsi="Arial" w:cs="Arial"/>
      </w:rPr>
      <w:t xml:space="preserve">Číslo </w:t>
    </w:r>
    <w:r w:rsidR="00A647A7">
      <w:rPr>
        <w:rFonts w:ascii="Arial" w:hAnsi="Arial" w:cs="Arial"/>
      </w:rPr>
      <w:t>982607-</w:t>
    </w:r>
    <w:r w:rsidR="00EC109A">
      <w:rPr>
        <w:rFonts w:ascii="Arial" w:hAnsi="Arial" w:cs="Arial"/>
      </w:rPr>
      <w:t>1319/2016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">
    <w:nsid w:val="4BA94845"/>
    <w:multiLevelType w:val="multilevel"/>
    <w:tmpl w:val="EF845964"/>
    <w:numStyleLink w:val="StylVcerovovTun"/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A4181B"/>
    <w:multiLevelType w:val="hybridMultilevel"/>
    <w:tmpl w:val="FE0CC2DA"/>
    <w:lvl w:ilvl="0" w:tplc="4AE81AB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4016C4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6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8"/>
  </w:num>
  <w:num w:numId="10">
    <w:abstractNumId w:val="8"/>
  </w:num>
  <w:num w:numId="11">
    <w:abstractNumId w:val="1"/>
  </w:num>
  <w:num w:numId="12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0"/>
  </w:num>
  <w:num w:numId="17">
    <w:abstractNumId w:val="5"/>
  </w:num>
  <w:num w:numId="1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D2"/>
    <w:rsid w:val="000014A0"/>
    <w:rsid w:val="00001DBB"/>
    <w:rsid w:val="00003BB4"/>
    <w:rsid w:val="0000466B"/>
    <w:rsid w:val="0000469F"/>
    <w:rsid w:val="00006CE4"/>
    <w:rsid w:val="00012164"/>
    <w:rsid w:val="000136C3"/>
    <w:rsid w:val="00017328"/>
    <w:rsid w:val="00027E5B"/>
    <w:rsid w:val="00030B55"/>
    <w:rsid w:val="00032EF4"/>
    <w:rsid w:val="0003532A"/>
    <w:rsid w:val="00044CA9"/>
    <w:rsid w:val="00046296"/>
    <w:rsid w:val="00046388"/>
    <w:rsid w:val="00046F88"/>
    <w:rsid w:val="00052071"/>
    <w:rsid w:val="00054997"/>
    <w:rsid w:val="00060211"/>
    <w:rsid w:val="00073DCA"/>
    <w:rsid w:val="00075185"/>
    <w:rsid w:val="00077874"/>
    <w:rsid w:val="000868DC"/>
    <w:rsid w:val="00096571"/>
    <w:rsid w:val="000A2FA8"/>
    <w:rsid w:val="000A5A42"/>
    <w:rsid w:val="000B23A6"/>
    <w:rsid w:val="000C0B03"/>
    <w:rsid w:val="000C11D6"/>
    <w:rsid w:val="000C5474"/>
    <w:rsid w:val="000D6F52"/>
    <w:rsid w:val="000E2380"/>
    <w:rsid w:val="000E2816"/>
    <w:rsid w:val="000F27D5"/>
    <w:rsid w:val="000F57EA"/>
    <w:rsid w:val="000F7CC5"/>
    <w:rsid w:val="0010064A"/>
    <w:rsid w:val="00101078"/>
    <w:rsid w:val="001021D7"/>
    <w:rsid w:val="00103524"/>
    <w:rsid w:val="00111B84"/>
    <w:rsid w:val="001135A6"/>
    <w:rsid w:val="00114615"/>
    <w:rsid w:val="001153A5"/>
    <w:rsid w:val="00117342"/>
    <w:rsid w:val="0012301D"/>
    <w:rsid w:val="00124653"/>
    <w:rsid w:val="001249B6"/>
    <w:rsid w:val="00126AAE"/>
    <w:rsid w:val="00127637"/>
    <w:rsid w:val="0013108B"/>
    <w:rsid w:val="0013155C"/>
    <w:rsid w:val="00144C20"/>
    <w:rsid w:val="001477BF"/>
    <w:rsid w:val="00147A4B"/>
    <w:rsid w:val="00154E56"/>
    <w:rsid w:val="00155A80"/>
    <w:rsid w:val="0015687C"/>
    <w:rsid w:val="001570A7"/>
    <w:rsid w:val="00157EDF"/>
    <w:rsid w:val="0016044B"/>
    <w:rsid w:val="00160A6D"/>
    <w:rsid w:val="00162598"/>
    <w:rsid w:val="00163BAD"/>
    <w:rsid w:val="00163EBF"/>
    <w:rsid w:val="00164396"/>
    <w:rsid w:val="00165387"/>
    <w:rsid w:val="00170C70"/>
    <w:rsid w:val="00175F8D"/>
    <w:rsid w:val="00176D96"/>
    <w:rsid w:val="001775F4"/>
    <w:rsid w:val="00186C3B"/>
    <w:rsid w:val="00195998"/>
    <w:rsid w:val="001A73FC"/>
    <w:rsid w:val="001B0361"/>
    <w:rsid w:val="001B0FEF"/>
    <w:rsid w:val="001C45E3"/>
    <w:rsid w:val="001D1BFE"/>
    <w:rsid w:val="001E0709"/>
    <w:rsid w:val="001F06DB"/>
    <w:rsid w:val="001F1AE7"/>
    <w:rsid w:val="001F2335"/>
    <w:rsid w:val="001F46E3"/>
    <w:rsid w:val="001F7727"/>
    <w:rsid w:val="00201BCB"/>
    <w:rsid w:val="00202D24"/>
    <w:rsid w:val="0020376B"/>
    <w:rsid w:val="00211B95"/>
    <w:rsid w:val="002149ED"/>
    <w:rsid w:val="00215724"/>
    <w:rsid w:val="00216485"/>
    <w:rsid w:val="00221B46"/>
    <w:rsid w:val="002235CC"/>
    <w:rsid w:val="00223767"/>
    <w:rsid w:val="00232CBE"/>
    <w:rsid w:val="00234385"/>
    <w:rsid w:val="0023780D"/>
    <w:rsid w:val="002379F4"/>
    <w:rsid w:val="00240C93"/>
    <w:rsid w:val="00242348"/>
    <w:rsid w:val="0024443F"/>
    <w:rsid w:val="002446A2"/>
    <w:rsid w:val="00245ADC"/>
    <w:rsid w:val="002614BE"/>
    <w:rsid w:val="002630BA"/>
    <w:rsid w:val="00263767"/>
    <w:rsid w:val="002656AB"/>
    <w:rsid w:val="002803FD"/>
    <w:rsid w:val="002817FF"/>
    <w:rsid w:val="00281953"/>
    <w:rsid w:val="0028254F"/>
    <w:rsid w:val="002864FD"/>
    <w:rsid w:val="0029196B"/>
    <w:rsid w:val="002932BC"/>
    <w:rsid w:val="00293E68"/>
    <w:rsid w:val="00294EA1"/>
    <w:rsid w:val="002A1346"/>
    <w:rsid w:val="002A3590"/>
    <w:rsid w:val="002B19BB"/>
    <w:rsid w:val="002C0EF2"/>
    <w:rsid w:val="002C46D5"/>
    <w:rsid w:val="002C7E13"/>
    <w:rsid w:val="002C7EFE"/>
    <w:rsid w:val="002D0BC6"/>
    <w:rsid w:val="002D3294"/>
    <w:rsid w:val="002D6594"/>
    <w:rsid w:val="002E05A9"/>
    <w:rsid w:val="002E1E87"/>
    <w:rsid w:val="002E2532"/>
    <w:rsid w:val="002E4E53"/>
    <w:rsid w:val="002E7E71"/>
    <w:rsid w:val="002F44EA"/>
    <w:rsid w:val="002F579D"/>
    <w:rsid w:val="002F66F2"/>
    <w:rsid w:val="002F6F60"/>
    <w:rsid w:val="002F7803"/>
    <w:rsid w:val="003000A3"/>
    <w:rsid w:val="003001AD"/>
    <w:rsid w:val="00303D31"/>
    <w:rsid w:val="00311D85"/>
    <w:rsid w:val="00311E47"/>
    <w:rsid w:val="0031297E"/>
    <w:rsid w:val="00317C88"/>
    <w:rsid w:val="003200F7"/>
    <w:rsid w:val="0032417F"/>
    <w:rsid w:val="00327247"/>
    <w:rsid w:val="00331434"/>
    <w:rsid w:val="003317F4"/>
    <w:rsid w:val="003329B1"/>
    <w:rsid w:val="00336993"/>
    <w:rsid w:val="00346920"/>
    <w:rsid w:val="00347730"/>
    <w:rsid w:val="00355FFC"/>
    <w:rsid w:val="00361DC8"/>
    <w:rsid w:val="003654DC"/>
    <w:rsid w:val="00367F2B"/>
    <w:rsid w:val="00370980"/>
    <w:rsid w:val="00370A85"/>
    <w:rsid w:val="00372245"/>
    <w:rsid w:val="00375094"/>
    <w:rsid w:val="00380181"/>
    <w:rsid w:val="00385BFA"/>
    <w:rsid w:val="00385C4B"/>
    <w:rsid w:val="003932FD"/>
    <w:rsid w:val="00393DAF"/>
    <w:rsid w:val="00395BA6"/>
    <w:rsid w:val="00396FCF"/>
    <w:rsid w:val="003A2D97"/>
    <w:rsid w:val="003A3BA3"/>
    <w:rsid w:val="003A42EC"/>
    <w:rsid w:val="003B1368"/>
    <w:rsid w:val="003B5E76"/>
    <w:rsid w:val="003B6BC1"/>
    <w:rsid w:val="003B70A4"/>
    <w:rsid w:val="003B7143"/>
    <w:rsid w:val="003C35A8"/>
    <w:rsid w:val="003C5BF8"/>
    <w:rsid w:val="003C660A"/>
    <w:rsid w:val="003C7CFC"/>
    <w:rsid w:val="003D2BAD"/>
    <w:rsid w:val="003D2EDC"/>
    <w:rsid w:val="003D30BA"/>
    <w:rsid w:val="003E0E92"/>
    <w:rsid w:val="003E180F"/>
    <w:rsid w:val="003E2C93"/>
    <w:rsid w:val="003E2D89"/>
    <w:rsid w:val="003E78DD"/>
    <w:rsid w:val="0040536C"/>
    <w:rsid w:val="00407DEC"/>
    <w:rsid w:val="00415329"/>
    <w:rsid w:val="0041648D"/>
    <w:rsid w:val="00426F80"/>
    <w:rsid w:val="004302D5"/>
    <w:rsid w:val="004323F6"/>
    <w:rsid w:val="00434FD1"/>
    <w:rsid w:val="004433EA"/>
    <w:rsid w:val="0045039B"/>
    <w:rsid w:val="00453289"/>
    <w:rsid w:val="00453DFB"/>
    <w:rsid w:val="00454850"/>
    <w:rsid w:val="004553B7"/>
    <w:rsid w:val="0045543C"/>
    <w:rsid w:val="00456384"/>
    <w:rsid w:val="00457176"/>
    <w:rsid w:val="00460E56"/>
    <w:rsid w:val="00463480"/>
    <w:rsid w:val="00471B74"/>
    <w:rsid w:val="00473E70"/>
    <w:rsid w:val="004758B8"/>
    <w:rsid w:val="00486FFE"/>
    <w:rsid w:val="004922D9"/>
    <w:rsid w:val="00494371"/>
    <w:rsid w:val="004971F7"/>
    <w:rsid w:val="004A2893"/>
    <w:rsid w:val="004A5077"/>
    <w:rsid w:val="004B1C66"/>
    <w:rsid w:val="004B26D6"/>
    <w:rsid w:val="004B4C1A"/>
    <w:rsid w:val="004B5F96"/>
    <w:rsid w:val="004B7A75"/>
    <w:rsid w:val="004C4225"/>
    <w:rsid w:val="004D07A2"/>
    <w:rsid w:val="004D5306"/>
    <w:rsid w:val="004D7105"/>
    <w:rsid w:val="004E0FC8"/>
    <w:rsid w:val="004E187D"/>
    <w:rsid w:val="004F1777"/>
    <w:rsid w:val="004F3BD4"/>
    <w:rsid w:val="004F4B67"/>
    <w:rsid w:val="00500FD8"/>
    <w:rsid w:val="005021D4"/>
    <w:rsid w:val="0050299B"/>
    <w:rsid w:val="00503811"/>
    <w:rsid w:val="005074F3"/>
    <w:rsid w:val="00514D67"/>
    <w:rsid w:val="00522E11"/>
    <w:rsid w:val="00523C0C"/>
    <w:rsid w:val="005344DF"/>
    <w:rsid w:val="00534A6B"/>
    <w:rsid w:val="00543821"/>
    <w:rsid w:val="0055336F"/>
    <w:rsid w:val="0055456E"/>
    <w:rsid w:val="00560E6C"/>
    <w:rsid w:val="0056321D"/>
    <w:rsid w:val="0056441D"/>
    <w:rsid w:val="00573206"/>
    <w:rsid w:val="005746B6"/>
    <w:rsid w:val="00575768"/>
    <w:rsid w:val="00584360"/>
    <w:rsid w:val="005850D3"/>
    <w:rsid w:val="0058545D"/>
    <w:rsid w:val="005854DE"/>
    <w:rsid w:val="0058720F"/>
    <w:rsid w:val="0058762A"/>
    <w:rsid w:val="00587AC9"/>
    <w:rsid w:val="005926F8"/>
    <w:rsid w:val="00595827"/>
    <w:rsid w:val="00597135"/>
    <w:rsid w:val="005978BD"/>
    <w:rsid w:val="005A0CC4"/>
    <w:rsid w:val="005A1F9E"/>
    <w:rsid w:val="005A3CFE"/>
    <w:rsid w:val="005A41F7"/>
    <w:rsid w:val="005A5625"/>
    <w:rsid w:val="005A7A29"/>
    <w:rsid w:val="005B7144"/>
    <w:rsid w:val="005B742A"/>
    <w:rsid w:val="005B777C"/>
    <w:rsid w:val="005C2599"/>
    <w:rsid w:val="005D325A"/>
    <w:rsid w:val="005D41C8"/>
    <w:rsid w:val="005D5BB1"/>
    <w:rsid w:val="005D6457"/>
    <w:rsid w:val="005E3CE9"/>
    <w:rsid w:val="005E75B2"/>
    <w:rsid w:val="005F381D"/>
    <w:rsid w:val="005F3C5E"/>
    <w:rsid w:val="005F73E1"/>
    <w:rsid w:val="00602989"/>
    <w:rsid w:val="006037BB"/>
    <w:rsid w:val="00603E1B"/>
    <w:rsid w:val="00605469"/>
    <w:rsid w:val="006066DA"/>
    <w:rsid w:val="0061182D"/>
    <w:rsid w:val="00612237"/>
    <w:rsid w:val="00613281"/>
    <w:rsid w:val="00614081"/>
    <w:rsid w:val="00615C47"/>
    <w:rsid w:val="006267C1"/>
    <w:rsid w:val="00633576"/>
    <w:rsid w:val="0064065D"/>
    <w:rsid w:val="006478F8"/>
    <w:rsid w:val="006518E7"/>
    <w:rsid w:val="00652B01"/>
    <w:rsid w:val="00661385"/>
    <w:rsid w:val="00664E81"/>
    <w:rsid w:val="00675251"/>
    <w:rsid w:val="00680656"/>
    <w:rsid w:val="00684F67"/>
    <w:rsid w:val="00693CC1"/>
    <w:rsid w:val="006947C2"/>
    <w:rsid w:val="0069506B"/>
    <w:rsid w:val="00695A81"/>
    <w:rsid w:val="006A059E"/>
    <w:rsid w:val="006A246A"/>
    <w:rsid w:val="006B0726"/>
    <w:rsid w:val="006B13BF"/>
    <w:rsid w:val="006B1F56"/>
    <w:rsid w:val="006B23E6"/>
    <w:rsid w:val="006B34A0"/>
    <w:rsid w:val="006B4A5C"/>
    <w:rsid w:val="006B6832"/>
    <w:rsid w:val="006B6B8D"/>
    <w:rsid w:val="006C2ADC"/>
    <w:rsid w:val="006D0C31"/>
    <w:rsid w:val="006D268E"/>
    <w:rsid w:val="006E1D25"/>
    <w:rsid w:val="006E29D0"/>
    <w:rsid w:val="006E449A"/>
    <w:rsid w:val="006E66B5"/>
    <w:rsid w:val="006E7F15"/>
    <w:rsid w:val="006F3508"/>
    <w:rsid w:val="006F6571"/>
    <w:rsid w:val="0070211E"/>
    <w:rsid w:val="007036A0"/>
    <w:rsid w:val="007040FB"/>
    <w:rsid w:val="00705DEA"/>
    <w:rsid w:val="007133EC"/>
    <w:rsid w:val="00716B27"/>
    <w:rsid w:val="007173A9"/>
    <w:rsid w:val="00720575"/>
    <w:rsid w:val="0072275D"/>
    <w:rsid w:val="0072698D"/>
    <w:rsid w:val="00731540"/>
    <w:rsid w:val="00731911"/>
    <w:rsid w:val="0073595F"/>
    <w:rsid w:val="00737568"/>
    <w:rsid w:val="0074023F"/>
    <w:rsid w:val="00741AB3"/>
    <w:rsid w:val="00741D12"/>
    <w:rsid w:val="00751C6C"/>
    <w:rsid w:val="007570D1"/>
    <w:rsid w:val="007637AA"/>
    <w:rsid w:val="0077066B"/>
    <w:rsid w:val="007721A2"/>
    <w:rsid w:val="0077267E"/>
    <w:rsid w:val="00775745"/>
    <w:rsid w:val="00781AE8"/>
    <w:rsid w:val="00782F29"/>
    <w:rsid w:val="00786E3F"/>
    <w:rsid w:val="00795BB7"/>
    <w:rsid w:val="007A77F1"/>
    <w:rsid w:val="007C378A"/>
    <w:rsid w:val="007D0550"/>
    <w:rsid w:val="007D27B8"/>
    <w:rsid w:val="007D2C36"/>
    <w:rsid w:val="007D2CC7"/>
    <w:rsid w:val="007E0867"/>
    <w:rsid w:val="007E293F"/>
    <w:rsid w:val="007E3475"/>
    <w:rsid w:val="007E36E6"/>
    <w:rsid w:val="007F2A64"/>
    <w:rsid w:val="00800E87"/>
    <w:rsid w:val="00802904"/>
    <w:rsid w:val="00803178"/>
    <w:rsid w:val="00811F10"/>
    <w:rsid w:val="00812B6A"/>
    <w:rsid w:val="008161BD"/>
    <w:rsid w:val="00817E1D"/>
    <w:rsid w:val="008222B6"/>
    <w:rsid w:val="00831233"/>
    <w:rsid w:val="00831C24"/>
    <w:rsid w:val="008327F8"/>
    <w:rsid w:val="008342B4"/>
    <w:rsid w:val="00834B01"/>
    <w:rsid w:val="00837712"/>
    <w:rsid w:val="00843A3C"/>
    <w:rsid w:val="008465ED"/>
    <w:rsid w:val="00846C92"/>
    <w:rsid w:val="00851E68"/>
    <w:rsid w:val="00851EDC"/>
    <w:rsid w:val="00854965"/>
    <w:rsid w:val="00857729"/>
    <w:rsid w:val="008610AA"/>
    <w:rsid w:val="00864F2D"/>
    <w:rsid w:val="0087375F"/>
    <w:rsid w:val="008750ED"/>
    <w:rsid w:val="00876758"/>
    <w:rsid w:val="00877277"/>
    <w:rsid w:val="008934A4"/>
    <w:rsid w:val="008A07A1"/>
    <w:rsid w:val="008A08ED"/>
    <w:rsid w:val="008A5AC7"/>
    <w:rsid w:val="008B4A0C"/>
    <w:rsid w:val="008B6443"/>
    <w:rsid w:val="008B7D33"/>
    <w:rsid w:val="008C5EFD"/>
    <w:rsid w:val="008D00FD"/>
    <w:rsid w:val="008D0741"/>
    <w:rsid w:val="008D52C1"/>
    <w:rsid w:val="008D6034"/>
    <w:rsid w:val="008E4215"/>
    <w:rsid w:val="008F386E"/>
    <w:rsid w:val="00901E0B"/>
    <w:rsid w:val="009205D0"/>
    <w:rsid w:val="00921CE2"/>
    <w:rsid w:val="0092406A"/>
    <w:rsid w:val="00924AB0"/>
    <w:rsid w:val="00930D06"/>
    <w:rsid w:val="009372FB"/>
    <w:rsid w:val="00941AB3"/>
    <w:rsid w:val="00946162"/>
    <w:rsid w:val="0095032E"/>
    <w:rsid w:val="00951A82"/>
    <w:rsid w:val="00951D10"/>
    <w:rsid w:val="00954B04"/>
    <w:rsid w:val="00955C22"/>
    <w:rsid w:val="00957989"/>
    <w:rsid w:val="00960DB7"/>
    <w:rsid w:val="00961620"/>
    <w:rsid w:val="00963AF7"/>
    <w:rsid w:val="00973134"/>
    <w:rsid w:val="009771E1"/>
    <w:rsid w:val="00985317"/>
    <w:rsid w:val="00985E95"/>
    <w:rsid w:val="0098779C"/>
    <w:rsid w:val="00993718"/>
    <w:rsid w:val="0099639E"/>
    <w:rsid w:val="009A2178"/>
    <w:rsid w:val="009A2963"/>
    <w:rsid w:val="009A3AA0"/>
    <w:rsid w:val="009A3BDA"/>
    <w:rsid w:val="009A40E5"/>
    <w:rsid w:val="009A7EBF"/>
    <w:rsid w:val="009B51DA"/>
    <w:rsid w:val="009B568E"/>
    <w:rsid w:val="009B6094"/>
    <w:rsid w:val="009C5103"/>
    <w:rsid w:val="009C58F7"/>
    <w:rsid w:val="009D1B06"/>
    <w:rsid w:val="009D2E04"/>
    <w:rsid w:val="009D3F08"/>
    <w:rsid w:val="009D5D5C"/>
    <w:rsid w:val="009D6B5B"/>
    <w:rsid w:val="009E09E5"/>
    <w:rsid w:val="009E3EF0"/>
    <w:rsid w:val="009E6E49"/>
    <w:rsid w:val="009E7C94"/>
    <w:rsid w:val="009F22AF"/>
    <w:rsid w:val="009F5EE3"/>
    <w:rsid w:val="00A03877"/>
    <w:rsid w:val="00A10F3C"/>
    <w:rsid w:val="00A122CB"/>
    <w:rsid w:val="00A1496A"/>
    <w:rsid w:val="00A22C86"/>
    <w:rsid w:val="00A233F9"/>
    <w:rsid w:val="00A240FB"/>
    <w:rsid w:val="00A26438"/>
    <w:rsid w:val="00A32361"/>
    <w:rsid w:val="00A32F47"/>
    <w:rsid w:val="00A338F2"/>
    <w:rsid w:val="00A35024"/>
    <w:rsid w:val="00A40F40"/>
    <w:rsid w:val="00A427C3"/>
    <w:rsid w:val="00A441BC"/>
    <w:rsid w:val="00A459A7"/>
    <w:rsid w:val="00A45AD4"/>
    <w:rsid w:val="00A46943"/>
    <w:rsid w:val="00A46E93"/>
    <w:rsid w:val="00A47954"/>
    <w:rsid w:val="00A50C0B"/>
    <w:rsid w:val="00A57813"/>
    <w:rsid w:val="00A647A7"/>
    <w:rsid w:val="00A66C3A"/>
    <w:rsid w:val="00A67BFE"/>
    <w:rsid w:val="00A70045"/>
    <w:rsid w:val="00A70275"/>
    <w:rsid w:val="00A718AC"/>
    <w:rsid w:val="00A73BFE"/>
    <w:rsid w:val="00A7654C"/>
    <w:rsid w:val="00A773CA"/>
    <w:rsid w:val="00A77E95"/>
    <w:rsid w:val="00A86C00"/>
    <w:rsid w:val="00A94758"/>
    <w:rsid w:val="00A94AAA"/>
    <w:rsid w:val="00A96747"/>
    <w:rsid w:val="00A96A52"/>
    <w:rsid w:val="00A97589"/>
    <w:rsid w:val="00AA0618"/>
    <w:rsid w:val="00AA259F"/>
    <w:rsid w:val="00AA741C"/>
    <w:rsid w:val="00AB0383"/>
    <w:rsid w:val="00AB0A14"/>
    <w:rsid w:val="00AB1499"/>
    <w:rsid w:val="00AB284E"/>
    <w:rsid w:val="00AB390D"/>
    <w:rsid w:val="00AB425C"/>
    <w:rsid w:val="00AD3CB2"/>
    <w:rsid w:val="00AD4FE2"/>
    <w:rsid w:val="00AE224F"/>
    <w:rsid w:val="00AE35F8"/>
    <w:rsid w:val="00AE3CBF"/>
    <w:rsid w:val="00AE6104"/>
    <w:rsid w:val="00AE693B"/>
    <w:rsid w:val="00AF1DA2"/>
    <w:rsid w:val="00AF22D0"/>
    <w:rsid w:val="00AF61BC"/>
    <w:rsid w:val="00AF74AE"/>
    <w:rsid w:val="00B0168C"/>
    <w:rsid w:val="00B15D4E"/>
    <w:rsid w:val="00B22828"/>
    <w:rsid w:val="00B301DA"/>
    <w:rsid w:val="00B313CF"/>
    <w:rsid w:val="00B31826"/>
    <w:rsid w:val="00B35E15"/>
    <w:rsid w:val="00B42176"/>
    <w:rsid w:val="00B4446E"/>
    <w:rsid w:val="00B45D1C"/>
    <w:rsid w:val="00B51F7A"/>
    <w:rsid w:val="00B555D4"/>
    <w:rsid w:val="00B64645"/>
    <w:rsid w:val="00B66634"/>
    <w:rsid w:val="00B66D64"/>
    <w:rsid w:val="00B70FFF"/>
    <w:rsid w:val="00B75AEB"/>
    <w:rsid w:val="00B84F2A"/>
    <w:rsid w:val="00B84FAD"/>
    <w:rsid w:val="00B86556"/>
    <w:rsid w:val="00B879A5"/>
    <w:rsid w:val="00B921DF"/>
    <w:rsid w:val="00B93F70"/>
    <w:rsid w:val="00B94F02"/>
    <w:rsid w:val="00B977D8"/>
    <w:rsid w:val="00BB00C1"/>
    <w:rsid w:val="00BB1E83"/>
    <w:rsid w:val="00BB2C84"/>
    <w:rsid w:val="00BB6AEE"/>
    <w:rsid w:val="00BC0953"/>
    <w:rsid w:val="00BC2ED9"/>
    <w:rsid w:val="00BC4A47"/>
    <w:rsid w:val="00BC4D2A"/>
    <w:rsid w:val="00BD1788"/>
    <w:rsid w:val="00BD2D26"/>
    <w:rsid w:val="00BD4CE8"/>
    <w:rsid w:val="00BD5A3A"/>
    <w:rsid w:val="00BE1A05"/>
    <w:rsid w:val="00BF0863"/>
    <w:rsid w:val="00BF1C9E"/>
    <w:rsid w:val="00BF4144"/>
    <w:rsid w:val="00BF679E"/>
    <w:rsid w:val="00C0312E"/>
    <w:rsid w:val="00C0621F"/>
    <w:rsid w:val="00C14DE9"/>
    <w:rsid w:val="00C256A5"/>
    <w:rsid w:val="00C342D1"/>
    <w:rsid w:val="00C37240"/>
    <w:rsid w:val="00C417E6"/>
    <w:rsid w:val="00C41BD2"/>
    <w:rsid w:val="00C50F9A"/>
    <w:rsid w:val="00C53623"/>
    <w:rsid w:val="00C5507B"/>
    <w:rsid w:val="00C5538A"/>
    <w:rsid w:val="00C61891"/>
    <w:rsid w:val="00C636F8"/>
    <w:rsid w:val="00C66FD9"/>
    <w:rsid w:val="00C70A5A"/>
    <w:rsid w:val="00C7240B"/>
    <w:rsid w:val="00C7394F"/>
    <w:rsid w:val="00C74F48"/>
    <w:rsid w:val="00C75A19"/>
    <w:rsid w:val="00C828AD"/>
    <w:rsid w:val="00C83CD0"/>
    <w:rsid w:val="00C919EE"/>
    <w:rsid w:val="00C94371"/>
    <w:rsid w:val="00CA328D"/>
    <w:rsid w:val="00CA35E5"/>
    <w:rsid w:val="00CA5E72"/>
    <w:rsid w:val="00CB1786"/>
    <w:rsid w:val="00CB1E2D"/>
    <w:rsid w:val="00CB32FA"/>
    <w:rsid w:val="00CB4A51"/>
    <w:rsid w:val="00CB7709"/>
    <w:rsid w:val="00CC416D"/>
    <w:rsid w:val="00CC4405"/>
    <w:rsid w:val="00CC7885"/>
    <w:rsid w:val="00CD21F9"/>
    <w:rsid w:val="00CD2A92"/>
    <w:rsid w:val="00CD2CC7"/>
    <w:rsid w:val="00CE2ADE"/>
    <w:rsid w:val="00CF16A4"/>
    <w:rsid w:val="00CF4194"/>
    <w:rsid w:val="00D0082A"/>
    <w:rsid w:val="00D01E2F"/>
    <w:rsid w:val="00D04652"/>
    <w:rsid w:val="00D054B4"/>
    <w:rsid w:val="00D10EC0"/>
    <w:rsid w:val="00D11545"/>
    <w:rsid w:val="00D11957"/>
    <w:rsid w:val="00D16B61"/>
    <w:rsid w:val="00D17D44"/>
    <w:rsid w:val="00D33AD6"/>
    <w:rsid w:val="00D37F53"/>
    <w:rsid w:val="00D4037B"/>
    <w:rsid w:val="00D42703"/>
    <w:rsid w:val="00D53411"/>
    <w:rsid w:val="00D6082B"/>
    <w:rsid w:val="00D60D6F"/>
    <w:rsid w:val="00D61676"/>
    <w:rsid w:val="00D6385D"/>
    <w:rsid w:val="00D659AA"/>
    <w:rsid w:val="00D720C0"/>
    <w:rsid w:val="00D74A98"/>
    <w:rsid w:val="00D75407"/>
    <w:rsid w:val="00D83F97"/>
    <w:rsid w:val="00D856C6"/>
    <w:rsid w:val="00DA2C01"/>
    <w:rsid w:val="00DB7CFE"/>
    <w:rsid w:val="00DC1AAA"/>
    <w:rsid w:val="00DC272A"/>
    <w:rsid w:val="00DD6E10"/>
    <w:rsid w:val="00DE16CC"/>
    <w:rsid w:val="00DE2653"/>
    <w:rsid w:val="00DE3462"/>
    <w:rsid w:val="00DE4D7A"/>
    <w:rsid w:val="00DE6B24"/>
    <w:rsid w:val="00DE74AF"/>
    <w:rsid w:val="00DF155C"/>
    <w:rsid w:val="00DF6C75"/>
    <w:rsid w:val="00DF7CA5"/>
    <w:rsid w:val="00E05439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7574"/>
    <w:rsid w:val="00E30367"/>
    <w:rsid w:val="00E30BC2"/>
    <w:rsid w:val="00E34244"/>
    <w:rsid w:val="00E34FAD"/>
    <w:rsid w:val="00E41C48"/>
    <w:rsid w:val="00E446EA"/>
    <w:rsid w:val="00E45254"/>
    <w:rsid w:val="00E45256"/>
    <w:rsid w:val="00E459AF"/>
    <w:rsid w:val="00E4729C"/>
    <w:rsid w:val="00E511CD"/>
    <w:rsid w:val="00E5459E"/>
    <w:rsid w:val="00E54E59"/>
    <w:rsid w:val="00E54FB6"/>
    <w:rsid w:val="00E55A90"/>
    <w:rsid w:val="00E6080F"/>
    <w:rsid w:val="00E621D7"/>
    <w:rsid w:val="00E62A88"/>
    <w:rsid w:val="00E62F31"/>
    <w:rsid w:val="00E6422F"/>
    <w:rsid w:val="00E65737"/>
    <w:rsid w:val="00E66199"/>
    <w:rsid w:val="00E66D67"/>
    <w:rsid w:val="00E70318"/>
    <w:rsid w:val="00E7062D"/>
    <w:rsid w:val="00E71E0A"/>
    <w:rsid w:val="00E75073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5431"/>
    <w:rsid w:val="00EA79B8"/>
    <w:rsid w:val="00EB0F67"/>
    <w:rsid w:val="00EB2F5C"/>
    <w:rsid w:val="00EB5853"/>
    <w:rsid w:val="00EC109A"/>
    <w:rsid w:val="00EC1BFE"/>
    <w:rsid w:val="00EC438B"/>
    <w:rsid w:val="00EC4CE9"/>
    <w:rsid w:val="00EC6AB1"/>
    <w:rsid w:val="00ED1C26"/>
    <w:rsid w:val="00ED5768"/>
    <w:rsid w:val="00ED750A"/>
    <w:rsid w:val="00EE1BD8"/>
    <w:rsid w:val="00EE3D2D"/>
    <w:rsid w:val="00EE4934"/>
    <w:rsid w:val="00EE5460"/>
    <w:rsid w:val="00EE5A72"/>
    <w:rsid w:val="00EE70FF"/>
    <w:rsid w:val="00EF29E4"/>
    <w:rsid w:val="00EF34DC"/>
    <w:rsid w:val="00F04BCD"/>
    <w:rsid w:val="00F058DE"/>
    <w:rsid w:val="00F05F7A"/>
    <w:rsid w:val="00F15FA1"/>
    <w:rsid w:val="00F21E58"/>
    <w:rsid w:val="00F27A46"/>
    <w:rsid w:val="00F31DA7"/>
    <w:rsid w:val="00F32F49"/>
    <w:rsid w:val="00F344EE"/>
    <w:rsid w:val="00F42EF1"/>
    <w:rsid w:val="00F434B1"/>
    <w:rsid w:val="00F47DFA"/>
    <w:rsid w:val="00F50333"/>
    <w:rsid w:val="00F5065B"/>
    <w:rsid w:val="00F5072C"/>
    <w:rsid w:val="00F52425"/>
    <w:rsid w:val="00F52BA5"/>
    <w:rsid w:val="00F558A4"/>
    <w:rsid w:val="00F55ABD"/>
    <w:rsid w:val="00F601BA"/>
    <w:rsid w:val="00F61D1B"/>
    <w:rsid w:val="00F61DF5"/>
    <w:rsid w:val="00F628CF"/>
    <w:rsid w:val="00F73BF3"/>
    <w:rsid w:val="00F76FCB"/>
    <w:rsid w:val="00F800FD"/>
    <w:rsid w:val="00F828FE"/>
    <w:rsid w:val="00F83F68"/>
    <w:rsid w:val="00F84C82"/>
    <w:rsid w:val="00F865DC"/>
    <w:rsid w:val="00F87228"/>
    <w:rsid w:val="00F9009A"/>
    <w:rsid w:val="00F91D03"/>
    <w:rsid w:val="00F935B3"/>
    <w:rsid w:val="00F940ED"/>
    <w:rsid w:val="00F946A7"/>
    <w:rsid w:val="00F96628"/>
    <w:rsid w:val="00FA0105"/>
    <w:rsid w:val="00FA0941"/>
    <w:rsid w:val="00FA2661"/>
    <w:rsid w:val="00FA3601"/>
    <w:rsid w:val="00FA36C8"/>
    <w:rsid w:val="00FA4BD6"/>
    <w:rsid w:val="00FA7B4C"/>
    <w:rsid w:val="00FB0607"/>
    <w:rsid w:val="00FB0BA6"/>
    <w:rsid w:val="00FB6BA3"/>
    <w:rsid w:val="00FB7C34"/>
    <w:rsid w:val="00FC283F"/>
    <w:rsid w:val="00FC3311"/>
    <w:rsid w:val="00FC583F"/>
    <w:rsid w:val="00FC62DA"/>
    <w:rsid w:val="00FC6791"/>
    <w:rsid w:val="00FD38E8"/>
    <w:rsid w:val="00FD5083"/>
    <w:rsid w:val="00FD6B5F"/>
    <w:rsid w:val="00FE06C3"/>
    <w:rsid w:val="00FE4133"/>
    <w:rsid w:val="00FF09A2"/>
    <w:rsid w:val="00FF496E"/>
    <w:rsid w:val="00FF54E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A70045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eastAsia="Times New Roman" w:hAnsi="Times New Roman" w:cs="Arial"/>
      <w:bCs/>
      <w:sz w:val="22"/>
      <w:szCs w:val="26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A70045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eastAsia="Times New Roman" w:hAnsi="Times New Roman"/>
      <w:szCs w:val="24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A70045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A70045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0E2380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A70045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eastAsia="Times New Roman" w:hAnsi="Times New Roman" w:cs="Arial"/>
      <w:bCs/>
      <w:sz w:val="22"/>
      <w:szCs w:val="26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A70045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eastAsia="Times New Roman" w:hAnsi="Times New Roman"/>
      <w:szCs w:val="24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A70045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A70045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0E2380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7B71-4A75-47BB-90A6-58DF0B402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7137A-687D-46A7-8FF2-D5F6EAD3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</Template>
  <TotalTime>2</TotalTime>
  <Pages>2</Pages>
  <Words>351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/>
  <LinksUpToDate>false</LinksUpToDate>
  <CharactersWithSpaces>2407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Win8</cp:lastModifiedBy>
  <cp:revision>4</cp:revision>
  <cp:lastPrinted>2014-05-23T10:56:00Z</cp:lastPrinted>
  <dcterms:created xsi:type="dcterms:W3CDTF">2017-01-23T16:57:00Z</dcterms:created>
  <dcterms:modified xsi:type="dcterms:W3CDTF">2017-03-01T21:48:00Z</dcterms:modified>
</cp:coreProperties>
</file>