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3033BA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033BA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3C89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55FDF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5C54-7FDD-4F25-BD81-E7F0F22B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Šimáčková Jana (UPP-KTA)</cp:lastModifiedBy>
  <cp:revision>2</cp:revision>
  <cp:lastPrinted>2015-12-30T08:23:00Z</cp:lastPrinted>
  <dcterms:created xsi:type="dcterms:W3CDTF">2017-01-17T07:29:00Z</dcterms:created>
  <dcterms:modified xsi:type="dcterms:W3CDTF">2017-01-17T07:29:00Z</dcterms:modified>
</cp:coreProperties>
</file>