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4A" w:rsidRPr="00AE0697" w:rsidRDefault="00D03B2C" w:rsidP="0050155B">
      <w:pPr>
        <w:pStyle w:val="Nzev"/>
      </w:pPr>
      <w:r>
        <w:rPr>
          <w:noProof/>
          <w:lang w:eastAsia="cs-CZ"/>
        </w:rPr>
        <w:pict>
          <v:shapetype id="_x0000_t202" coordsize="21600,21600" o:spt="202" path="m,l,21600r21600,l21600,xe">
            <v:stroke joinstyle="miter"/>
            <v:path gradientshapeok="t" o:connecttype="rect"/>
          </v:shapetype>
          <v:shape id="Text Box 7" o:spid="_x0000_s1031" type="#_x0000_t202" style="position:absolute;margin-left:102.05pt;margin-top:167.25pt;width:422.35pt;height:113.4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" o:allowoverlap="f" filled="f" fillcolor="#e7f4fa" stroked="f">
            <v:textbox inset="0,0,0,0">
              <w:txbxContent>
                <w:p w:rsidR="006E2D4A" w:rsidRPr="00CF687E" w:rsidRDefault="006E2D4A" w:rsidP="00CF687E">
                  <w:pPr>
                    <w:pStyle w:val="Nzev18centrbold"/>
                    <w:tabs>
                      <w:tab w:val="clear" w:pos="0"/>
                      <w:tab w:val="clear" w:pos="284"/>
                      <w:tab w:val="clear" w:pos="1701"/>
                    </w:tabs>
                    <w:jc w:val="left"/>
                    <w:rPr>
                      <w:rFonts w:ascii="Georgia" w:hAnsi="Georgia"/>
                      <w:b w:val="0"/>
                      <w:sz w:val="32"/>
                      <w:szCs w:val="32"/>
                    </w:rPr>
                  </w:pPr>
                  <w:r>
                    <w:rPr>
                      <w:rFonts w:ascii="Georgia" w:hAnsi="Georgia"/>
                      <w:b w:val="0"/>
                      <w:sz w:val="32"/>
                      <w:szCs w:val="32"/>
                    </w:rPr>
                    <w:t>Smlouva o dílo</w:t>
                  </w:r>
                </w:p>
                <w:p w:rsidR="006E2D4A" w:rsidRDefault="006E2D4A" w:rsidP="00533F9E">
                  <w:pPr>
                    <w:pStyle w:val="Nzev"/>
                  </w:pPr>
                </w:p>
              </w:txbxContent>
            </v:textbox>
            <w10:wrap anchorx="page" anchory="page"/>
          </v:shape>
        </w:pict>
      </w:r>
      <w:r>
        <w:rPr>
          <w:noProof/>
          <w:lang w:eastAsia="cs-CZ"/>
        </w:rPr>
        <w:pict>
          <v:shape id="Text Box 8" o:spid="_x0000_s1032" type="#_x0000_t202" style="position:absolute;margin-left:102.05pt;margin-top:544.2pt;width:422.35pt;height:226.75pt;z-index:25165875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" o:allowoverlap="f" filled="f" fillcolor="#e7f4fa" stroked="f">
            <v:textbox inset="0,0,0,0">
              <w:txbxContent>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p w:rsidR="006E2D4A" w:rsidRDefault="006E2D4A" w:rsidP="00E962A1">
                  <w:r>
                    <w:t xml:space="preserve">Číslo smlouvy Objednatele: </w:t>
                  </w:r>
                  <w:r w:rsidR="009F5721">
                    <w:t>16/S/410/281</w:t>
                  </w:r>
                </w:p>
                <w:p w:rsidR="006E2D4A" w:rsidRDefault="006E2D4A" w:rsidP="00E962A1">
                  <w:r>
                    <w:t xml:space="preserve">Číslo smlouvy </w:t>
                  </w:r>
                  <w:r w:rsidR="006B0513">
                    <w:rPr>
                      <w:szCs w:val="22"/>
                    </w:rPr>
                    <w:t>Dodavatel</w:t>
                  </w:r>
                  <w:r w:rsidR="00B84401">
                    <w:rPr>
                      <w:szCs w:val="22"/>
                    </w:rPr>
                    <w:t>e</w:t>
                  </w:r>
                  <w:r>
                    <w:t>:</w:t>
                  </w:r>
                </w:p>
              </w:txbxContent>
            </v:textbox>
            <w10:wrap anchorx="page" anchory="page"/>
          </v:shape>
        </w:pict>
      </w:r>
      <w:r>
        <w:rPr>
          <w:noProof/>
          <w:lang w:eastAsia="cs-CZ"/>
        </w:rPr>
        <w:pict>
          <v:shape id="Text Box 9" o:spid="_x0000_s1033" type="#_x0000_t202" style="position:absolute;margin-left:102.05pt;margin-top:280.65pt;width:422.35pt;height:226.7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" o:allowoverlap="f" filled="f" fillcolor="#e7f4fa" stroked="f">
            <v:textbox inset="0,0,0,0">
              <w:txbxContent>
                <w:p w:rsidR="006E2D4A" w:rsidRDefault="006E2D4A" w:rsidP="0050155B">
                  <w:pPr>
                    <w:pStyle w:val="Nzev"/>
                  </w:pPr>
                  <w:r>
                    <w:t>Česká centrála cestovního ruchu – CzechTourism</w:t>
                  </w:r>
                </w:p>
                <w:p w:rsidR="006E2D4A" w:rsidRDefault="006E2D4A" w:rsidP="0050155B">
                  <w:pPr>
                    <w:pStyle w:val="Nzev"/>
                  </w:pPr>
                </w:p>
                <w:p w:rsidR="006E2D4A" w:rsidRDefault="006E2D4A" w:rsidP="0050155B">
                  <w:pPr>
                    <w:pStyle w:val="Nzev"/>
                  </w:pPr>
                  <w:r>
                    <w:t>a</w:t>
                  </w:r>
                </w:p>
                <w:p w:rsidR="006E2D4A" w:rsidRDefault="006E2D4A" w:rsidP="0050155B">
                  <w:pPr>
                    <w:pStyle w:val="Nzev"/>
                  </w:pPr>
                </w:p>
                <w:p w:rsidR="006E2D4A" w:rsidRPr="007C6360" w:rsidRDefault="009F5721" w:rsidP="0050155B">
                  <w:pPr>
                    <w:pStyle w:val="Nzev"/>
                  </w:pPr>
                  <w:r w:rsidRPr="009F5721">
                    <w:rPr>
                      <w:lang w:val="en-US"/>
                    </w:rPr>
                    <w:t>SKALA CZ, s.r.o.</w:t>
                  </w:r>
                </w:p>
              </w:txbxContent>
            </v:textbox>
            <w10:wrap anchorx="page" anchory="page"/>
          </v:shape>
        </w:pict>
      </w:r>
      <w:r w:rsidR="006E2D4A" w:rsidRPr="00AE0697">
        <w:br w:type="page"/>
      </w:r>
    </w:p>
    <w:p w:rsidR="006E2D4A" w:rsidRPr="00AE0697" w:rsidRDefault="006E2D4A" w:rsidP="00A36F8F">
      <w:pPr>
        <w:pStyle w:val="Heading1CzechTourism"/>
        <w:numPr>
          <w:ilvl w:val="0"/>
          <w:numId w:val="14"/>
        </w:numPr>
        <w:ind w:left="0" w:firstLine="0"/>
      </w:pPr>
      <w:r w:rsidRPr="00AE0697">
        <w:t>Smluvní strany</w:t>
      </w:r>
    </w:p>
    <w:p w:rsidR="006E2D4A" w:rsidRPr="00AE0697" w:rsidRDefault="006E2D4A" w:rsidP="008F05AD">
      <w:pPr>
        <w:pStyle w:val="Heading2CzechTourism"/>
        <w:numPr>
          <w:ilvl w:val="0"/>
          <w:numId w:val="0"/>
        </w:numPr>
      </w:pPr>
      <w:r w:rsidRPr="00AE0697">
        <w:t xml:space="preserve">Česká centrála cestovního ruchu – CzechTourism </w:t>
      </w:r>
    </w:p>
    <w:p w:rsidR="006E2D4A" w:rsidRPr="00AE0697" w:rsidRDefault="006E2D4A" w:rsidP="007C6360"/>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6E2D4A" w:rsidRPr="00AE0697" w:rsidTr="00903AEF">
        <w:tc>
          <w:tcPr>
            <w:tcW w:w="2500" w:type="pct"/>
          </w:tcPr>
          <w:p w:rsidR="006E2D4A" w:rsidRPr="00AE0697" w:rsidRDefault="006E2D4A" w:rsidP="00FC7D31">
            <w:pPr>
              <w:pStyle w:val="TableTextCzechTourism"/>
              <w:rPr>
                <w:rFonts w:ascii="Georgia" w:hAnsi="Georgia"/>
              </w:rPr>
            </w:pPr>
            <w:r>
              <w:rPr>
                <w:rFonts w:ascii="Georgia" w:hAnsi="Georgia"/>
              </w:rPr>
              <w:t>Sídlo</w:t>
            </w:r>
            <w:r w:rsidRPr="00AE0697">
              <w:rPr>
                <w:rFonts w:ascii="Georgia" w:hAnsi="Georgia"/>
              </w:rPr>
              <w:t>:</w:t>
            </w:r>
          </w:p>
        </w:tc>
        <w:tc>
          <w:tcPr>
            <w:tcW w:w="2500" w:type="pct"/>
          </w:tcPr>
          <w:p w:rsidR="006E2D4A" w:rsidRPr="00AE0697" w:rsidRDefault="006E2D4A" w:rsidP="00FC7D31">
            <w:pPr>
              <w:pStyle w:val="TableTextCzechTourism"/>
              <w:rPr>
                <w:rFonts w:ascii="Georgia" w:hAnsi="Georgia"/>
              </w:rPr>
            </w:pPr>
            <w:r w:rsidRPr="00AE0697">
              <w:rPr>
                <w:rFonts w:ascii="Georgia" w:hAnsi="Georgia"/>
              </w:rPr>
              <w:t>Vinohradská 46, 20 41 Praha 2</w:t>
            </w:r>
          </w:p>
        </w:tc>
      </w:tr>
      <w:tr w:rsidR="006E2D4A" w:rsidRPr="00AE0697" w:rsidTr="00903AEF">
        <w:tc>
          <w:tcPr>
            <w:tcW w:w="2500" w:type="pct"/>
          </w:tcPr>
          <w:p w:rsidR="006E2D4A" w:rsidRPr="00AE0697" w:rsidRDefault="006E2D4A" w:rsidP="00FC7D31">
            <w:pPr>
              <w:pStyle w:val="TableTextCzechTourism"/>
              <w:rPr>
                <w:rFonts w:ascii="Georgia" w:hAnsi="Georgia"/>
              </w:rPr>
            </w:pPr>
            <w:r w:rsidRPr="00AE0697">
              <w:rPr>
                <w:rFonts w:ascii="Georgia" w:hAnsi="Georgia"/>
              </w:rPr>
              <w:t xml:space="preserve">IČ: </w:t>
            </w:r>
          </w:p>
        </w:tc>
        <w:tc>
          <w:tcPr>
            <w:tcW w:w="2500" w:type="pct"/>
          </w:tcPr>
          <w:p w:rsidR="006E2D4A" w:rsidRPr="00AE0697" w:rsidRDefault="006E2D4A" w:rsidP="00FC7D31">
            <w:pPr>
              <w:pStyle w:val="TableTextCzechTourism"/>
              <w:rPr>
                <w:rFonts w:ascii="Georgia" w:hAnsi="Georgia"/>
              </w:rPr>
            </w:pPr>
            <w:r w:rsidRPr="00AE0697">
              <w:rPr>
                <w:rFonts w:ascii="Georgia" w:hAnsi="Georgia"/>
              </w:rPr>
              <w:t>49 27 76 00</w:t>
            </w:r>
          </w:p>
        </w:tc>
      </w:tr>
      <w:tr w:rsidR="006E2D4A" w:rsidRPr="00AE0697" w:rsidTr="00903AEF">
        <w:tc>
          <w:tcPr>
            <w:tcW w:w="2500" w:type="pct"/>
          </w:tcPr>
          <w:p w:rsidR="006E2D4A" w:rsidRPr="00AE0697" w:rsidRDefault="006E2D4A" w:rsidP="00FC7D31">
            <w:pPr>
              <w:pStyle w:val="TableTextCzechTourism"/>
              <w:rPr>
                <w:rFonts w:ascii="Georgia" w:hAnsi="Georgia"/>
              </w:rPr>
            </w:pPr>
            <w:r w:rsidRPr="00AE0697">
              <w:rPr>
                <w:rFonts w:ascii="Georgia" w:hAnsi="Georgia"/>
              </w:rPr>
              <w:t>DIČ:</w:t>
            </w:r>
          </w:p>
        </w:tc>
        <w:tc>
          <w:tcPr>
            <w:tcW w:w="2500" w:type="pct"/>
          </w:tcPr>
          <w:p w:rsidR="006E2D4A" w:rsidRPr="00AE0697" w:rsidRDefault="006E2D4A" w:rsidP="00FC7D31">
            <w:pPr>
              <w:pStyle w:val="TableTextCzechTourism"/>
              <w:rPr>
                <w:rFonts w:ascii="Georgia" w:hAnsi="Georgia"/>
              </w:rPr>
            </w:pPr>
            <w:r w:rsidRPr="00AE0697">
              <w:rPr>
                <w:rFonts w:ascii="Georgia" w:hAnsi="Georgia"/>
              </w:rPr>
              <w:t>CZ 49 27 76 00</w:t>
            </w:r>
          </w:p>
        </w:tc>
      </w:tr>
      <w:tr w:rsidR="006E2D4A" w:rsidRPr="00AE0697" w:rsidTr="00903AEF">
        <w:tc>
          <w:tcPr>
            <w:tcW w:w="2500" w:type="pct"/>
          </w:tcPr>
          <w:p w:rsidR="006E2D4A" w:rsidRPr="00AE0697" w:rsidRDefault="006E2D4A" w:rsidP="00FC7D31">
            <w:pPr>
              <w:pStyle w:val="TableTextCzechTourism"/>
              <w:rPr>
                <w:rFonts w:ascii="Georgia" w:hAnsi="Georgia"/>
              </w:rPr>
            </w:pPr>
            <w:r>
              <w:rPr>
                <w:rFonts w:ascii="Georgia" w:hAnsi="Georgia"/>
              </w:rPr>
              <w:t>Zastoupená</w:t>
            </w:r>
            <w:r w:rsidRPr="00AE0697">
              <w:rPr>
                <w:rFonts w:ascii="Georgia" w:hAnsi="Georgia"/>
              </w:rPr>
              <w:t>:</w:t>
            </w:r>
          </w:p>
        </w:tc>
        <w:tc>
          <w:tcPr>
            <w:tcW w:w="2500" w:type="pct"/>
          </w:tcPr>
          <w:p w:rsidR="006E2D4A" w:rsidRPr="00AE0697" w:rsidRDefault="006E2D4A" w:rsidP="00196882">
            <w:pPr>
              <w:pStyle w:val="TableTextCzechTourism"/>
              <w:rPr>
                <w:rFonts w:ascii="Georgia" w:hAnsi="Georgia"/>
              </w:rPr>
            </w:pPr>
            <w:r>
              <w:rPr>
                <w:rFonts w:ascii="Georgia" w:hAnsi="Georgia"/>
              </w:rPr>
              <w:t xml:space="preserve">Monikou </w:t>
            </w:r>
            <w:proofErr w:type="spellStart"/>
            <w:r>
              <w:rPr>
                <w:rFonts w:ascii="Georgia" w:hAnsi="Georgia"/>
              </w:rPr>
              <w:t>Palatkovou</w:t>
            </w:r>
            <w:proofErr w:type="spellEnd"/>
            <w:r>
              <w:rPr>
                <w:rFonts w:ascii="Georgia" w:hAnsi="Georgia"/>
              </w:rPr>
              <w:t>, ředitelkou</w:t>
            </w:r>
            <w:r w:rsidRPr="00AE0697">
              <w:rPr>
                <w:rFonts w:ascii="Georgia" w:hAnsi="Georgia"/>
              </w:rPr>
              <w:t xml:space="preserve"> ČCCR – CzechTourism</w:t>
            </w:r>
          </w:p>
        </w:tc>
      </w:tr>
    </w:tbl>
    <w:p w:rsidR="006E2D4A" w:rsidRPr="00AE0697" w:rsidRDefault="006E2D4A" w:rsidP="00427E14"/>
    <w:p w:rsidR="006E2D4A" w:rsidRPr="00AE0697" w:rsidRDefault="006E2D4A" w:rsidP="00427E14">
      <w:pPr>
        <w:pStyle w:val="Zhlavzprvy"/>
      </w:pPr>
      <w:r w:rsidRPr="00AE0697">
        <w:t>(dále jen „Objednatel“)</w:t>
      </w:r>
    </w:p>
    <w:p w:rsidR="006E2D4A" w:rsidRPr="00AE0697" w:rsidRDefault="006E2D4A" w:rsidP="00427E14"/>
    <w:p w:rsidR="006E2D4A" w:rsidRPr="00AE0697" w:rsidRDefault="006E2D4A" w:rsidP="00427E14">
      <w:r w:rsidRPr="00AE0697">
        <w:t>a</w:t>
      </w:r>
    </w:p>
    <w:p w:rsidR="006E2D4A" w:rsidRPr="00AE0697" w:rsidRDefault="006E2D4A" w:rsidP="00427E14"/>
    <w:p w:rsidR="006E2D4A" w:rsidRPr="00AE0697" w:rsidRDefault="006E2D4A" w:rsidP="00427E14"/>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9F5721" w:rsidRPr="00AE0697" w:rsidTr="00903AEF">
        <w:tc>
          <w:tcPr>
            <w:tcW w:w="2500" w:type="pct"/>
          </w:tcPr>
          <w:p w:rsidR="009F5721" w:rsidRPr="00AE0697" w:rsidRDefault="009F5721" w:rsidP="00FC7D31">
            <w:pPr>
              <w:pStyle w:val="TableTextCzechTourism"/>
              <w:rPr>
                <w:rFonts w:ascii="Georgia" w:hAnsi="Georgia"/>
              </w:rPr>
            </w:pPr>
            <w:r w:rsidRPr="00AE0697">
              <w:rPr>
                <w:rFonts w:ascii="Georgia" w:hAnsi="Georgia"/>
              </w:rPr>
              <w:t>Firma:</w:t>
            </w:r>
          </w:p>
        </w:tc>
        <w:tc>
          <w:tcPr>
            <w:tcW w:w="2500" w:type="pct"/>
          </w:tcPr>
          <w:p w:rsidR="009F5721" w:rsidRPr="009F5721" w:rsidRDefault="009F5721" w:rsidP="005C5F5F">
            <w:pPr>
              <w:rPr>
                <w:szCs w:val="22"/>
              </w:rPr>
            </w:pPr>
            <w:r w:rsidRPr="009F5721">
              <w:rPr>
                <w:szCs w:val="22"/>
              </w:rPr>
              <w:t>SKALA CZ, s.r.o.</w:t>
            </w:r>
          </w:p>
        </w:tc>
      </w:tr>
      <w:tr w:rsidR="009F5721" w:rsidRPr="00AE0697" w:rsidTr="00903AEF">
        <w:tc>
          <w:tcPr>
            <w:tcW w:w="2500" w:type="pct"/>
          </w:tcPr>
          <w:p w:rsidR="009F5721" w:rsidRPr="00AE0697" w:rsidRDefault="009F5721" w:rsidP="00FC7D31">
            <w:pPr>
              <w:pStyle w:val="TableTextCzechTourism"/>
              <w:rPr>
                <w:rFonts w:ascii="Georgia" w:hAnsi="Georgia"/>
              </w:rPr>
            </w:pPr>
            <w:r w:rsidRPr="00AE0697">
              <w:rPr>
                <w:rFonts w:ascii="Georgia" w:hAnsi="Georgia"/>
              </w:rPr>
              <w:t>Sídlo:</w:t>
            </w:r>
          </w:p>
        </w:tc>
        <w:tc>
          <w:tcPr>
            <w:tcW w:w="2500" w:type="pct"/>
          </w:tcPr>
          <w:p w:rsidR="009F5721" w:rsidRPr="009F5721" w:rsidRDefault="009F5721" w:rsidP="005C5F5F">
            <w:pPr>
              <w:rPr>
                <w:szCs w:val="22"/>
              </w:rPr>
            </w:pPr>
            <w:r w:rsidRPr="009F5721">
              <w:rPr>
                <w:szCs w:val="22"/>
              </w:rPr>
              <w:t xml:space="preserve">U Průhonu 827/5, 170 00 Praha 7 </w:t>
            </w:r>
          </w:p>
        </w:tc>
      </w:tr>
      <w:tr w:rsidR="009F5721" w:rsidRPr="00AE0697" w:rsidTr="00903AEF">
        <w:tc>
          <w:tcPr>
            <w:tcW w:w="2500" w:type="pct"/>
          </w:tcPr>
          <w:p w:rsidR="009F5721" w:rsidRPr="00ED4845" w:rsidRDefault="009F5721" w:rsidP="00F2199D">
            <w:pPr>
              <w:pStyle w:val="TableTextCzechTourism"/>
              <w:rPr>
                <w:rFonts w:ascii="Georgia" w:hAnsi="Georgia"/>
              </w:rPr>
            </w:pPr>
            <w:r w:rsidRPr="00ED4845">
              <w:rPr>
                <w:rFonts w:ascii="Georgia" w:hAnsi="Georgia"/>
              </w:rPr>
              <w:t xml:space="preserve">IČ: </w:t>
            </w:r>
          </w:p>
        </w:tc>
        <w:tc>
          <w:tcPr>
            <w:tcW w:w="2500" w:type="pct"/>
          </w:tcPr>
          <w:p w:rsidR="009F5721" w:rsidRPr="009F5721" w:rsidRDefault="009F5721" w:rsidP="005C5F5F">
            <w:pPr>
              <w:rPr>
                <w:szCs w:val="22"/>
              </w:rPr>
            </w:pPr>
            <w:r w:rsidRPr="009F5721">
              <w:rPr>
                <w:szCs w:val="22"/>
              </w:rPr>
              <w:t>27176118</w:t>
            </w:r>
          </w:p>
        </w:tc>
      </w:tr>
      <w:tr w:rsidR="006E2D4A" w:rsidRPr="00AE0697" w:rsidTr="00903AEF">
        <w:tc>
          <w:tcPr>
            <w:tcW w:w="2500" w:type="pct"/>
          </w:tcPr>
          <w:p w:rsidR="006E2D4A" w:rsidRPr="00ED4845" w:rsidRDefault="006E2D4A" w:rsidP="00F2199D">
            <w:pPr>
              <w:pStyle w:val="TableTextCzechTourism"/>
              <w:rPr>
                <w:rFonts w:ascii="Georgia" w:hAnsi="Georgia"/>
              </w:rPr>
            </w:pPr>
            <w:r w:rsidRPr="00ED4845">
              <w:rPr>
                <w:rFonts w:ascii="Georgia" w:hAnsi="Georgia"/>
              </w:rPr>
              <w:t>DIČ:</w:t>
            </w:r>
          </w:p>
        </w:tc>
        <w:tc>
          <w:tcPr>
            <w:tcW w:w="2500" w:type="pct"/>
          </w:tcPr>
          <w:p w:rsidR="006E2D4A" w:rsidRPr="009F5721" w:rsidRDefault="009F5721" w:rsidP="00F2199D">
            <w:pPr>
              <w:pStyle w:val="TableTextCzechTourism"/>
              <w:rPr>
                <w:rFonts w:ascii="Georgia" w:hAnsi="Georgia"/>
                <w:caps/>
                <w:sz w:val="22"/>
                <w:szCs w:val="22"/>
              </w:rPr>
            </w:pPr>
            <w:r w:rsidRPr="009F5721">
              <w:rPr>
                <w:rFonts w:ascii="Georgia" w:hAnsi="Georgia"/>
                <w:snapToGrid w:val="0"/>
                <w:sz w:val="22"/>
                <w:szCs w:val="22"/>
              </w:rPr>
              <w:t>CZ</w:t>
            </w:r>
            <w:r w:rsidRPr="009F5721">
              <w:rPr>
                <w:rFonts w:ascii="Georgia" w:hAnsi="Georgia"/>
                <w:sz w:val="22"/>
                <w:szCs w:val="22"/>
              </w:rPr>
              <w:t>27176118</w:t>
            </w:r>
          </w:p>
        </w:tc>
      </w:tr>
      <w:tr w:rsidR="006E2D4A" w:rsidRPr="00AE0697" w:rsidTr="00903AEF">
        <w:tc>
          <w:tcPr>
            <w:tcW w:w="2500" w:type="pct"/>
          </w:tcPr>
          <w:p w:rsidR="006E2D4A" w:rsidRPr="00ED4845" w:rsidRDefault="006B0513" w:rsidP="00F2199D">
            <w:pPr>
              <w:pStyle w:val="TableTextCzechTourism"/>
              <w:rPr>
                <w:rFonts w:ascii="Georgia" w:hAnsi="Georgia"/>
              </w:rPr>
            </w:pPr>
            <w:r>
              <w:rPr>
                <w:rFonts w:ascii="Georgia" w:hAnsi="Georgia"/>
              </w:rPr>
              <w:t>Dodavatel</w:t>
            </w:r>
            <w:r w:rsidR="006E2D4A">
              <w:rPr>
                <w:rFonts w:ascii="Georgia" w:hAnsi="Georgia"/>
              </w:rPr>
              <w:t xml:space="preserve"> </w:t>
            </w:r>
            <w:r w:rsidR="006E2D4A" w:rsidRPr="00ED4845">
              <w:rPr>
                <w:rFonts w:ascii="Georgia" w:hAnsi="Georgia"/>
              </w:rPr>
              <w:t xml:space="preserve">je plátce DPH </w:t>
            </w:r>
          </w:p>
        </w:tc>
        <w:tc>
          <w:tcPr>
            <w:tcW w:w="2500" w:type="pct"/>
          </w:tcPr>
          <w:p w:rsidR="006E2D4A" w:rsidRPr="009F5721" w:rsidRDefault="009F5721" w:rsidP="00F2199D">
            <w:pPr>
              <w:pStyle w:val="TableTextCzechTourism"/>
              <w:rPr>
                <w:rFonts w:ascii="Georgia" w:hAnsi="Georgia"/>
                <w:caps/>
                <w:sz w:val="22"/>
                <w:szCs w:val="22"/>
              </w:rPr>
            </w:pPr>
            <w:r w:rsidRPr="009F5721">
              <w:rPr>
                <w:rFonts w:ascii="Georgia" w:hAnsi="Georgia"/>
                <w:snapToGrid w:val="0"/>
                <w:sz w:val="22"/>
                <w:szCs w:val="22"/>
              </w:rPr>
              <w:t>Je plátce DPH</w:t>
            </w:r>
          </w:p>
        </w:tc>
      </w:tr>
      <w:tr w:rsidR="006E2D4A" w:rsidRPr="00AE0697" w:rsidTr="00903AEF">
        <w:tc>
          <w:tcPr>
            <w:tcW w:w="2500" w:type="pct"/>
          </w:tcPr>
          <w:p w:rsidR="006E2D4A" w:rsidRPr="00ED4845" w:rsidRDefault="006E2D4A" w:rsidP="00F2199D">
            <w:pPr>
              <w:pStyle w:val="TableTextCzechTourism"/>
              <w:rPr>
                <w:rFonts w:ascii="Georgia" w:hAnsi="Georgia"/>
              </w:rPr>
            </w:pPr>
            <w:r w:rsidRPr="00ED4845">
              <w:rPr>
                <w:rFonts w:ascii="Georgia" w:hAnsi="Georgia"/>
              </w:rPr>
              <w:t>Bankovní spojení: č. účtu</w:t>
            </w:r>
          </w:p>
        </w:tc>
        <w:tc>
          <w:tcPr>
            <w:tcW w:w="2500" w:type="pct"/>
          </w:tcPr>
          <w:p w:rsidR="006E2D4A" w:rsidRPr="009F5721" w:rsidRDefault="009F5721" w:rsidP="00F2199D">
            <w:pPr>
              <w:pStyle w:val="TableTextCzechTourism"/>
              <w:rPr>
                <w:rFonts w:ascii="Georgia" w:hAnsi="Georgia"/>
                <w:snapToGrid w:val="0"/>
                <w:sz w:val="22"/>
                <w:szCs w:val="22"/>
              </w:rPr>
            </w:pPr>
            <w:proofErr w:type="spellStart"/>
            <w:r w:rsidRPr="009F5721">
              <w:rPr>
                <w:rFonts w:ascii="Georgia" w:hAnsi="Georgia"/>
                <w:snapToGrid w:val="0"/>
                <w:sz w:val="22"/>
                <w:szCs w:val="22"/>
              </w:rPr>
              <w:t>UniCredit</w:t>
            </w:r>
            <w:proofErr w:type="spellEnd"/>
            <w:r w:rsidRPr="009F5721">
              <w:rPr>
                <w:rFonts w:ascii="Georgia" w:hAnsi="Georgia"/>
                <w:snapToGrid w:val="0"/>
                <w:sz w:val="22"/>
                <w:szCs w:val="22"/>
              </w:rPr>
              <w:t xml:space="preserve"> </w:t>
            </w:r>
            <w:proofErr w:type="spellStart"/>
            <w:proofErr w:type="gramStart"/>
            <w:r w:rsidRPr="009F5721">
              <w:rPr>
                <w:rFonts w:ascii="Georgia" w:hAnsi="Georgia"/>
                <w:snapToGrid w:val="0"/>
                <w:sz w:val="22"/>
                <w:szCs w:val="22"/>
              </w:rPr>
              <w:t>č.účtu</w:t>
            </w:r>
            <w:proofErr w:type="spellEnd"/>
            <w:proofErr w:type="gramEnd"/>
          </w:p>
          <w:p w:rsidR="009F5721" w:rsidRPr="009F5721" w:rsidRDefault="009F5721" w:rsidP="00F2199D">
            <w:pPr>
              <w:pStyle w:val="TableTextCzechTourism"/>
              <w:rPr>
                <w:rFonts w:ascii="Georgia" w:hAnsi="Georgia"/>
                <w:caps/>
                <w:sz w:val="22"/>
                <w:szCs w:val="22"/>
              </w:rPr>
            </w:pPr>
            <w:r w:rsidRPr="009F5721">
              <w:rPr>
                <w:rFonts w:ascii="Georgia" w:hAnsi="Georgia"/>
                <w:snapToGrid w:val="0"/>
                <w:sz w:val="22"/>
                <w:szCs w:val="22"/>
              </w:rPr>
              <w:t>2108765768/2700</w:t>
            </w:r>
          </w:p>
        </w:tc>
      </w:tr>
      <w:tr w:rsidR="006E2D4A" w:rsidRPr="00AE0697" w:rsidTr="00903AEF">
        <w:tc>
          <w:tcPr>
            <w:tcW w:w="2500" w:type="pct"/>
          </w:tcPr>
          <w:p w:rsidR="006E2D4A" w:rsidRPr="00AE0697" w:rsidRDefault="006E2D4A" w:rsidP="00FC7D31">
            <w:pPr>
              <w:pStyle w:val="TableTextCzechTourism"/>
              <w:rPr>
                <w:rFonts w:ascii="Georgia" w:hAnsi="Georgia"/>
              </w:rPr>
            </w:pPr>
            <w:r w:rsidRPr="00AE0697">
              <w:rPr>
                <w:rFonts w:ascii="Georgia" w:hAnsi="Georgia"/>
              </w:rPr>
              <w:t>Zastoupená:</w:t>
            </w:r>
          </w:p>
        </w:tc>
        <w:tc>
          <w:tcPr>
            <w:tcW w:w="2500" w:type="pct"/>
          </w:tcPr>
          <w:p w:rsidR="006E2D4A" w:rsidRPr="009F5721" w:rsidRDefault="009F5721" w:rsidP="00FC7D31">
            <w:pPr>
              <w:pStyle w:val="TableTextCzechTourism"/>
              <w:rPr>
                <w:rFonts w:ascii="Georgia" w:hAnsi="Georgia"/>
                <w:sz w:val="22"/>
                <w:szCs w:val="22"/>
              </w:rPr>
            </w:pPr>
            <w:r w:rsidRPr="009F5721">
              <w:rPr>
                <w:rFonts w:ascii="Georgia" w:hAnsi="Georgia"/>
                <w:sz w:val="22"/>
                <w:szCs w:val="22"/>
              </w:rPr>
              <w:t>Petrem Skalou</w:t>
            </w:r>
          </w:p>
        </w:tc>
      </w:tr>
    </w:tbl>
    <w:p w:rsidR="006E2D4A" w:rsidRPr="00AE0697" w:rsidRDefault="006E2D4A" w:rsidP="00427E14"/>
    <w:p w:rsidR="006E2D4A" w:rsidRPr="00AE0697" w:rsidRDefault="006E2D4A" w:rsidP="00427E14">
      <w:pPr>
        <w:pStyle w:val="Zhlavzprvy"/>
      </w:pPr>
      <w:r w:rsidRPr="00AE0697">
        <w:t>(dále jen „</w:t>
      </w:r>
      <w:r w:rsidR="006B0513">
        <w:t>Dodavatel</w:t>
      </w:r>
      <w:r w:rsidRPr="00AE0697">
        <w:t>“)</w:t>
      </w:r>
    </w:p>
    <w:p w:rsidR="006E2D4A" w:rsidRPr="00AE0697" w:rsidRDefault="006E2D4A" w:rsidP="00427E14"/>
    <w:p w:rsidR="006E2D4A" w:rsidRPr="00AE0697" w:rsidRDefault="006E2D4A" w:rsidP="00427E14"/>
    <w:p w:rsidR="006E2D4A" w:rsidRPr="00EB16CA" w:rsidRDefault="006E2D4A" w:rsidP="00A36F8F">
      <w:pPr>
        <w:pStyle w:val="zkltextblok12"/>
        <w:numPr>
          <w:ilvl w:val="0"/>
          <w:numId w:val="19"/>
        </w:numPr>
        <w:rPr>
          <w:rFonts w:ascii="Georgia" w:hAnsi="Georgia"/>
          <w:sz w:val="22"/>
          <w:szCs w:val="22"/>
        </w:rPr>
      </w:pPr>
      <w:r w:rsidRPr="001C69C4">
        <w:rPr>
          <w:rFonts w:ascii="Georgia" w:hAnsi="Georgia"/>
          <w:sz w:val="22"/>
          <w:szCs w:val="22"/>
        </w:rPr>
        <w:t xml:space="preserve">uzavírají v souladu s § </w:t>
      </w:r>
      <w:r>
        <w:rPr>
          <w:rFonts w:ascii="Georgia" w:hAnsi="Georgia"/>
          <w:sz w:val="22"/>
          <w:szCs w:val="22"/>
        </w:rPr>
        <w:t xml:space="preserve">2586 </w:t>
      </w:r>
      <w:r w:rsidRPr="001C69C4">
        <w:rPr>
          <w:rFonts w:ascii="Georgia" w:hAnsi="Georgia"/>
          <w:sz w:val="22"/>
          <w:szCs w:val="22"/>
        </w:rPr>
        <w:t xml:space="preserve">zákona č. </w:t>
      </w:r>
      <w:r>
        <w:rPr>
          <w:rFonts w:ascii="Georgia" w:hAnsi="Georgia"/>
          <w:sz w:val="22"/>
          <w:szCs w:val="22"/>
        </w:rPr>
        <w:t xml:space="preserve">89/2012 </w:t>
      </w:r>
      <w:r w:rsidRPr="001C69C4">
        <w:rPr>
          <w:rFonts w:ascii="Georgia" w:hAnsi="Georgia"/>
          <w:sz w:val="22"/>
          <w:szCs w:val="22"/>
        </w:rPr>
        <w:t>Sb., ob</w:t>
      </w:r>
      <w:r>
        <w:rPr>
          <w:rFonts w:ascii="Georgia" w:hAnsi="Georgia"/>
          <w:sz w:val="22"/>
          <w:szCs w:val="22"/>
        </w:rPr>
        <w:t xml:space="preserve">čanský </w:t>
      </w:r>
      <w:r w:rsidRPr="001C69C4">
        <w:rPr>
          <w:rFonts w:ascii="Georgia" w:hAnsi="Georgia"/>
          <w:sz w:val="22"/>
          <w:szCs w:val="22"/>
        </w:rPr>
        <w:t>zákoník tuto</w:t>
      </w:r>
      <w:r>
        <w:rPr>
          <w:rFonts w:ascii="Georgia" w:hAnsi="Georgia"/>
          <w:sz w:val="22"/>
          <w:szCs w:val="22"/>
        </w:rPr>
        <w:t xml:space="preserve"> </w:t>
      </w:r>
      <w:r w:rsidRPr="00EB16CA">
        <w:rPr>
          <w:rFonts w:ascii="Georgia" w:hAnsi="Georgia"/>
          <w:sz w:val="22"/>
          <w:szCs w:val="22"/>
        </w:rPr>
        <w:t xml:space="preserve">rámcovou smlouvu na </w:t>
      </w:r>
      <w:r>
        <w:rPr>
          <w:rFonts w:ascii="Georgia" w:hAnsi="Georgia"/>
          <w:sz w:val="22"/>
          <w:szCs w:val="22"/>
        </w:rPr>
        <w:t>zhotovení a dodávku propagačních předmětů pro marketingové aktivity</w:t>
      </w:r>
      <w:r w:rsidRPr="00EB16CA">
        <w:rPr>
          <w:rFonts w:ascii="Georgia" w:hAnsi="Georgia" w:cs="Arial"/>
          <w:sz w:val="22"/>
          <w:szCs w:val="22"/>
        </w:rPr>
        <w:t xml:space="preserve"> agentury CzechTourism</w:t>
      </w:r>
    </w:p>
    <w:p w:rsidR="006E2D4A" w:rsidRPr="00ED4845" w:rsidRDefault="006E2D4A" w:rsidP="00A36F8F">
      <w:pPr>
        <w:pStyle w:val="Heading1CzechTourism"/>
        <w:numPr>
          <w:ilvl w:val="0"/>
          <w:numId w:val="19"/>
        </w:numPr>
        <w:ind w:left="0" w:firstLine="0"/>
        <w:jc w:val="left"/>
      </w:pPr>
      <w:r w:rsidRPr="00ED4845">
        <w:t>(dále jen „</w:t>
      </w:r>
      <w:r>
        <w:t>S</w:t>
      </w:r>
      <w:r w:rsidRPr="00BF0BC2">
        <w:t>mlouva“</w:t>
      </w:r>
      <w:r w:rsidRPr="00ED4845">
        <w:t>)</w:t>
      </w:r>
    </w:p>
    <w:p w:rsidR="006E2D4A" w:rsidRDefault="006E2D4A" w:rsidP="00A36F8F">
      <w:pPr>
        <w:pStyle w:val="Heading1CzechTourism"/>
        <w:numPr>
          <w:ilvl w:val="0"/>
          <w:numId w:val="19"/>
        </w:numPr>
        <w:ind w:left="0" w:firstLine="0"/>
      </w:pPr>
    </w:p>
    <w:p w:rsidR="006E2D4A" w:rsidRPr="001C69C4" w:rsidRDefault="006E2D4A" w:rsidP="00A36F8F">
      <w:pPr>
        <w:pStyle w:val="Heading1CzechTourism"/>
        <w:numPr>
          <w:ilvl w:val="0"/>
          <w:numId w:val="19"/>
        </w:numPr>
        <w:ind w:left="0" w:firstLine="0"/>
        <w:rPr>
          <w:sz w:val="24"/>
          <w:szCs w:val="24"/>
        </w:rPr>
      </w:pPr>
      <w:r w:rsidRPr="001C69C4">
        <w:rPr>
          <w:sz w:val="24"/>
          <w:szCs w:val="24"/>
        </w:rPr>
        <w:t>Preambule</w:t>
      </w:r>
    </w:p>
    <w:p w:rsidR="006E2D4A" w:rsidRPr="00ED4845" w:rsidRDefault="006E2D4A" w:rsidP="00CF687E"/>
    <w:p w:rsidR="006E2D4A" w:rsidRPr="00ED4845" w:rsidRDefault="006E2D4A" w:rsidP="00CF687E">
      <w:pPr>
        <w:jc w:val="both"/>
      </w:pPr>
      <w:r w:rsidRPr="00ED4845">
        <w:t xml:space="preserve">Podkladem pro uzavření této smlouvy je nabídka </w:t>
      </w:r>
      <w:r w:rsidR="006B0513">
        <w:t>Dodavatel</w:t>
      </w:r>
      <w:r w:rsidR="00B84401">
        <w:t>e</w:t>
      </w:r>
      <w:r w:rsidRPr="00ED4845">
        <w:t xml:space="preserve"> ze dne </w:t>
      </w:r>
      <w:proofErr w:type="gramStart"/>
      <w:r w:rsidR="009F5721">
        <w:rPr>
          <w:snapToGrid w:val="0"/>
        </w:rPr>
        <w:t>24.11.2016</w:t>
      </w:r>
      <w:proofErr w:type="gramEnd"/>
      <w:r>
        <w:t xml:space="preserve"> (dále jen „N</w:t>
      </w:r>
      <w:r w:rsidRPr="00ED4845">
        <w:t>abídka“) podaná v</w:t>
      </w:r>
      <w:r>
        <w:t>e v</w:t>
      </w:r>
      <w:r w:rsidRPr="00ED4845">
        <w:t>eřejn</w:t>
      </w:r>
      <w:r>
        <w:t>é</w:t>
      </w:r>
      <w:r w:rsidRPr="00ED4845">
        <w:t xml:space="preserve"> zakáz</w:t>
      </w:r>
      <w:r>
        <w:t>ce malého rozsahu s názvem</w:t>
      </w:r>
      <w:r w:rsidRPr="00ED4845">
        <w:t xml:space="preserve">: </w:t>
      </w:r>
      <w:r w:rsidRPr="00537A35">
        <w:rPr>
          <w:rStyle w:val="Siln"/>
          <w:b w:val="0"/>
          <w:bCs/>
          <w:szCs w:val="24"/>
        </w:rPr>
        <w:t>„</w:t>
      </w:r>
      <w:r>
        <w:rPr>
          <w:rStyle w:val="Siln"/>
          <w:b w:val="0"/>
          <w:bCs/>
          <w:szCs w:val="24"/>
        </w:rPr>
        <w:t>Výroba propagačních předmětů</w:t>
      </w:r>
      <w:r w:rsidRPr="00665E77">
        <w:rPr>
          <w:rStyle w:val="Siln"/>
          <w:b w:val="0"/>
          <w:bCs/>
          <w:szCs w:val="24"/>
        </w:rPr>
        <w:t>“</w:t>
      </w:r>
      <w:r w:rsidRPr="00ED4845">
        <w:rPr>
          <w:rStyle w:val="Siln"/>
          <w:bCs/>
          <w:szCs w:val="24"/>
        </w:rPr>
        <w:t xml:space="preserve"> </w:t>
      </w:r>
      <w:r w:rsidRPr="00665E77">
        <w:rPr>
          <w:rStyle w:val="Siln"/>
          <w:b w:val="0"/>
          <w:bCs/>
          <w:szCs w:val="24"/>
        </w:rPr>
        <w:t>(dále již jen „Dílo“)</w:t>
      </w:r>
      <w:r w:rsidRPr="00665E77">
        <w:rPr>
          <w:b/>
          <w:szCs w:val="24"/>
        </w:rPr>
        <w:t>,</w:t>
      </w:r>
      <w:r w:rsidRPr="00ED4845">
        <w:rPr>
          <w:szCs w:val="24"/>
        </w:rPr>
        <w:t xml:space="preserve"> </w:t>
      </w:r>
      <w:r w:rsidRPr="00ED4845">
        <w:t xml:space="preserve">zadávané v souladu </w:t>
      </w:r>
      <w:r>
        <w:t>s </w:t>
      </w:r>
      <w:proofErr w:type="spellStart"/>
      <w:r>
        <w:t>ust</w:t>
      </w:r>
      <w:proofErr w:type="spellEnd"/>
      <w:r>
        <w:t>. § 6</w:t>
      </w:r>
      <w:r w:rsidRPr="00ED4845">
        <w:t xml:space="preserve"> zákon</w:t>
      </w:r>
      <w:r>
        <w:t>a</w:t>
      </w:r>
      <w:r w:rsidRPr="00ED4845">
        <w:t xml:space="preserve"> č. 137/2006 Sb., o veřejných zakázkách ve znění pozdějších předpisů (dále jen „ZVZ“).</w:t>
      </w:r>
    </w:p>
    <w:p w:rsidR="006E2D4A" w:rsidRPr="00ED4845" w:rsidRDefault="006E2D4A" w:rsidP="00CF687E">
      <w:pPr>
        <w:rPr>
          <w:szCs w:val="24"/>
        </w:rPr>
      </w:pPr>
    </w:p>
    <w:p w:rsidR="006E2D4A" w:rsidRPr="004F0936" w:rsidRDefault="006E2D4A" w:rsidP="00CF687E">
      <w:pPr>
        <w:rPr>
          <w:szCs w:val="24"/>
        </w:rPr>
      </w:pPr>
    </w:p>
    <w:p w:rsidR="006E2D4A" w:rsidRPr="004F0936" w:rsidRDefault="006E2D4A" w:rsidP="00CF687E">
      <w:pPr>
        <w:rPr>
          <w:szCs w:val="24"/>
        </w:rPr>
      </w:pPr>
    </w:p>
    <w:p w:rsidR="006E2D4A" w:rsidRPr="004F0936" w:rsidRDefault="006E2D4A" w:rsidP="00CF687E">
      <w:pPr>
        <w:pStyle w:val="zkltextblok12"/>
        <w:rPr>
          <w:rFonts w:ascii="Georgia" w:hAnsi="Georgia"/>
        </w:rPr>
      </w:pPr>
    </w:p>
    <w:p w:rsidR="006E2D4A" w:rsidRPr="004F0936" w:rsidRDefault="006E2D4A" w:rsidP="00CF687E">
      <w:pPr>
        <w:pStyle w:val="zkltextblok12"/>
        <w:rPr>
          <w:rFonts w:ascii="Georgia" w:hAnsi="Georgia"/>
        </w:rPr>
      </w:pPr>
    </w:p>
    <w:p w:rsidR="006E2D4A" w:rsidRPr="004F0936" w:rsidRDefault="006E2D4A" w:rsidP="00CF687E">
      <w:pPr>
        <w:pStyle w:val="zkltextblok12"/>
        <w:rPr>
          <w:rFonts w:ascii="Georgia" w:hAnsi="Georgia"/>
        </w:rPr>
      </w:pPr>
    </w:p>
    <w:p w:rsidR="006E2D4A" w:rsidRPr="004F0936" w:rsidRDefault="006E2D4A" w:rsidP="00CF687E">
      <w:pPr>
        <w:pStyle w:val="zkltextcentr12"/>
        <w:jc w:val="both"/>
        <w:rPr>
          <w:rFonts w:ascii="Georgia" w:hAnsi="Georgia"/>
        </w:rPr>
      </w:pPr>
    </w:p>
    <w:p w:rsidR="006E2D4A" w:rsidRPr="004F0936" w:rsidRDefault="006E2D4A" w:rsidP="00CF687E">
      <w:pPr>
        <w:pStyle w:val="zkltextcentr12"/>
        <w:rPr>
          <w:rFonts w:ascii="Georgia" w:hAnsi="Georgia"/>
        </w:rPr>
      </w:pPr>
    </w:p>
    <w:p w:rsidR="006E2D4A" w:rsidRPr="00ED4845" w:rsidRDefault="006E2D4A" w:rsidP="00CF687E">
      <w:pPr>
        <w:pStyle w:val="Zhlavcentr8"/>
        <w:jc w:val="both"/>
        <w:rPr>
          <w:rFonts w:ascii="Georgia" w:hAnsi="Georgia"/>
        </w:rPr>
      </w:pPr>
    </w:p>
    <w:p w:rsidR="006E2D4A" w:rsidRPr="00ED4845" w:rsidRDefault="006E2D4A" w:rsidP="00A36F8F">
      <w:pPr>
        <w:pStyle w:val="slolnku"/>
        <w:numPr>
          <w:ilvl w:val="0"/>
          <w:numId w:val="21"/>
        </w:numPr>
        <w:rPr>
          <w:rFonts w:ascii="Georgia" w:hAnsi="Georgia"/>
        </w:rPr>
      </w:pPr>
    </w:p>
    <w:p w:rsidR="006E2D4A" w:rsidRPr="00196882" w:rsidRDefault="006E2D4A" w:rsidP="00CF687E">
      <w:pPr>
        <w:pStyle w:val="Nzevlnku"/>
        <w:rPr>
          <w:rFonts w:ascii="Georgia" w:hAnsi="Georgia"/>
          <w:sz w:val="22"/>
        </w:rPr>
      </w:pPr>
      <w:r w:rsidRPr="00196882">
        <w:rPr>
          <w:rFonts w:ascii="Georgia" w:hAnsi="Georgia"/>
          <w:sz w:val="22"/>
        </w:rPr>
        <w:t>Předmět smlouvy</w:t>
      </w:r>
    </w:p>
    <w:p w:rsidR="006E2D4A" w:rsidRPr="00ED4845" w:rsidRDefault="006E2D4A" w:rsidP="00CF687E">
      <w:pPr>
        <w:pStyle w:val="Textodst1sl"/>
        <w:numPr>
          <w:ilvl w:val="0"/>
          <w:numId w:val="0"/>
        </w:numPr>
        <w:spacing w:line="276" w:lineRule="auto"/>
        <w:rPr>
          <w:rFonts w:ascii="Georgia" w:hAnsi="Georgia" w:cs="Tahoma"/>
          <w:szCs w:val="24"/>
        </w:rPr>
      </w:pPr>
    </w:p>
    <w:p w:rsidR="006E2D4A" w:rsidRDefault="006E2D4A" w:rsidP="006B3218">
      <w:pPr>
        <w:pStyle w:val="Textodst1sl"/>
        <w:numPr>
          <w:ilvl w:val="0"/>
          <w:numId w:val="23"/>
        </w:numPr>
        <w:tabs>
          <w:tab w:val="clear" w:pos="0"/>
          <w:tab w:val="clear" w:pos="284"/>
          <w:tab w:val="left" w:pos="709"/>
        </w:tabs>
        <w:rPr>
          <w:rFonts w:ascii="Georgia" w:hAnsi="Georgia"/>
          <w:sz w:val="22"/>
          <w:szCs w:val="22"/>
        </w:rPr>
      </w:pPr>
      <w:r>
        <w:rPr>
          <w:rFonts w:ascii="Georgia" w:hAnsi="Georgia"/>
          <w:sz w:val="22"/>
          <w:szCs w:val="22"/>
        </w:rPr>
        <w:t>Předmětem této smlouvy je zhotovení a dodávka propagačních předmětů označených grafickými prvky v souladu s </w:t>
      </w:r>
      <w:proofErr w:type="spellStart"/>
      <w:r>
        <w:rPr>
          <w:rFonts w:ascii="Georgia" w:hAnsi="Georgia"/>
          <w:sz w:val="22"/>
          <w:szCs w:val="22"/>
        </w:rPr>
        <w:t>brand</w:t>
      </w:r>
      <w:proofErr w:type="spellEnd"/>
      <w:r>
        <w:rPr>
          <w:rFonts w:ascii="Georgia" w:hAnsi="Georgia"/>
          <w:sz w:val="22"/>
          <w:szCs w:val="22"/>
        </w:rPr>
        <w:t xml:space="preserve"> manuálem agentury CzechTourism a za podmínek stanovených touto Smlouvou.</w:t>
      </w:r>
    </w:p>
    <w:p w:rsidR="006E2D4A" w:rsidRDefault="006E2D4A" w:rsidP="00645BAF">
      <w:pPr>
        <w:pStyle w:val="Textodst1sl"/>
        <w:numPr>
          <w:ilvl w:val="0"/>
          <w:numId w:val="0"/>
        </w:numPr>
        <w:tabs>
          <w:tab w:val="clear" w:pos="0"/>
          <w:tab w:val="clear" w:pos="284"/>
          <w:tab w:val="left" w:pos="709"/>
        </w:tabs>
        <w:ind w:left="709" w:hanging="709"/>
        <w:rPr>
          <w:rFonts w:ascii="Georgia" w:hAnsi="Georgia"/>
          <w:sz w:val="22"/>
          <w:szCs w:val="22"/>
        </w:rPr>
      </w:pPr>
    </w:p>
    <w:p w:rsidR="006E2D4A" w:rsidRPr="00645BAF" w:rsidRDefault="006E2D4A" w:rsidP="006B3218">
      <w:pPr>
        <w:pStyle w:val="Textodst1sl"/>
        <w:numPr>
          <w:ilvl w:val="0"/>
          <w:numId w:val="23"/>
        </w:numPr>
        <w:tabs>
          <w:tab w:val="clear" w:pos="0"/>
          <w:tab w:val="clear" w:pos="284"/>
          <w:tab w:val="left" w:pos="709"/>
        </w:tabs>
        <w:rPr>
          <w:rFonts w:ascii="Georgia" w:hAnsi="Georgia"/>
          <w:sz w:val="22"/>
          <w:szCs w:val="22"/>
        </w:rPr>
      </w:pPr>
      <w:r w:rsidRPr="00645BAF">
        <w:rPr>
          <w:rFonts w:ascii="Georgia" w:hAnsi="Georgia"/>
          <w:sz w:val="22"/>
          <w:szCs w:val="22"/>
        </w:rPr>
        <w:t xml:space="preserve">Objednatel se touto Smlouvou zavazuje řádně provedené služby </w:t>
      </w:r>
      <w:r w:rsidR="006B0513">
        <w:rPr>
          <w:rFonts w:ascii="Georgia" w:hAnsi="Georgia"/>
          <w:sz w:val="22"/>
          <w:szCs w:val="22"/>
        </w:rPr>
        <w:t>Dodavatel</w:t>
      </w:r>
      <w:r w:rsidR="00B84401">
        <w:rPr>
          <w:rFonts w:ascii="Georgia" w:hAnsi="Georgia"/>
          <w:sz w:val="22"/>
          <w:szCs w:val="22"/>
        </w:rPr>
        <w:t>i</w:t>
      </w:r>
      <w:r w:rsidRPr="00645BAF">
        <w:rPr>
          <w:rFonts w:ascii="Georgia" w:hAnsi="Georgia"/>
          <w:sz w:val="22"/>
          <w:szCs w:val="22"/>
        </w:rPr>
        <w:t xml:space="preserve"> zaplatit, a to ve výši a za podmínek stanovených touto Smlouvou.</w:t>
      </w:r>
    </w:p>
    <w:p w:rsidR="006E2D4A" w:rsidRDefault="006E2D4A" w:rsidP="00CF4076">
      <w:pPr>
        <w:pStyle w:val="Textodst1sl"/>
        <w:numPr>
          <w:ilvl w:val="0"/>
          <w:numId w:val="0"/>
        </w:numPr>
        <w:rPr>
          <w:rFonts w:ascii="Georgia" w:hAnsi="Georgia"/>
        </w:rPr>
      </w:pPr>
    </w:p>
    <w:p w:rsidR="006B3218" w:rsidRPr="00ED4845" w:rsidRDefault="006B3218" w:rsidP="00CF4076">
      <w:pPr>
        <w:pStyle w:val="Textodst1sl"/>
        <w:numPr>
          <w:ilvl w:val="0"/>
          <w:numId w:val="0"/>
        </w:numPr>
        <w:rPr>
          <w:rFonts w:ascii="Georgia" w:hAnsi="Georgia"/>
        </w:rPr>
      </w:pPr>
    </w:p>
    <w:p w:rsidR="006E2D4A" w:rsidRPr="003B49E7" w:rsidRDefault="006E2D4A" w:rsidP="00A36F8F">
      <w:pPr>
        <w:pStyle w:val="slolnku"/>
        <w:numPr>
          <w:ilvl w:val="0"/>
          <w:numId w:val="21"/>
        </w:numPr>
        <w:spacing w:before="0" w:after="0"/>
        <w:rPr>
          <w:rFonts w:ascii="Georgia" w:hAnsi="Georgia"/>
        </w:rPr>
      </w:pPr>
    </w:p>
    <w:p w:rsidR="006E2D4A" w:rsidRPr="00196882" w:rsidRDefault="006E2D4A" w:rsidP="00CF687E">
      <w:pPr>
        <w:pStyle w:val="Nzevlnku"/>
        <w:spacing w:before="120"/>
        <w:rPr>
          <w:rFonts w:ascii="Georgia" w:hAnsi="Georgia"/>
          <w:sz w:val="22"/>
        </w:rPr>
      </w:pPr>
      <w:r w:rsidRPr="00196882">
        <w:rPr>
          <w:rFonts w:ascii="Georgia" w:hAnsi="Georgia"/>
          <w:sz w:val="22"/>
        </w:rPr>
        <w:t>Specifikace díla</w:t>
      </w:r>
    </w:p>
    <w:p w:rsidR="006E2D4A" w:rsidRDefault="006E2D4A" w:rsidP="00CF687E">
      <w:pPr>
        <w:pStyle w:val="Textodst1sl"/>
        <w:numPr>
          <w:ilvl w:val="0"/>
          <w:numId w:val="0"/>
        </w:numPr>
        <w:ind w:left="720"/>
        <w:rPr>
          <w:rFonts w:ascii="Georgia" w:hAnsi="Georgia"/>
          <w:sz w:val="22"/>
          <w:szCs w:val="22"/>
        </w:rPr>
      </w:pPr>
    </w:p>
    <w:p w:rsidR="006E2D4A" w:rsidRDefault="006B0513" w:rsidP="006B3218">
      <w:pPr>
        <w:pStyle w:val="Textodst1sl"/>
        <w:numPr>
          <w:ilvl w:val="0"/>
          <w:numId w:val="24"/>
        </w:numPr>
        <w:tabs>
          <w:tab w:val="clear" w:pos="0"/>
          <w:tab w:val="clear" w:pos="284"/>
          <w:tab w:val="left" w:pos="709"/>
        </w:tabs>
        <w:rPr>
          <w:rFonts w:ascii="Georgia" w:hAnsi="Georgia"/>
          <w:sz w:val="22"/>
          <w:szCs w:val="22"/>
        </w:rPr>
      </w:pPr>
      <w:r>
        <w:rPr>
          <w:rFonts w:ascii="Georgia" w:hAnsi="Georgia"/>
          <w:sz w:val="22"/>
          <w:szCs w:val="22"/>
        </w:rPr>
        <w:t>Dodavatel</w:t>
      </w:r>
      <w:r w:rsidR="006E2D4A">
        <w:rPr>
          <w:rFonts w:ascii="Georgia" w:hAnsi="Georgia"/>
          <w:sz w:val="22"/>
          <w:szCs w:val="22"/>
        </w:rPr>
        <w:t xml:space="preserve"> se podpisem této smlouvy zavazuje k</w:t>
      </w:r>
      <w:r w:rsidR="006E2D4A" w:rsidRPr="008C4E1B">
        <w:rPr>
          <w:rFonts w:ascii="Georgia" w:hAnsi="Georgia"/>
          <w:sz w:val="22"/>
          <w:szCs w:val="22"/>
        </w:rPr>
        <w:t xml:space="preserve"> </w:t>
      </w:r>
      <w:r w:rsidR="006E2D4A">
        <w:rPr>
          <w:rFonts w:ascii="Georgia" w:hAnsi="Georgia"/>
          <w:sz w:val="22"/>
          <w:szCs w:val="22"/>
        </w:rPr>
        <w:t>výrobě</w:t>
      </w:r>
      <w:r w:rsidR="006E2D4A" w:rsidRPr="008C4E1B">
        <w:rPr>
          <w:rFonts w:ascii="Georgia" w:hAnsi="Georgia"/>
          <w:sz w:val="22"/>
          <w:szCs w:val="22"/>
        </w:rPr>
        <w:t xml:space="preserve"> propagačních předmětů a materiálů, které při marketingových aktivitách napomohou rychlejšímu šíření a pozitivnímu vnímání značek Česká republika a CzechTourism.</w:t>
      </w:r>
      <w:r w:rsidR="006E2D4A">
        <w:rPr>
          <w:rFonts w:ascii="Georgia" w:hAnsi="Georgia"/>
          <w:sz w:val="22"/>
          <w:szCs w:val="22"/>
        </w:rPr>
        <w:t xml:space="preserve"> </w:t>
      </w:r>
      <w:r w:rsidR="006E2D4A" w:rsidRPr="008C4E1B">
        <w:rPr>
          <w:rFonts w:ascii="Georgia" w:hAnsi="Georgia"/>
          <w:sz w:val="22"/>
          <w:szCs w:val="22"/>
        </w:rPr>
        <w:t>Objednatel klade vysoký důraz n</w:t>
      </w:r>
      <w:r w:rsidR="006E2D4A">
        <w:rPr>
          <w:rFonts w:ascii="Georgia" w:hAnsi="Georgia"/>
          <w:sz w:val="22"/>
          <w:szCs w:val="22"/>
        </w:rPr>
        <w:t xml:space="preserve">a kvalitu, </w:t>
      </w:r>
      <w:r w:rsidR="006E2D4A" w:rsidRPr="008C4E1B">
        <w:rPr>
          <w:rFonts w:ascii="Georgia" w:hAnsi="Georgia"/>
          <w:sz w:val="22"/>
          <w:szCs w:val="22"/>
        </w:rPr>
        <w:t xml:space="preserve">odolnost </w:t>
      </w:r>
      <w:r w:rsidR="006E2D4A">
        <w:rPr>
          <w:rFonts w:ascii="Georgia" w:hAnsi="Georgia"/>
          <w:sz w:val="22"/>
          <w:szCs w:val="22"/>
        </w:rPr>
        <w:t>jednotlivých předmětů a jejich vnitřní provázanost s destinační značkou</w:t>
      </w:r>
      <w:r w:rsidR="006E2D4A" w:rsidRPr="008C4E1B">
        <w:rPr>
          <w:rFonts w:ascii="Georgia" w:hAnsi="Georgia"/>
          <w:sz w:val="22"/>
          <w:szCs w:val="22"/>
        </w:rPr>
        <w:t>.</w:t>
      </w:r>
    </w:p>
    <w:p w:rsidR="006E2D4A" w:rsidRDefault="006B0513" w:rsidP="006B3218">
      <w:pPr>
        <w:pStyle w:val="Textodst1sl"/>
        <w:numPr>
          <w:ilvl w:val="0"/>
          <w:numId w:val="24"/>
        </w:numPr>
        <w:tabs>
          <w:tab w:val="clear" w:pos="0"/>
          <w:tab w:val="clear" w:pos="284"/>
          <w:tab w:val="left" w:pos="709"/>
        </w:tabs>
        <w:rPr>
          <w:rFonts w:ascii="Georgia" w:hAnsi="Georgia"/>
          <w:sz w:val="22"/>
          <w:szCs w:val="22"/>
        </w:rPr>
      </w:pPr>
      <w:r>
        <w:rPr>
          <w:rFonts w:ascii="Georgia" w:hAnsi="Georgia"/>
          <w:sz w:val="22"/>
          <w:szCs w:val="22"/>
        </w:rPr>
        <w:t>Dodavatel</w:t>
      </w:r>
      <w:r w:rsidR="006E2D4A" w:rsidRPr="008C4E1B">
        <w:rPr>
          <w:rFonts w:ascii="Georgia" w:hAnsi="Georgia"/>
          <w:sz w:val="22"/>
          <w:szCs w:val="22"/>
        </w:rPr>
        <w:t xml:space="preserve"> se zavazuje vytvořit soubor propagačních předmětů v souladu s technickou specifikací uvedenou v Příloze č. 1 – Specifikace p</w:t>
      </w:r>
      <w:r w:rsidR="00196882">
        <w:rPr>
          <w:rFonts w:ascii="Georgia" w:hAnsi="Georgia"/>
          <w:sz w:val="22"/>
          <w:szCs w:val="22"/>
        </w:rPr>
        <w:t xml:space="preserve">ropagačních předmětů (dále jen </w:t>
      </w:r>
      <w:r w:rsidR="006E2D4A" w:rsidRPr="008C4E1B">
        <w:rPr>
          <w:rFonts w:ascii="Georgia" w:hAnsi="Georgia"/>
          <w:sz w:val="22"/>
          <w:szCs w:val="22"/>
        </w:rPr>
        <w:t>Příloha č. 1), a to včetně všech prací potřebných k řádné a úplné realizaci zakázky, jakou jsou příprava a úpravy grafických návrhů. Příprava tiskových matricí, poskytnutí náhledů grafiky a zkušebního vzorku s již realizovaným označením pro daný předmět k odsouhlasení, kompletace propagačních předmětů a jejich doprava Objednateli. Místem předání kompletní dodávky propagačních předmětů bude sídlo Objednatele.</w:t>
      </w:r>
    </w:p>
    <w:p w:rsidR="00196882" w:rsidRDefault="006E2D4A" w:rsidP="006B3218">
      <w:pPr>
        <w:pStyle w:val="Textodst1sl"/>
        <w:numPr>
          <w:ilvl w:val="0"/>
          <w:numId w:val="24"/>
        </w:numPr>
        <w:tabs>
          <w:tab w:val="clear" w:pos="0"/>
          <w:tab w:val="clear" w:pos="284"/>
          <w:tab w:val="left" w:pos="709"/>
        </w:tabs>
        <w:rPr>
          <w:rFonts w:ascii="Georgia" w:hAnsi="Georgia"/>
          <w:sz w:val="22"/>
          <w:szCs w:val="22"/>
        </w:rPr>
      </w:pPr>
      <w:r w:rsidRPr="008C4E1B">
        <w:rPr>
          <w:rFonts w:ascii="Georgia" w:hAnsi="Georgia"/>
          <w:sz w:val="22"/>
          <w:szCs w:val="22"/>
        </w:rPr>
        <w:t xml:space="preserve">Veškeré výstupy tvorby zakázky podléhají schválení Objednatelem. Objednatel požaduje před zahájením vlastní výroby od </w:t>
      </w:r>
      <w:r w:rsidR="006B0513">
        <w:rPr>
          <w:rFonts w:ascii="Georgia" w:hAnsi="Georgia"/>
          <w:sz w:val="22"/>
          <w:szCs w:val="22"/>
        </w:rPr>
        <w:t>Dodavatel</w:t>
      </w:r>
      <w:r w:rsidRPr="008C4E1B">
        <w:rPr>
          <w:rFonts w:ascii="Georgia" w:hAnsi="Georgia"/>
          <w:sz w:val="22"/>
          <w:szCs w:val="22"/>
        </w:rPr>
        <w:t>e již zpracované zkušební vzorky propagačních předmětů tak, aby bylo možné odsouhlasit:</w:t>
      </w:r>
    </w:p>
    <w:p w:rsidR="00196882" w:rsidRPr="00196882" w:rsidRDefault="00196882" w:rsidP="006B3218">
      <w:pPr>
        <w:pStyle w:val="Textodst1sl"/>
        <w:numPr>
          <w:ilvl w:val="0"/>
          <w:numId w:val="26"/>
        </w:numPr>
        <w:tabs>
          <w:tab w:val="clear" w:pos="0"/>
          <w:tab w:val="clear" w:pos="284"/>
          <w:tab w:val="left" w:pos="709"/>
        </w:tabs>
        <w:rPr>
          <w:rFonts w:ascii="Georgia" w:hAnsi="Georgia"/>
          <w:sz w:val="20"/>
          <w:szCs w:val="22"/>
        </w:rPr>
      </w:pPr>
      <w:r>
        <w:rPr>
          <w:rFonts w:ascii="Georgia" w:hAnsi="Georgia"/>
          <w:bCs/>
          <w:color w:val="000000"/>
          <w:sz w:val="22"/>
          <w:szCs w:val="22"/>
        </w:rPr>
        <w:t>u</w:t>
      </w:r>
      <w:r w:rsidR="006E2D4A" w:rsidRPr="00196882">
        <w:rPr>
          <w:rFonts w:ascii="Georgia" w:hAnsi="Georgia"/>
          <w:bCs/>
          <w:color w:val="000000"/>
          <w:sz w:val="22"/>
          <w:szCs w:val="22"/>
        </w:rPr>
        <w:t>místění, barvu a velikost loga CzechTourism a destinační značky a sloganů dle typu propagačních předmětů;</w:t>
      </w:r>
    </w:p>
    <w:p w:rsidR="006E2D4A" w:rsidRPr="00196882" w:rsidRDefault="00196882" w:rsidP="006B3218">
      <w:pPr>
        <w:pStyle w:val="Textodst1sl"/>
        <w:numPr>
          <w:ilvl w:val="0"/>
          <w:numId w:val="26"/>
        </w:numPr>
        <w:tabs>
          <w:tab w:val="clear" w:pos="0"/>
          <w:tab w:val="clear" w:pos="284"/>
          <w:tab w:val="left" w:pos="709"/>
        </w:tabs>
        <w:rPr>
          <w:rFonts w:ascii="Georgia" w:hAnsi="Georgia"/>
          <w:sz w:val="20"/>
          <w:szCs w:val="22"/>
        </w:rPr>
      </w:pPr>
      <w:r>
        <w:rPr>
          <w:rFonts w:ascii="Georgia" w:hAnsi="Georgia"/>
          <w:bCs/>
          <w:color w:val="000000"/>
          <w:sz w:val="22"/>
          <w:szCs w:val="22"/>
        </w:rPr>
        <w:t>m</w:t>
      </w:r>
      <w:r w:rsidR="006E2D4A" w:rsidRPr="00196882">
        <w:rPr>
          <w:rFonts w:ascii="Georgia" w:hAnsi="Georgia"/>
          <w:bCs/>
          <w:color w:val="000000"/>
          <w:sz w:val="22"/>
          <w:szCs w:val="22"/>
        </w:rPr>
        <w:t>ateriál, barvu a velikost propagačních předmětů.</w:t>
      </w:r>
    </w:p>
    <w:p w:rsidR="006E2D4A" w:rsidRPr="008C4E1B" w:rsidRDefault="006E2D4A" w:rsidP="006B3218">
      <w:pPr>
        <w:pStyle w:val="Textodst1sl"/>
        <w:numPr>
          <w:ilvl w:val="0"/>
          <w:numId w:val="25"/>
        </w:numPr>
        <w:tabs>
          <w:tab w:val="clear" w:pos="0"/>
          <w:tab w:val="clear" w:pos="284"/>
          <w:tab w:val="left" w:pos="709"/>
        </w:tabs>
        <w:rPr>
          <w:rFonts w:ascii="Georgia" w:hAnsi="Georgia"/>
          <w:sz w:val="22"/>
          <w:szCs w:val="22"/>
        </w:rPr>
      </w:pPr>
      <w:r w:rsidRPr="008C4E1B">
        <w:rPr>
          <w:rFonts w:ascii="Georgia" w:hAnsi="Georgia"/>
          <w:sz w:val="22"/>
          <w:szCs w:val="22"/>
        </w:rPr>
        <w:t>Objednatel si vyhrazuje právo možnosti výměny předloženého propagačního předmětu za stejný typ propagačního předmětu, pokud tento nebude zcela naplňovat technické nebo estetické požadavky Objednatele uvedené v Příloze č. 1. Případná výměna bude vždy ve stejné nebo nižší cenové relaci, než byla hodnota uvedená v nabídce.</w:t>
      </w:r>
    </w:p>
    <w:p w:rsidR="006E2D4A" w:rsidRPr="00CF4076" w:rsidRDefault="006E2D4A" w:rsidP="004C7BB3">
      <w:pPr>
        <w:jc w:val="both"/>
        <w:rPr>
          <w:rFonts w:cs="Times New Roman"/>
          <w:szCs w:val="22"/>
          <w:lang w:eastAsia="cs-CZ"/>
        </w:rPr>
      </w:pPr>
    </w:p>
    <w:p w:rsidR="006E2D4A" w:rsidRPr="001C69C4" w:rsidRDefault="006E2D4A" w:rsidP="00CF687E">
      <w:pPr>
        <w:pStyle w:val="Textodst1sl"/>
        <w:numPr>
          <w:ilvl w:val="0"/>
          <w:numId w:val="0"/>
        </w:numPr>
        <w:ind w:left="720"/>
        <w:rPr>
          <w:rFonts w:ascii="Georgia" w:hAnsi="Georgia"/>
          <w:sz w:val="22"/>
          <w:szCs w:val="22"/>
        </w:rPr>
      </w:pPr>
    </w:p>
    <w:p w:rsidR="006E2D4A" w:rsidRDefault="006E2D4A" w:rsidP="00A36F8F">
      <w:pPr>
        <w:pStyle w:val="slolnku"/>
        <w:numPr>
          <w:ilvl w:val="0"/>
          <w:numId w:val="21"/>
        </w:numPr>
        <w:ind w:left="4112"/>
        <w:jc w:val="left"/>
        <w:rPr>
          <w:rFonts w:ascii="Georgia" w:hAnsi="Georgia"/>
          <w:sz w:val="22"/>
          <w:szCs w:val="22"/>
        </w:rPr>
      </w:pPr>
    </w:p>
    <w:p w:rsidR="00196882" w:rsidRDefault="006E2D4A" w:rsidP="00196882">
      <w:pPr>
        <w:jc w:val="center"/>
        <w:rPr>
          <w:rFonts w:cs="Times New Roman"/>
          <w:b/>
          <w:szCs w:val="22"/>
          <w:lang w:eastAsia="cs-CZ"/>
        </w:rPr>
      </w:pPr>
      <w:r w:rsidRPr="003B49E7">
        <w:rPr>
          <w:rFonts w:cs="Times New Roman"/>
          <w:b/>
          <w:szCs w:val="22"/>
          <w:lang w:eastAsia="cs-CZ"/>
        </w:rPr>
        <w:t>Doba plnění</w:t>
      </w:r>
    </w:p>
    <w:p w:rsidR="00196882" w:rsidRDefault="00196882" w:rsidP="00196882">
      <w:pPr>
        <w:spacing w:line="360" w:lineRule="auto"/>
        <w:jc w:val="center"/>
        <w:rPr>
          <w:rFonts w:cs="Times New Roman"/>
          <w:b/>
          <w:szCs w:val="22"/>
          <w:lang w:eastAsia="cs-CZ"/>
        </w:rPr>
      </w:pPr>
    </w:p>
    <w:p w:rsidR="003C1D1A" w:rsidRPr="000D3170" w:rsidRDefault="006B0513" w:rsidP="003C1D1A">
      <w:pPr>
        <w:pStyle w:val="Textodst1sl"/>
        <w:numPr>
          <w:ilvl w:val="1"/>
          <w:numId w:val="21"/>
        </w:numPr>
        <w:tabs>
          <w:tab w:val="clear" w:pos="0"/>
          <w:tab w:val="clear" w:pos="284"/>
          <w:tab w:val="left" w:pos="709"/>
        </w:tabs>
      </w:pPr>
      <w:r>
        <w:rPr>
          <w:rFonts w:ascii="Georgia" w:hAnsi="Georgia"/>
          <w:sz w:val="22"/>
          <w:szCs w:val="22"/>
        </w:rPr>
        <w:t>Dodavatel</w:t>
      </w:r>
      <w:r w:rsidR="006E2D4A" w:rsidRPr="003C1D1A">
        <w:rPr>
          <w:rFonts w:ascii="Georgia" w:hAnsi="Georgia"/>
          <w:sz w:val="22"/>
          <w:szCs w:val="22"/>
        </w:rPr>
        <w:t xml:space="preserve"> započne s plněním veřejné zakázky bezprostředně po podpisu smlouvy. Plnění přitom bude probíhat podle předem vzájemně odsouhlaseného </w:t>
      </w:r>
      <w:r w:rsidR="0001406F" w:rsidRPr="003C1D1A">
        <w:rPr>
          <w:rFonts w:ascii="Georgia" w:hAnsi="Georgia"/>
          <w:sz w:val="22"/>
          <w:szCs w:val="22"/>
        </w:rPr>
        <w:t>časového harmonogramu,</w:t>
      </w:r>
      <w:r w:rsidR="006E2D4A" w:rsidRPr="003C1D1A">
        <w:rPr>
          <w:rFonts w:ascii="Georgia" w:hAnsi="Georgia"/>
          <w:sz w:val="22"/>
          <w:szCs w:val="22"/>
        </w:rPr>
        <w:t xml:space="preserve"> který zajistí, aby uchazeč postupně předkládal a dodával jednotlivé propagační materiály. Tento plán připraví </w:t>
      </w:r>
      <w:r>
        <w:rPr>
          <w:rFonts w:ascii="Georgia" w:hAnsi="Georgia"/>
          <w:sz w:val="22"/>
          <w:szCs w:val="22"/>
        </w:rPr>
        <w:t>Dodavatel</w:t>
      </w:r>
      <w:r w:rsidR="006E2D4A" w:rsidRPr="003C1D1A">
        <w:rPr>
          <w:rFonts w:ascii="Georgia" w:hAnsi="Georgia"/>
          <w:sz w:val="22"/>
          <w:szCs w:val="22"/>
        </w:rPr>
        <w:t xml:space="preserve"> nejpozději do 10 pracovních dnů od podpisu této Smlouvy a předloží je ke schválení Zadavateli. </w:t>
      </w:r>
    </w:p>
    <w:p w:rsidR="000D3170" w:rsidRDefault="000D3170" w:rsidP="000D3170">
      <w:pPr>
        <w:pStyle w:val="Textodst1sl"/>
        <w:numPr>
          <w:ilvl w:val="0"/>
          <w:numId w:val="0"/>
        </w:numPr>
        <w:tabs>
          <w:tab w:val="clear" w:pos="0"/>
          <w:tab w:val="clear" w:pos="284"/>
          <w:tab w:val="left" w:pos="709"/>
        </w:tabs>
        <w:ind w:left="720" w:hanging="720"/>
        <w:rPr>
          <w:rFonts w:ascii="Georgia" w:hAnsi="Georgia"/>
          <w:sz w:val="22"/>
          <w:szCs w:val="22"/>
        </w:rPr>
      </w:pPr>
    </w:p>
    <w:p w:rsidR="000D3170" w:rsidRPr="000D3170" w:rsidRDefault="000D3170" w:rsidP="003C1D1A">
      <w:pPr>
        <w:pStyle w:val="Textodst1sl"/>
        <w:numPr>
          <w:ilvl w:val="1"/>
          <w:numId w:val="21"/>
        </w:numPr>
        <w:tabs>
          <w:tab w:val="clear" w:pos="0"/>
          <w:tab w:val="clear" w:pos="284"/>
          <w:tab w:val="left" w:pos="709"/>
        </w:tabs>
      </w:pPr>
      <w:r>
        <w:rPr>
          <w:rFonts w:ascii="Georgia" w:hAnsi="Georgia"/>
          <w:sz w:val="22"/>
          <w:szCs w:val="22"/>
        </w:rPr>
        <w:lastRenderedPageBreak/>
        <w:t>Dílo bude předáno následovně:</w:t>
      </w:r>
    </w:p>
    <w:p w:rsidR="000D3170" w:rsidRPr="000D3170" w:rsidRDefault="000D3170" w:rsidP="006B3218">
      <w:pPr>
        <w:pStyle w:val="Textodst1sl"/>
        <w:numPr>
          <w:ilvl w:val="0"/>
          <w:numId w:val="31"/>
        </w:numPr>
        <w:tabs>
          <w:tab w:val="clear" w:pos="0"/>
          <w:tab w:val="clear" w:pos="284"/>
          <w:tab w:val="left" w:pos="709"/>
        </w:tabs>
      </w:pPr>
      <w:r>
        <w:rPr>
          <w:rFonts w:ascii="Georgia" w:hAnsi="Georgia"/>
          <w:sz w:val="22"/>
          <w:szCs w:val="22"/>
        </w:rPr>
        <w:t>grafický návrh jednotlivých propagačních předmětů do 12. 12. 2016;</w:t>
      </w:r>
    </w:p>
    <w:p w:rsidR="000D3170" w:rsidRPr="003C1D1A" w:rsidRDefault="000D3170" w:rsidP="006B3218">
      <w:pPr>
        <w:pStyle w:val="Textodst1sl"/>
        <w:numPr>
          <w:ilvl w:val="0"/>
          <w:numId w:val="31"/>
        </w:numPr>
        <w:tabs>
          <w:tab w:val="clear" w:pos="0"/>
          <w:tab w:val="clear" w:pos="284"/>
          <w:tab w:val="left" w:pos="709"/>
        </w:tabs>
      </w:pPr>
      <w:r>
        <w:rPr>
          <w:rFonts w:ascii="Georgia" w:hAnsi="Georgia"/>
          <w:sz w:val="22"/>
          <w:szCs w:val="22"/>
        </w:rPr>
        <w:t>finální dílo (tzn. zhotovené propagační předměty) bude předáno do 31. 1. 2017.</w:t>
      </w:r>
    </w:p>
    <w:p w:rsidR="006E2D4A" w:rsidRDefault="006E2D4A" w:rsidP="00A717D1">
      <w:pPr>
        <w:jc w:val="both"/>
        <w:rPr>
          <w:rFonts w:cs="Times New Roman"/>
          <w:szCs w:val="22"/>
          <w:lang w:eastAsia="cs-CZ"/>
        </w:rPr>
      </w:pPr>
    </w:p>
    <w:p w:rsidR="006B3218" w:rsidRPr="00A717D1" w:rsidRDefault="006B3218" w:rsidP="00A717D1">
      <w:pPr>
        <w:jc w:val="both"/>
        <w:rPr>
          <w:rFonts w:cs="Times New Roman"/>
          <w:szCs w:val="22"/>
          <w:lang w:eastAsia="cs-CZ"/>
        </w:rPr>
      </w:pPr>
    </w:p>
    <w:p w:rsidR="006E2D4A" w:rsidRDefault="006E2D4A" w:rsidP="00A36F8F">
      <w:pPr>
        <w:pStyle w:val="Nzevlnku"/>
        <w:numPr>
          <w:ilvl w:val="0"/>
          <w:numId w:val="21"/>
        </w:numPr>
        <w:rPr>
          <w:rFonts w:ascii="Georgia" w:hAnsi="Georgia"/>
          <w:sz w:val="22"/>
          <w:szCs w:val="22"/>
        </w:rPr>
      </w:pPr>
    </w:p>
    <w:p w:rsidR="003C1D1A" w:rsidRDefault="006E2D4A" w:rsidP="003C1D1A">
      <w:pPr>
        <w:pStyle w:val="Nzevlnku"/>
        <w:rPr>
          <w:rFonts w:ascii="Georgia" w:hAnsi="Georgia"/>
          <w:sz w:val="22"/>
          <w:szCs w:val="22"/>
        </w:rPr>
      </w:pPr>
      <w:r w:rsidRPr="001C69C4">
        <w:rPr>
          <w:rFonts w:ascii="Georgia" w:hAnsi="Georgia"/>
          <w:sz w:val="22"/>
          <w:szCs w:val="22"/>
        </w:rPr>
        <w:t xml:space="preserve">Závazky </w:t>
      </w:r>
      <w:r w:rsidR="006B0513">
        <w:rPr>
          <w:rFonts w:ascii="Georgia" w:hAnsi="Georgia"/>
          <w:sz w:val="22"/>
          <w:szCs w:val="22"/>
        </w:rPr>
        <w:t>Dodavatel</w:t>
      </w:r>
      <w:r>
        <w:rPr>
          <w:rFonts w:ascii="Georgia" w:hAnsi="Georgia"/>
          <w:sz w:val="22"/>
          <w:szCs w:val="22"/>
        </w:rPr>
        <w:t>e</w:t>
      </w:r>
    </w:p>
    <w:p w:rsidR="003C1D1A" w:rsidRPr="003C1D1A" w:rsidRDefault="003C1D1A" w:rsidP="003C1D1A">
      <w:pPr>
        <w:pStyle w:val="Textodst1sl"/>
        <w:numPr>
          <w:ilvl w:val="0"/>
          <w:numId w:val="0"/>
        </w:numPr>
        <w:ind w:left="720"/>
      </w:pPr>
    </w:p>
    <w:p w:rsidR="003C1D1A" w:rsidRDefault="006B0513" w:rsidP="003C1D1A">
      <w:pPr>
        <w:pStyle w:val="Textodst1sl"/>
        <w:numPr>
          <w:ilvl w:val="1"/>
          <w:numId w:val="21"/>
        </w:numPr>
        <w:tabs>
          <w:tab w:val="clear" w:pos="0"/>
          <w:tab w:val="clear" w:pos="284"/>
          <w:tab w:val="left" w:pos="709"/>
        </w:tabs>
        <w:rPr>
          <w:rFonts w:ascii="Georgia" w:hAnsi="Georgia"/>
          <w:sz w:val="22"/>
          <w:szCs w:val="22"/>
        </w:rPr>
      </w:pPr>
      <w:r>
        <w:rPr>
          <w:rFonts w:ascii="Georgia" w:hAnsi="Georgia"/>
          <w:sz w:val="22"/>
          <w:szCs w:val="22"/>
        </w:rPr>
        <w:t>Dodavatel</w:t>
      </w:r>
      <w:r w:rsidR="006E2D4A" w:rsidRPr="00CF4076">
        <w:rPr>
          <w:rFonts w:ascii="Georgia" w:hAnsi="Georgia"/>
          <w:sz w:val="22"/>
          <w:szCs w:val="22"/>
        </w:rPr>
        <w:t xml:space="preserve"> je povinen postupovat při realizaci jednotlivých objednávek v souladu s pokyny Objednatele</w:t>
      </w:r>
      <w:r w:rsidR="006E2D4A">
        <w:rPr>
          <w:rFonts w:ascii="Georgia" w:hAnsi="Georgia"/>
          <w:sz w:val="22"/>
          <w:szCs w:val="22"/>
        </w:rPr>
        <w:t>, s </w:t>
      </w:r>
      <w:proofErr w:type="spellStart"/>
      <w:r w:rsidR="006E2D4A">
        <w:rPr>
          <w:rFonts w:ascii="Georgia" w:hAnsi="Georgia"/>
          <w:sz w:val="22"/>
          <w:szCs w:val="22"/>
        </w:rPr>
        <w:t>brand</w:t>
      </w:r>
      <w:proofErr w:type="spellEnd"/>
      <w:r w:rsidR="006E2D4A">
        <w:rPr>
          <w:rFonts w:ascii="Georgia" w:hAnsi="Georgia"/>
          <w:sz w:val="22"/>
          <w:szCs w:val="22"/>
        </w:rPr>
        <w:t xml:space="preserve"> manuálem agentury CzechTourism</w:t>
      </w:r>
      <w:r w:rsidR="006E2D4A" w:rsidRPr="00CF4076">
        <w:rPr>
          <w:rFonts w:ascii="Georgia" w:hAnsi="Georgia"/>
          <w:sz w:val="22"/>
          <w:szCs w:val="22"/>
        </w:rPr>
        <w:t xml:space="preserve"> a je povinen chránit práva a takové zájmy Objednatele, které jsou </w:t>
      </w:r>
      <w:r>
        <w:rPr>
          <w:rFonts w:ascii="Georgia" w:hAnsi="Georgia"/>
          <w:sz w:val="22"/>
          <w:szCs w:val="22"/>
        </w:rPr>
        <w:t>Dodavatel</w:t>
      </w:r>
      <w:r w:rsidR="006E2D4A">
        <w:rPr>
          <w:rFonts w:ascii="Georgia" w:hAnsi="Georgia"/>
          <w:sz w:val="22"/>
          <w:szCs w:val="22"/>
        </w:rPr>
        <w:t>i</w:t>
      </w:r>
      <w:r w:rsidR="006E2D4A" w:rsidRPr="00CF4076">
        <w:rPr>
          <w:rFonts w:ascii="Georgia" w:hAnsi="Georgia"/>
          <w:sz w:val="22"/>
          <w:szCs w:val="22"/>
        </w:rPr>
        <w:t xml:space="preserve"> známy.</w:t>
      </w:r>
    </w:p>
    <w:p w:rsidR="003C1D1A" w:rsidRDefault="006B0513" w:rsidP="003C1D1A">
      <w:pPr>
        <w:pStyle w:val="Textodst1sl"/>
        <w:numPr>
          <w:ilvl w:val="1"/>
          <w:numId w:val="21"/>
        </w:numPr>
        <w:tabs>
          <w:tab w:val="clear" w:pos="0"/>
          <w:tab w:val="clear" w:pos="284"/>
          <w:tab w:val="left" w:pos="709"/>
        </w:tabs>
        <w:rPr>
          <w:rFonts w:ascii="Georgia" w:hAnsi="Georgia"/>
          <w:sz w:val="22"/>
          <w:szCs w:val="22"/>
        </w:rPr>
      </w:pPr>
      <w:r>
        <w:rPr>
          <w:rFonts w:ascii="Georgia" w:hAnsi="Georgia"/>
          <w:sz w:val="22"/>
          <w:szCs w:val="22"/>
        </w:rPr>
        <w:t>Dodavatel</w:t>
      </w:r>
      <w:r w:rsidR="006E2D4A" w:rsidRPr="003C1D1A">
        <w:rPr>
          <w:rFonts w:ascii="Georgia" w:hAnsi="Georgia"/>
          <w:sz w:val="22"/>
          <w:szCs w:val="22"/>
        </w:rPr>
        <w:t xml:space="preserve"> je povinen zachovávat mlčenlivost o všech skutečnostech, o nichž se dozvěděl v souvislosti s realizací jednotlivých objednávek, ledaže by šlo o skutečnosti nepochybně obecně známé. Povinnost mlčenlivosti se obdobně vztahuje i na zaměstnance </w:t>
      </w:r>
      <w:r>
        <w:rPr>
          <w:rFonts w:ascii="Georgia" w:hAnsi="Georgia"/>
          <w:sz w:val="22"/>
          <w:szCs w:val="22"/>
        </w:rPr>
        <w:t>Dodavatel</w:t>
      </w:r>
      <w:r w:rsidR="006E2D4A" w:rsidRPr="003C1D1A">
        <w:rPr>
          <w:rFonts w:ascii="Georgia" w:hAnsi="Georgia"/>
          <w:sz w:val="22"/>
          <w:szCs w:val="22"/>
        </w:rPr>
        <w:t xml:space="preserve">e. Povinnosti mlčenlivosti může </w:t>
      </w:r>
      <w:r>
        <w:rPr>
          <w:rFonts w:ascii="Georgia" w:hAnsi="Georgia"/>
          <w:sz w:val="22"/>
          <w:szCs w:val="22"/>
        </w:rPr>
        <w:t>Dodavatel</w:t>
      </w:r>
      <w:r w:rsidR="006E2D4A" w:rsidRPr="003C1D1A">
        <w:rPr>
          <w:rFonts w:ascii="Georgia" w:hAnsi="Georgia"/>
          <w:sz w:val="22"/>
          <w:szCs w:val="22"/>
        </w:rPr>
        <w:t xml:space="preserve">e zprostit pouze Objednatel svým písemným prohlášením adresovaným </w:t>
      </w:r>
      <w:r>
        <w:rPr>
          <w:rFonts w:ascii="Georgia" w:hAnsi="Georgia"/>
          <w:sz w:val="22"/>
          <w:szCs w:val="22"/>
        </w:rPr>
        <w:t>Dodavatel</w:t>
      </w:r>
      <w:r w:rsidR="006E2D4A" w:rsidRPr="003C1D1A">
        <w:rPr>
          <w:rFonts w:ascii="Georgia" w:hAnsi="Georgia"/>
          <w:sz w:val="22"/>
          <w:szCs w:val="22"/>
        </w:rPr>
        <w:t xml:space="preserve">i. Závazek </w:t>
      </w:r>
      <w:r>
        <w:rPr>
          <w:rFonts w:ascii="Georgia" w:hAnsi="Georgia"/>
          <w:sz w:val="22"/>
          <w:szCs w:val="22"/>
        </w:rPr>
        <w:t>Dodavatel</w:t>
      </w:r>
      <w:r w:rsidR="006E2D4A" w:rsidRPr="003C1D1A">
        <w:rPr>
          <w:rFonts w:ascii="Georgia" w:hAnsi="Georgia"/>
          <w:sz w:val="22"/>
          <w:szCs w:val="22"/>
        </w:rPr>
        <w:t>e k zachovávání mlčenlivosti zůstává v platnosti i po zániku této smlouvy.</w:t>
      </w:r>
    </w:p>
    <w:p w:rsidR="003C1D1A" w:rsidRDefault="006E2D4A" w:rsidP="003C1D1A">
      <w:pPr>
        <w:pStyle w:val="Textodst1sl"/>
        <w:numPr>
          <w:ilvl w:val="1"/>
          <w:numId w:val="21"/>
        </w:numPr>
        <w:tabs>
          <w:tab w:val="clear" w:pos="0"/>
          <w:tab w:val="clear" w:pos="284"/>
          <w:tab w:val="left" w:pos="709"/>
        </w:tabs>
        <w:rPr>
          <w:rFonts w:ascii="Georgia" w:hAnsi="Georgia"/>
          <w:sz w:val="22"/>
          <w:szCs w:val="22"/>
        </w:rPr>
      </w:pPr>
      <w:r w:rsidRPr="003C1D1A">
        <w:rPr>
          <w:rFonts w:ascii="Georgia" w:hAnsi="Georgia"/>
          <w:sz w:val="22"/>
          <w:szCs w:val="22"/>
        </w:rPr>
        <w:t xml:space="preserve">Kontaktní osobou za </w:t>
      </w:r>
      <w:r w:rsidR="006B0513">
        <w:rPr>
          <w:rFonts w:ascii="Georgia" w:hAnsi="Georgia"/>
          <w:sz w:val="22"/>
          <w:szCs w:val="22"/>
        </w:rPr>
        <w:t>Dodavatel</w:t>
      </w:r>
      <w:r w:rsidRPr="003C1D1A">
        <w:rPr>
          <w:rFonts w:ascii="Georgia" w:hAnsi="Georgia"/>
          <w:sz w:val="22"/>
          <w:szCs w:val="22"/>
        </w:rPr>
        <w:t xml:space="preserve">e k veškerým jednáním s Objednatelem o konkrétním způsobu a rozsahu poskytování díla na základě této smlouvy je: </w:t>
      </w:r>
      <w:r w:rsidR="009F5721">
        <w:rPr>
          <w:rFonts w:ascii="Georgia" w:hAnsi="Georgia"/>
          <w:snapToGrid w:val="0"/>
          <w:sz w:val="22"/>
          <w:szCs w:val="22"/>
        </w:rPr>
        <w:t xml:space="preserve">Lucie Mandíková, </w:t>
      </w:r>
      <w:r w:rsidRPr="003C1D1A">
        <w:rPr>
          <w:rFonts w:ascii="Georgia" w:hAnsi="Georgia"/>
          <w:snapToGrid w:val="0"/>
          <w:sz w:val="22"/>
          <w:szCs w:val="22"/>
        </w:rPr>
        <w:t xml:space="preserve">tel.: </w:t>
      </w:r>
      <w:r w:rsidR="007805C4">
        <w:rPr>
          <w:rFonts w:ascii="Georgia" w:hAnsi="Georgia"/>
          <w:snapToGrid w:val="0"/>
          <w:sz w:val="22"/>
          <w:szCs w:val="22"/>
        </w:rPr>
        <w:t>734 150 292</w:t>
      </w:r>
      <w:r w:rsidRPr="003C1D1A">
        <w:rPr>
          <w:rFonts w:ascii="Georgia" w:hAnsi="Georgia"/>
          <w:snapToGrid w:val="0"/>
          <w:sz w:val="22"/>
          <w:szCs w:val="22"/>
        </w:rPr>
        <w:t xml:space="preserve">, e-mail: </w:t>
      </w:r>
      <w:r w:rsidR="007805C4">
        <w:rPr>
          <w:rFonts w:ascii="Georgia" w:hAnsi="Georgia"/>
          <w:snapToGrid w:val="0"/>
          <w:sz w:val="22"/>
          <w:szCs w:val="22"/>
        </w:rPr>
        <w:t>lucie.mandikova@skala.biz</w:t>
      </w:r>
      <w:r w:rsidRPr="003C1D1A">
        <w:rPr>
          <w:rFonts w:ascii="Georgia" w:hAnsi="Georgia"/>
          <w:snapToGrid w:val="0"/>
          <w:sz w:val="22"/>
          <w:szCs w:val="22"/>
        </w:rPr>
        <w:t xml:space="preserve">. Změnu kontaktní osoby je </w:t>
      </w:r>
      <w:r w:rsidR="006B0513">
        <w:rPr>
          <w:rFonts w:ascii="Georgia" w:hAnsi="Georgia"/>
          <w:snapToGrid w:val="0"/>
          <w:sz w:val="22"/>
          <w:szCs w:val="22"/>
        </w:rPr>
        <w:t>Dodavatel</w:t>
      </w:r>
      <w:r w:rsidRPr="003C1D1A">
        <w:rPr>
          <w:rFonts w:ascii="Georgia" w:hAnsi="Georgia"/>
          <w:snapToGrid w:val="0"/>
          <w:sz w:val="22"/>
          <w:szCs w:val="22"/>
        </w:rPr>
        <w:t xml:space="preserve"> povinen Objednateli neprodleně písmeně oznámit.</w:t>
      </w:r>
    </w:p>
    <w:p w:rsidR="006E2D4A" w:rsidRPr="003C1D1A" w:rsidRDefault="006E2D4A" w:rsidP="00D03B2C">
      <w:pPr>
        <w:pStyle w:val="Textodst1sl"/>
        <w:numPr>
          <w:ilvl w:val="1"/>
          <w:numId w:val="21"/>
        </w:numPr>
        <w:tabs>
          <w:tab w:val="clear" w:pos="0"/>
          <w:tab w:val="clear" w:pos="284"/>
          <w:tab w:val="left" w:pos="709"/>
        </w:tabs>
        <w:rPr>
          <w:rFonts w:ascii="Georgia" w:hAnsi="Georgia"/>
          <w:sz w:val="22"/>
          <w:szCs w:val="22"/>
        </w:rPr>
      </w:pPr>
      <w:r w:rsidRPr="003C1D1A">
        <w:rPr>
          <w:rFonts w:ascii="Georgia" w:hAnsi="Georgia"/>
          <w:sz w:val="22"/>
          <w:szCs w:val="22"/>
        </w:rPr>
        <w:t xml:space="preserve">Kontaktní osobou za Objednatele je: </w:t>
      </w:r>
      <w:r w:rsidR="007805C4">
        <w:rPr>
          <w:rFonts w:ascii="Georgia" w:hAnsi="Georgia"/>
          <w:snapToGrid w:val="0"/>
          <w:sz w:val="22"/>
          <w:szCs w:val="22"/>
        </w:rPr>
        <w:t>Jan Toloch</w:t>
      </w:r>
      <w:r w:rsidRPr="003C1D1A">
        <w:rPr>
          <w:rFonts w:ascii="Georgia" w:hAnsi="Georgia"/>
          <w:sz w:val="22"/>
          <w:szCs w:val="22"/>
        </w:rPr>
        <w:t xml:space="preserve">, tel.: </w:t>
      </w:r>
      <w:r w:rsidR="00D03B2C" w:rsidRPr="00D03B2C">
        <w:rPr>
          <w:rFonts w:ascii="Georgia" w:hAnsi="Georgia"/>
          <w:snapToGrid w:val="0"/>
          <w:sz w:val="22"/>
          <w:szCs w:val="22"/>
        </w:rPr>
        <w:t>+ 420 221</w:t>
      </w:r>
      <w:r w:rsidR="00D03B2C">
        <w:rPr>
          <w:rFonts w:ascii="Georgia" w:hAnsi="Georgia"/>
          <w:snapToGrid w:val="0"/>
          <w:sz w:val="22"/>
          <w:szCs w:val="22"/>
        </w:rPr>
        <w:t> </w:t>
      </w:r>
      <w:r w:rsidR="00D03B2C" w:rsidRPr="00D03B2C">
        <w:rPr>
          <w:rFonts w:ascii="Georgia" w:hAnsi="Georgia"/>
          <w:snapToGrid w:val="0"/>
          <w:sz w:val="22"/>
          <w:szCs w:val="22"/>
        </w:rPr>
        <w:t>580</w:t>
      </w:r>
      <w:r w:rsidR="00D03B2C">
        <w:rPr>
          <w:rFonts w:ascii="Georgia" w:hAnsi="Georgia"/>
          <w:snapToGrid w:val="0"/>
          <w:sz w:val="22"/>
          <w:szCs w:val="22"/>
        </w:rPr>
        <w:t xml:space="preserve"> 206</w:t>
      </w:r>
      <w:r w:rsidRPr="003C1D1A">
        <w:rPr>
          <w:rFonts w:ascii="Georgia" w:hAnsi="Georgia"/>
          <w:sz w:val="22"/>
          <w:szCs w:val="22"/>
        </w:rPr>
        <w:t xml:space="preserve">, e-mail: </w:t>
      </w:r>
      <w:r w:rsidR="00D03B2C">
        <w:rPr>
          <w:rFonts w:ascii="Georgia" w:hAnsi="Georgia"/>
          <w:snapToGrid w:val="0"/>
          <w:sz w:val="22"/>
          <w:szCs w:val="22"/>
        </w:rPr>
        <w:t>toloch@czechtourism.cz</w:t>
      </w:r>
    </w:p>
    <w:p w:rsidR="006E2D4A" w:rsidRDefault="006E2D4A" w:rsidP="00537A35">
      <w:pPr>
        <w:pStyle w:val="Textodst1sl"/>
        <w:numPr>
          <w:ilvl w:val="0"/>
          <w:numId w:val="0"/>
        </w:numPr>
        <w:ind w:left="720"/>
        <w:rPr>
          <w:rFonts w:ascii="Georgia" w:hAnsi="Georgia"/>
          <w:sz w:val="22"/>
          <w:szCs w:val="22"/>
        </w:rPr>
      </w:pPr>
    </w:p>
    <w:p w:rsidR="006B3218" w:rsidRPr="00537A35" w:rsidRDefault="006B3218" w:rsidP="00537A35">
      <w:pPr>
        <w:pStyle w:val="Textodst1sl"/>
        <w:numPr>
          <w:ilvl w:val="0"/>
          <w:numId w:val="0"/>
        </w:numPr>
        <w:ind w:left="720"/>
        <w:rPr>
          <w:rFonts w:ascii="Georgia" w:hAnsi="Georgia"/>
          <w:sz w:val="22"/>
          <w:szCs w:val="22"/>
        </w:rPr>
      </w:pPr>
    </w:p>
    <w:p w:rsidR="006E2D4A" w:rsidRDefault="006E2D4A" w:rsidP="00A36F8F">
      <w:pPr>
        <w:pStyle w:val="Nzevlnku"/>
        <w:numPr>
          <w:ilvl w:val="0"/>
          <w:numId w:val="21"/>
        </w:numPr>
        <w:rPr>
          <w:rFonts w:ascii="Georgia" w:hAnsi="Georgia"/>
          <w:sz w:val="22"/>
          <w:szCs w:val="22"/>
        </w:rPr>
      </w:pPr>
    </w:p>
    <w:p w:rsidR="006E2D4A" w:rsidRDefault="006E2D4A" w:rsidP="00CF687E">
      <w:pPr>
        <w:pStyle w:val="Nzevlnku"/>
        <w:rPr>
          <w:rFonts w:ascii="Georgia" w:hAnsi="Georgia"/>
          <w:sz w:val="22"/>
          <w:szCs w:val="22"/>
        </w:rPr>
      </w:pPr>
      <w:r w:rsidRPr="001C69C4">
        <w:rPr>
          <w:rFonts w:ascii="Georgia" w:hAnsi="Georgia"/>
          <w:sz w:val="22"/>
          <w:szCs w:val="22"/>
        </w:rPr>
        <w:t>Závazky Objednatele</w:t>
      </w:r>
    </w:p>
    <w:p w:rsidR="00D07F37" w:rsidRPr="00D07F37" w:rsidRDefault="00D07F37" w:rsidP="00D07F37">
      <w:pPr>
        <w:pStyle w:val="Textodst1sl"/>
        <w:numPr>
          <w:ilvl w:val="0"/>
          <w:numId w:val="0"/>
        </w:numPr>
        <w:ind w:left="720"/>
      </w:pPr>
    </w:p>
    <w:p w:rsidR="003C1D1A" w:rsidRDefault="006E2D4A" w:rsidP="003C1D1A">
      <w:pPr>
        <w:pStyle w:val="Textodst1sl"/>
        <w:numPr>
          <w:ilvl w:val="1"/>
          <w:numId w:val="21"/>
        </w:numPr>
        <w:tabs>
          <w:tab w:val="clear" w:pos="0"/>
          <w:tab w:val="clear" w:pos="284"/>
          <w:tab w:val="left" w:pos="709"/>
        </w:tabs>
        <w:rPr>
          <w:rFonts w:ascii="Georgia" w:hAnsi="Georgia"/>
          <w:sz w:val="22"/>
          <w:szCs w:val="22"/>
        </w:rPr>
      </w:pPr>
      <w:r w:rsidRPr="001C69C4">
        <w:rPr>
          <w:rFonts w:ascii="Georgia" w:hAnsi="Georgia"/>
          <w:sz w:val="22"/>
          <w:szCs w:val="22"/>
        </w:rPr>
        <w:t xml:space="preserve">Objednatel je povinen předat včas </w:t>
      </w:r>
      <w:r w:rsidR="006B0513">
        <w:rPr>
          <w:rFonts w:ascii="Georgia" w:hAnsi="Georgia"/>
          <w:sz w:val="22"/>
          <w:szCs w:val="22"/>
        </w:rPr>
        <w:t>Dodavatel</w:t>
      </w:r>
      <w:r>
        <w:rPr>
          <w:rFonts w:ascii="Georgia" w:hAnsi="Georgia"/>
          <w:sz w:val="22"/>
          <w:szCs w:val="22"/>
        </w:rPr>
        <w:t>i</w:t>
      </w:r>
      <w:r w:rsidRPr="001C69C4">
        <w:rPr>
          <w:rFonts w:ascii="Georgia" w:hAnsi="Georgia"/>
          <w:sz w:val="22"/>
          <w:szCs w:val="22"/>
        </w:rPr>
        <w:t xml:space="preserve"> veškeré informace a listinné podklady, jež jsou nutné k řádné realizaci díla.</w:t>
      </w:r>
    </w:p>
    <w:p w:rsidR="003C1D1A" w:rsidRDefault="006E2D4A" w:rsidP="003C1D1A">
      <w:pPr>
        <w:pStyle w:val="Textodst1sl"/>
        <w:numPr>
          <w:ilvl w:val="1"/>
          <w:numId w:val="21"/>
        </w:numPr>
        <w:tabs>
          <w:tab w:val="clear" w:pos="0"/>
          <w:tab w:val="clear" w:pos="284"/>
          <w:tab w:val="left" w:pos="709"/>
        </w:tabs>
        <w:rPr>
          <w:rFonts w:ascii="Georgia" w:hAnsi="Georgia"/>
          <w:sz w:val="22"/>
          <w:szCs w:val="22"/>
        </w:rPr>
      </w:pPr>
      <w:r w:rsidRPr="003C1D1A">
        <w:rPr>
          <w:rFonts w:ascii="Georgia" w:hAnsi="Georgia"/>
          <w:sz w:val="22"/>
          <w:szCs w:val="22"/>
        </w:rPr>
        <w:t xml:space="preserve">Objednatel je povinen poskytovat </w:t>
      </w:r>
      <w:r w:rsidR="006B0513">
        <w:rPr>
          <w:rFonts w:ascii="Georgia" w:hAnsi="Georgia"/>
          <w:sz w:val="22"/>
          <w:szCs w:val="22"/>
        </w:rPr>
        <w:t>Dodavatel</w:t>
      </w:r>
      <w:r w:rsidRPr="003C1D1A">
        <w:rPr>
          <w:rFonts w:ascii="Georgia" w:hAnsi="Georgia"/>
          <w:sz w:val="22"/>
          <w:szCs w:val="22"/>
        </w:rPr>
        <w:t>i i jinou nezbytnou součinnost potřebnou pro řádnou realizaci díla.</w:t>
      </w:r>
    </w:p>
    <w:p w:rsidR="006E2D4A" w:rsidRPr="003C1D1A" w:rsidRDefault="006E2D4A" w:rsidP="003C1D1A">
      <w:pPr>
        <w:pStyle w:val="Textodst1sl"/>
        <w:numPr>
          <w:ilvl w:val="1"/>
          <w:numId w:val="21"/>
        </w:numPr>
        <w:tabs>
          <w:tab w:val="clear" w:pos="0"/>
          <w:tab w:val="clear" w:pos="284"/>
          <w:tab w:val="left" w:pos="709"/>
        </w:tabs>
        <w:rPr>
          <w:rFonts w:ascii="Georgia" w:hAnsi="Georgia"/>
          <w:sz w:val="22"/>
          <w:szCs w:val="22"/>
        </w:rPr>
      </w:pPr>
      <w:r w:rsidRPr="003C1D1A">
        <w:rPr>
          <w:rFonts w:ascii="Georgia" w:hAnsi="Georgia"/>
          <w:sz w:val="22"/>
          <w:szCs w:val="22"/>
        </w:rPr>
        <w:t>Objednatel je povinen zaplatit odměnu podle článku V. této smlouvy.</w:t>
      </w:r>
    </w:p>
    <w:p w:rsidR="006E2D4A" w:rsidRDefault="006E2D4A" w:rsidP="00431993">
      <w:pPr>
        <w:pStyle w:val="Textodst1sl"/>
        <w:numPr>
          <w:ilvl w:val="0"/>
          <w:numId w:val="0"/>
        </w:numPr>
        <w:rPr>
          <w:rFonts w:ascii="Georgia" w:hAnsi="Georgia"/>
          <w:sz w:val="22"/>
          <w:szCs w:val="22"/>
        </w:rPr>
      </w:pPr>
    </w:p>
    <w:p w:rsidR="006B3218" w:rsidRPr="001C69C4" w:rsidRDefault="006B3218" w:rsidP="00431993">
      <w:pPr>
        <w:pStyle w:val="Textodst1sl"/>
        <w:numPr>
          <w:ilvl w:val="0"/>
          <w:numId w:val="0"/>
        </w:numPr>
        <w:rPr>
          <w:rFonts w:ascii="Georgia" w:hAnsi="Georgia"/>
          <w:sz w:val="22"/>
          <w:szCs w:val="22"/>
        </w:rPr>
      </w:pPr>
    </w:p>
    <w:p w:rsidR="006E2D4A" w:rsidRDefault="006E2D4A" w:rsidP="00A36F8F">
      <w:pPr>
        <w:pStyle w:val="Nzevlnku"/>
        <w:numPr>
          <w:ilvl w:val="0"/>
          <w:numId w:val="21"/>
        </w:numPr>
        <w:rPr>
          <w:rFonts w:ascii="Georgia" w:hAnsi="Georgia"/>
          <w:sz w:val="22"/>
          <w:szCs w:val="22"/>
        </w:rPr>
      </w:pPr>
    </w:p>
    <w:p w:rsidR="006E2D4A" w:rsidRDefault="006E2D4A" w:rsidP="00CF687E">
      <w:pPr>
        <w:pStyle w:val="Nzevlnku"/>
        <w:rPr>
          <w:rFonts w:ascii="Georgia" w:hAnsi="Georgia"/>
          <w:sz w:val="22"/>
          <w:szCs w:val="22"/>
        </w:rPr>
      </w:pPr>
      <w:r w:rsidRPr="001C69C4">
        <w:rPr>
          <w:rFonts w:ascii="Georgia" w:hAnsi="Georgia"/>
          <w:sz w:val="22"/>
          <w:szCs w:val="22"/>
        </w:rPr>
        <w:t>Odměna</w:t>
      </w:r>
    </w:p>
    <w:p w:rsidR="00D07F37" w:rsidRPr="00D07F37" w:rsidRDefault="00D07F37" w:rsidP="00D07F37">
      <w:pPr>
        <w:pStyle w:val="Textodst1sl"/>
        <w:numPr>
          <w:ilvl w:val="0"/>
          <w:numId w:val="0"/>
        </w:numPr>
        <w:ind w:left="720"/>
      </w:pPr>
    </w:p>
    <w:p w:rsidR="00D07F37" w:rsidRDefault="006E2D4A" w:rsidP="00D07F37">
      <w:pPr>
        <w:pStyle w:val="Textodst1sl"/>
        <w:numPr>
          <w:ilvl w:val="1"/>
          <w:numId w:val="21"/>
        </w:numPr>
        <w:tabs>
          <w:tab w:val="clear" w:pos="0"/>
          <w:tab w:val="clear" w:pos="284"/>
          <w:tab w:val="left" w:pos="709"/>
        </w:tabs>
        <w:rPr>
          <w:rFonts w:ascii="Georgia" w:hAnsi="Georgia"/>
          <w:sz w:val="22"/>
          <w:szCs w:val="22"/>
        </w:rPr>
      </w:pPr>
      <w:r w:rsidRPr="00D07F37">
        <w:rPr>
          <w:rFonts w:ascii="Georgia" w:hAnsi="Georgia"/>
          <w:sz w:val="22"/>
          <w:szCs w:val="22"/>
        </w:rPr>
        <w:t xml:space="preserve">Odměna za řádně provedené a předané dílo bude </w:t>
      </w:r>
      <w:r w:rsidR="006B0513">
        <w:rPr>
          <w:rFonts w:ascii="Georgia" w:hAnsi="Georgia"/>
          <w:sz w:val="22"/>
          <w:szCs w:val="22"/>
        </w:rPr>
        <w:t>Dodavatel</w:t>
      </w:r>
      <w:r w:rsidRPr="00D07F37">
        <w:rPr>
          <w:rFonts w:ascii="Georgia" w:hAnsi="Georgia"/>
          <w:sz w:val="22"/>
          <w:szCs w:val="22"/>
        </w:rPr>
        <w:t>i uhrazena v souladu s přílohou č. 1 této smlouvy.</w:t>
      </w:r>
    </w:p>
    <w:p w:rsidR="00D07F37" w:rsidRDefault="006E2D4A" w:rsidP="00D07F37">
      <w:pPr>
        <w:pStyle w:val="Textodst1sl"/>
        <w:numPr>
          <w:ilvl w:val="1"/>
          <w:numId w:val="21"/>
        </w:numPr>
        <w:tabs>
          <w:tab w:val="clear" w:pos="0"/>
          <w:tab w:val="clear" w:pos="284"/>
          <w:tab w:val="left" w:pos="709"/>
        </w:tabs>
        <w:rPr>
          <w:rFonts w:ascii="Georgia" w:hAnsi="Georgia"/>
          <w:sz w:val="22"/>
          <w:szCs w:val="22"/>
        </w:rPr>
      </w:pPr>
      <w:r w:rsidRPr="00D07F37">
        <w:rPr>
          <w:rFonts w:ascii="Georgia" w:hAnsi="Georgia"/>
          <w:sz w:val="22"/>
          <w:szCs w:val="22"/>
        </w:rPr>
        <w:t xml:space="preserve">Odměna odpovídá celkové výši nabídkové ceny uvedené </w:t>
      </w:r>
      <w:r w:rsidR="006B0513">
        <w:rPr>
          <w:rFonts w:ascii="Georgia" w:hAnsi="Georgia"/>
          <w:sz w:val="22"/>
          <w:szCs w:val="22"/>
        </w:rPr>
        <w:t>Dodavatel</w:t>
      </w:r>
      <w:r w:rsidRPr="00D07F37">
        <w:rPr>
          <w:rFonts w:ascii="Georgia" w:hAnsi="Georgia"/>
          <w:sz w:val="22"/>
          <w:szCs w:val="22"/>
        </w:rPr>
        <w:t xml:space="preserve">em v Nabídce. Je považována za cenu nejvýše přípustnou, kterou není možné, s výjimkou případu uvedeného v odst. 6.3 této Smlouvy, překročit. </w:t>
      </w:r>
    </w:p>
    <w:p w:rsidR="00D07F37" w:rsidRDefault="006E2D4A" w:rsidP="00D07F37">
      <w:pPr>
        <w:pStyle w:val="Textodst1sl"/>
        <w:numPr>
          <w:ilvl w:val="1"/>
          <w:numId w:val="21"/>
        </w:numPr>
        <w:tabs>
          <w:tab w:val="clear" w:pos="0"/>
          <w:tab w:val="clear" w:pos="284"/>
          <w:tab w:val="left" w:pos="709"/>
        </w:tabs>
        <w:rPr>
          <w:rFonts w:ascii="Georgia" w:hAnsi="Georgia"/>
          <w:sz w:val="22"/>
          <w:szCs w:val="22"/>
        </w:rPr>
      </w:pPr>
      <w:r w:rsidRPr="00D07F37">
        <w:rPr>
          <w:rFonts w:ascii="Georgia" w:hAnsi="Georgia"/>
          <w:sz w:val="22"/>
          <w:szCs w:val="22"/>
        </w:rPr>
        <w:t>Odměnu je možné překročit pouze v případě, že dojde ke změnám daňových právních předpisů, které budou mít prokazatelný vliv na výši Odměny, a to zejména v případě zvýšení sazby DPH.</w:t>
      </w:r>
    </w:p>
    <w:p w:rsidR="000D3170" w:rsidRDefault="000D3170" w:rsidP="000D3170">
      <w:pPr>
        <w:pStyle w:val="Textodst1sl"/>
        <w:numPr>
          <w:ilvl w:val="0"/>
          <w:numId w:val="0"/>
        </w:numPr>
        <w:tabs>
          <w:tab w:val="clear" w:pos="0"/>
          <w:tab w:val="clear" w:pos="284"/>
          <w:tab w:val="left" w:pos="709"/>
        </w:tabs>
        <w:ind w:left="720" w:hanging="720"/>
        <w:rPr>
          <w:rFonts w:ascii="Georgia" w:hAnsi="Georgia"/>
          <w:sz w:val="22"/>
          <w:szCs w:val="22"/>
        </w:rPr>
      </w:pPr>
    </w:p>
    <w:p w:rsidR="000D3170" w:rsidRDefault="006E2D4A" w:rsidP="00D07F37">
      <w:pPr>
        <w:pStyle w:val="Textodst1sl"/>
        <w:numPr>
          <w:ilvl w:val="1"/>
          <w:numId w:val="21"/>
        </w:numPr>
        <w:tabs>
          <w:tab w:val="clear" w:pos="0"/>
          <w:tab w:val="clear" w:pos="284"/>
          <w:tab w:val="left" w:pos="709"/>
        </w:tabs>
        <w:rPr>
          <w:rFonts w:ascii="Georgia" w:hAnsi="Georgia"/>
          <w:sz w:val="22"/>
          <w:szCs w:val="22"/>
        </w:rPr>
      </w:pPr>
      <w:r w:rsidRPr="00D07F37">
        <w:rPr>
          <w:rFonts w:ascii="Georgia" w:hAnsi="Georgia"/>
          <w:sz w:val="22"/>
          <w:szCs w:val="22"/>
        </w:rPr>
        <w:t>Odměna bude uhrazena</w:t>
      </w:r>
      <w:r w:rsidR="000D3170">
        <w:rPr>
          <w:rFonts w:ascii="Georgia" w:hAnsi="Georgia"/>
          <w:sz w:val="22"/>
          <w:szCs w:val="22"/>
        </w:rPr>
        <w:t xml:space="preserve"> následujícím způsobem:</w:t>
      </w:r>
    </w:p>
    <w:p w:rsidR="000D3170" w:rsidRDefault="000D3170" w:rsidP="006B3218">
      <w:pPr>
        <w:pStyle w:val="Textodst1sl"/>
        <w:numPr>
          <w:ilvl w:val="0"/>
          <w:numId w:val="32"/>
        </w:numPr>
        <w:tabs>
          <w:tab w:val="clear" w:pos="0"/>
          <w:tab w:val="clear" w:pos="284"/>
          <w:tab w:val="left" w:pos="709"/>
        </w:tabs>
        <w:rPr>
          <w:rFonts w:ascii="Georgia" w:hAnsi="Georgia"/>
          <w:sz w:val="22"/>
          <w:szCs w:val="22"/>
        </w:rPr>
      </w:pPr>
      <w:r>
        <w:rPr>
          <w:rFonts w:ascii="Georgia" w:hAnsi="Georgia"/>
          <w:sz w:val="22"/>
          <w:szCs w:val="22"/>
        </w:rPr>
        <w:t>80 % po předání grafického návrhu jednotlivých propagačních předmětů. Fakturu za tuto část plnění vystaví Dodavatel 12. 12. 2016;</w:t>
      </w:r>
    </w:p>
    <w:p w:rsidR="000D3170" w:rsidRDefault="000D3170" w:rsidP="006B3218">
      <w:pPr>
        <w:pStyle w:val="Textodst1sl"/>
        <w:numPr>
          <w:ilvl w:val="0"/>
          <w:numId w:val="32"/>
        </w:numPr>
        <w:tabs>
          <w:tab w:val="clear" w:pos="0"/>
          <w:tab w:val="clear" w:pos="284"/>
          <w:tab w:val="left" w:pos="709"/>
        </w:tabs>
        <w:rPr>
          <w:rFonts w:ascii="Georgia" w:hAnsi="Georgia"/>
          <w:sz w:val="22"/>
          <w:szCs w:val="22"/>
        </w:rPr>
      </w:pPr>
      <w:r>
        <w:rPr>
          <w:rFonts w:ascii="Georgia" w:hAnsi="Georgia"/>
          <w:sz w:val="22"/>
          <w:szCs w:val="22"/>
        </w:rPr>
        <w:t xml:space="preserve">20 % po předání finálního díla (tzn. po předání zhotovených propagačních předmětů). </w:t>
      </w:r>
      <w:r w:rsidR="00832409">
        <w:rPr>
          <w:rFonts w:ascii="Georgia" w:hAnsi="Georgia"/>
          <w:sz w:val="22"/>
          <w:szCs w:val="22"/>
        </w:rPr>
        <w:t>Dílo bude finálně předáno do</w:t>
      </w:r>
      <w:r>
        <w:rPr>
          <w:rFonts w:ascii="Georgia" w:hAnsi="Georgia"/>
          <w:sz w:val="22"/>
          <w:szCs w:val="22"/>
        </w:rPr>
        <w:t xml:space="preserve"> 31. 1. 2017.</w:t>
      </w:r>
    </w:p>
    <w:p w:rsidR="00D07F37" w:rsidRDefault="006E2D4A" w:rsidP="00D07F37">
      <w:pPr>
        <w:pStyle w:val="Textodst1sl"/>
        <w:numPr>
          <w:ilvl w:val="1"/>
          <w:numId w:val="21"/>
        </w:numPr>
        <w:tabs>
          <w:tab w:val="clear" w:pos="0"/>
          <w:tab w:val="clear" w:pos="284"/>
          <w:tab w:val="left" w:pos="709"/>
        </w:tabs>
        <w:rPr>
          <w:rFonts w:ascii="Georgia" w:hAnsi="Georgia"/>
          <w:sz w:val="22"/>
          <w:szCs w:val="22"/>
        </w:rPr>
      </w:pPr>
      <w:r w:rsidRPr="00D07F37">
        <w:rPr>
          <w:rFonts w:ascii="Georgia" w:hAnsi="Georgia"/>
          <w:sz w:val="22"/>
          <w:szCs w:val="22"/>
        </w:rPr>
        <w:t>Veškeré platby dle této Smlouvy budou probíhat výlučně bezhotovostním převodem.</w:t>
      </w:r>
    </w:p>
    <w:p w:rsidR="00D07F37" w:rsidRDefault="006E2D4A" w:rsidP="00D07F37">
      <w:pPr>
        <w:pStyle w:val="Textodst1sl"/>
        <w:numPr>
          <w:ilvl w:val="1"/>
          <w:numId w:val="21"/>
        </w:numPr>
        <w:tabs>
          <w:tab w:val="clear" w:pos="0"/>
          <w:tab w:val="clear" w:pos="284"/>
          <w:tab w:val="left" w:pos="709"/>
        </w:tabs>
        <w:rPr>
          <w:rFonts w:ascii="Georgia" w:hAnsi="Georgia"/>
          <w:sz w:val="22"/>
          <w:szCs w:val="22"/>
        </w:rPr>
      </w:pPr>
      <w:r w:rsidRPr="00D07F37">
        <w:rPr>
          <w:rFonts w:ascii="Georgia" w:hAnsi="Georgia"/>
          <w:sz w:val="22"/>
          <w:szCs w:val="22"/>
        </w:rPr>
        <w:t xml:space="preserve">Faktura dle této Smlouvy musí být vystavena ve lhůtě a s náležitostmi stanovenými platnými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6B0513">
        <w:rPr>
          <w:rFonts w:ascii="Georgia" w:hAnsi="Georgia"/>
          <w:sz w:val="22"/>
          <w:szCs w:val="22"/>
        </w:rPr>
        <w:t>Dodavatel</w:t>
      </w:r>
      <w:r w:rsidRPr="00D07F37">
        <w:rPr>
          <w:rFonts w:ascii="Georgia" w:hAnsi="Georgia"/>
          <w:sz w:val="22"/>
          <w:szCs w:val="22"/>
        </w:rPr>
        <w:t xml:space="preserve">i. Lhůta splatnosti se v takovém případě přerušuje a počíná znovu běžet až od vystavení opravené či doplněné faktury. </w:t>
      </w:r>
    </w:p>
    <w:p w:rsidR="006E2D4A" w:rsidRPr="00D07F37" w:rsidRDefault="006B0513" w:rsidP="00D07F37">
      <w:pPr>
        <w:pStyle w:val="Textodst1sl"/>
        <w:numPr>
          <w:ilvl w:val="1"/>
          <w:numId w:val="21"/>
        </w:numPr>
        <w:tabs>
          <w:tab w:val="clear" w:pos="0"/>
          <w:tab w:val="clear" w:pos="284"/>
          <w:tab w:val="left" w:pos="709"/>
        </w:tabs>
        <w:rPr>
          <w:rFonts w:ascii="Georgia" w:hAnsi="Georgia"/>
          <w:sz w:val="22"/>
          <w:szCs w:val="22"/>
        </w:rPr>
      </w:pPr>
      <w:r>
        <w:rPr>
          <w:rFonts w:ascii="Georgia" w:hAnsi="Georgia"/>
          <w:sz w:val="22"/>
          <w:szCs w:val="22"/>
        </w:rPr>
        <w:t>Dodavatel</w:t>
      </w:r>
      <w:r w:rsidR="006E2D4A" w:rsidRPr="00D07F37">
        <w:rPr>
          <w:rFonts w:ascii="Georgia" w:hAnsi="Georgia"/>
          <w:sz w:val="22"/>
          <w:szCs w:val="22"/>
        </w:rPr>
        <w:t xml:space="preserve"> není oprávněn započíst jakékoliv pohledávky oproti nárokům Objednatele. Pohledávky a nároky </w:t>
      </w:r>
      <w:r>
        <w:rPr>
          <w:rFonts w:ascii="Georgia" w:hAnsi="Georgia"/>
          <w:sz w:val="22"/>
          <w:szCs w:val="22"/>
        </w:rPr>
        <w:t>Dodavatel</w:t>
      </w:r>
      <w:r w:rsidR="006E2D4A" w:rsidRPr="00D07F37">
        <w:rPr>
          <w:rFonts w:ascii="Georgia" w:hAnsi="Georgia"/>
          <w:sz w:val="22"/>
          <w:szCs w:val="22"/>
        </w:rPr>
        <w:t>e vzniklé v souvislosti s touto Smlouvu nesmějí být postoupeny třetím osobám, zastaveny nebo s nimi jinak disponováno.</w:t>
      </w:r>
    </w:p>
    <w:p w:rsidR="006E2D4A" w:rsidRDefault="006E2D4A" w:rsidP="00537A35">
      <w:pPr>
        <w:jc w:val="center"/>
        <w:rPr>
          <w:b/>
          <w:lang w:eastAsia="cs-CZ"/>
        </w:rPr>
      </w:pPr>
    </w:p>
    <w:p w:rsidR="006B3218" w:rsidRDefault="006B3218" w:rsidP="00537A35">
      <w:pPr>
        <w:jc w:val="center"/>
        <w:rPr>
          <w:b/>
          <w:lang w:eastAsia="cs-CZ"/>
        </w:rPr>
      </w:pPr>
    </w:p>
    <w:p w:rsidR="006E2D4A" w:rsidRPr="0001049F" w:rsidRDefault="006E2D4A" w:rsidP="00A36F8F">
      <w:pPr>
        <w:pStyle w:val="Odstavecseseznamem"/>
        <w:numPr>
          <w:ilvl w:val="0"/>
          <w:numId w:val="21"/>
        </w:numPr>
        <w:jc w:val="center"/>
        <w:rPr>
          <w:b/>
          <w:lang w:eastAsia="cs-CZ"/>
        </w:rPr>
      </w:pPr>
    </w:p>
    <w:p w:rsidR="006E2D4A" w:rsidRDefault="006E2D4A" w:rsidP="00537A35">
      <w:pPr>
        <w:jc w:val="center"/>
        <w:rPr>
          <w:b/>
          <w:lang w:eastAsia="cs-CZ"/>
        </w:rPr>
      </w:pPr>
      <w:r>
        <w:rPr>
          <w:b/>
          <w:lang w:eastAsia="cs-CZ"/>
        </w:rPr>
        <w:t>Úprava autorských práv</w:t>
      </w:r>
    </w:p>
    <w:p w:rsidR="00951E7A" w:rsidRPr="00537A35" w:rsidRDefault="00951E7A" w:rsidP="00537A35">
      <w:pPr>
        <w:jc w:val="center"/>
      </w:pPr>
    </w:p>
    <w:p w:rsidR="006E2D4A" w:rsidRPr="0001049F" w:rsidRDefault="006E2D4A" w:rsidP="00A36F8F">
      <w:pPr>
        <w:pStyle w:val="slolnku"/>
        <w:numPr>
          <w:ilvl w:val="1"/>
          <w:numId w:val="21"/>
        </w:numPr>
        <w:tabs>
          <w:tab w:val="clear" w:pos="0"/>
          <w:tab w:val="clear" w:pos="284"/>
          <w:tab w:val="clear" w:pos="1701"/>
        </w:tabs>
        <w:spacing w:before="120" w:after="0"/>
        <w:jc w:val="both"/>
        <w:rPr>
          <w:rFonts w:ascii="Georgia" w:hAnsi="Georgia" w:cs="Arial"/>
          <w:b w:val="0"/>
          <w:sz w:val="22"/>
          <w:szCs w:val="22"/>
        </w:rPr>
      </w:pPr>
      <w:r w:rsidRPr="00DB3957">
        <w:rPr>
          <w:rFonts w:ascii="Georgia" w:hAnsi="Georgia" w:cs="Arial"/>
          <w:b w:val="0"/>
          <w:sz w:val="22"/>
          <w:szCs w:val="22"/>
        </w:rPr>
        <w:t xml:space="preserve">Pro případ, že budou v souvislosti s plněním této Smlouvy Objednatelem </w:t>
      </w:r>
      <w:r w:rsidR="006B0513">
        <w:rPr>
          <w:rFonts w:ascii="Georgia" w:hAnsi="Georgia" w:cs="Arial"/>
          <w:b w:val="0"/>
          <w:sz w:val="22"/>
          <w:szCs w:val="22"/>
        </w:rPr>
        <w:t>Dodavatel</w:t>
      </w:r>
      <w:r w:rsidRPr="00DB3957">
        <w:rPr>
          <w:rFonts w:ascii="Georgia" w:hAnsi="Georgia" w:cs="Arial"/>
          <w:b w:val="0"/>
          <w:sz w:val="22"/>
          <w:szCs w:val="22"/>
        </w:rPr>
        <w:t>i předány jakékoliv podklady,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6E2D4A" w:rsidRPr="00DB3957" w:rsidRDefault="006E2D4A" w:rsidP="00A36F8F">
      <w:pPr>
        <w:pStyle w:val="Textodst1sl"/>
        <w:numPr>
          <w:ilvl w:val="2"/>
          <w:numId w:val="21"/>
        </w:numPr>
        <w:ind w:left="1389" w:hanging="709"/>
        <w:rPr>
          <w:rFonts w:ascii="Georgia" w:hAnsi="Georgia"/>
          <w:sz w:val="22"/>
          <w:szCs w:val="22"/>
        </w:rPr>
      </w:pPr>
      <w:r w:rsidRPr="00DB3957">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DB3957">
        <w:rPr>
          <w:rFonts w:ascii="Georgia" w:hAnsi="Georgia"/>
          <w:bCs/>
          <w:sz w:val="22"/>
          <w:szCs w:val="22"/>
        </w:rPr>
        <w:t xml:space="preserve">bude předáváno Autorské dílo vytvořené třetí osobou, zavazuje, že zajistí souhlas autora k poskytnutí práva </w:t>
      </w:r>
      <w:r w:rsidR="006B0513">
        <w:rPr>
          <w:rFonts w:ascii="Georgia" w:hAnsi="Georgia"/>
          <w:bCs/>
          <w:sz w:val="22"/>
          <w:szCs w:val="22"/>
        </w:rPr>
        <w:t>Dodavatel</w:t>
      </w:r>
      <w:r w:rsidRPr="00DB3957">
        <w:rPr>
          <w:rFonts w:ascii="Georgia" w:hAnsi="Georgia"/>
          <w:bCs/>
          <w:sz w:val="22"/>
          <w:szCs w:val="22"/>
        </w:rPr>
        <w:t>i k užívání Autorského díla v rozsahu uvedeném v této Smlouvě (a to zejména formou licence dle ustanovení § 2371 Občanského zákoníku).</w:t>
      </w:r>
    </w:p>
    <w:p w:rsidR="006E2D4A" w:rsidRPr="00DB3957" w:rsidRDefault="006E2D4A" w:rsidP="00A36F8F">
      <w:pPr>
        <w:pStyle w:val="Textodst2slovan"/>
        <w:numPr>
          <w:ilvl w:val="2"/>
          <w:numId w:val="21"/>
        </w:numPr>
        <w:ind w:left="1418" w:hanging="709"/>
        <w:rPr>
          <w:rFonts w:ascii="Georgia" w:hAnsi="Georgia"/>
          <w:sz w:val="22"/>
          <w:szCs w:val="22"/>
        </w:rPr>
      </w:pPr>
      <w:r w:rsidRPr="00DB3957">
        <w:rPr>
          <w:rFonts w:ascii="Georgia" w:hAnsi="Georgia"/>
          <w:sz w:val="22"/>
          <w:szCs w:val="22"/>
        </w:rPr>
        <w:t xml:space="preserve">Objednatel poskytuje </w:t>
      </w:r>
      <w:r w:rsidR="006B0513">
        <w:rPr>
          <w:rFonts w:ascii="Georgia" w:hAnsi="Georgia"/>
          <w:sz w:val="22"/>
          <w:szCs w:val="22"/>
        </w:rPr>
        <w:t>Dodavatel</w:t>
      </w:r>
      <w:r w:rsidRPr="00DB3957">
        <w:rPr>
          <w:rFonts w:ascii="Georgia" w:hAnsi="Georgia"/>
          <w:sz w:val="22"/>
          <w:szCs w:val="22"/>
        </w:rPr>
        <w:t>i oprávnění k výkonu práva předané Autorské dílo užít ode dne uzavření této smlouvy do 3</w:t>
      </w:r>
      <w:r>
        <w:rPr>
          <w:rFonts w:ascii="Georgia" w:hAnsi="Georgia"/>
          <w:sz w:val="22"/>
          <w:szCs w:val="22"/>
        </w:rPr>
        <w:t>0. 11. 2015</w:t>
      </w:r>
      <w:r w:rsidRPr="00DB3957">
        <w:rPr>
          <w:rFonts w:ascii="Georgia" w:hAnsi="Georgia"/>
          <w:sz w:val="22"/>
          <w:szCs w:val="22"/>
        </w:rPr>
        <w:t xml:space="preserve"> a bez místního omezení, a to pouze v souvislosti s plněním této Smlouvy. </w:t>
      </w:r>
    </w:p>
    <w:p w:rsidR="006E2D4A" w:rsidRPr="00DB3957" w:rsidRDefault="006B0513" w:rsidP="00A36F8F">
      <w:pPr>
        <w:pStyle w:val="Textodst2slovan"/>
        <w:numPr>
          <w:ilvl w:val="2"/>
          <w:numId w:val="21"/>
        </w:numPr>
        <w:ind w:left="1418" w:hanging="698"/>
        <w:rPr>
          <w:rFonts w:ascii="Georgia" w:hAnsi="Georgia"/>
          <w:sz w:val="22"/>
          <w:szCs w:val="22"/>
        </w:rPr>
      </w:pPr>
      <w:r>
        <w:rPr>
          <w:rFonts w:ascii="Georgia" w:hAnsi="Georgia"/>
          <w:sz w:val="22"/>
          <w:szCs w:val="22"/>
        </w:rPr>
        <w:t>Dodavatel</w:t>
      </w:r>
      <w:r w:rsidR="006E2D4A" w:rsidRPr="00DB3957">
        <w:rPr>
          <w:rFonts w:ascii="Georgia" w:hAnsi="Georgia"/>
          <w:sz w:val="22"/>
          <w:szCs w:val="22"/>
        </w:rPr>
        <w:t xml:space="preserve"> není oprávněn do předaného Autorského díla zasahovat a upravovat si ho bez předchozího souhlasu Objednatele. </w:t>
      </w:r>
    </w:p>
    <w:p w:rsidR="006E2D4A" w:rsidRPr="00DB3957" w:rsidRDefault="006B0513" w:rsidP="00A36F8F">
      <w:pPr>
        <w:pStyle w:val="Textodst2slovan"/>
        <w:numPr>
          <w:ilvl w:val="2"/>
          <w:numId w:val="21"/>
        </w:numPr>
        <w:ind w:left="1418" w:hanging="709"/>
        <w:rPr>
          <w:rFonts w:ascii="Georgia" w:hAnsi="Georgia"/>
          <w:sz w:val="22"/>
          <w:szCs w:val="22"/>
        </w:rPr>
      </w:pPr>
      <w:r>
        <w:rPr>
          <w:rFonts w:ascii="Georgia" w:hAnsi="Georgia"/>
          <w:sz w:val="22"/>
          <w:szCs w:val="22"/>
        </w:rPr>
        <w:t>Dodavatel</w:t>
      </w:r>
      <w:r w:rsidR="006E2D4A" w:rsidRPr="00DB3957">
        <w:rPr>
          <w:rFonts w:ascii="Georgia" w:hAnsi="Georgia"/>
          <w:sz w:val="22"/>
          <w:szCs w:val="22"/>
        </w:rPr>
        <w:t xml:space="preserve"> je oprávněn práva na užití Autorského díla sp</w:t>
      </w:r>
      <w:r w:rsidR="006E2D4A">
        <w:rPr>
          <w:rFonts w:ascii="Georgia" w:hAnsi="Georgia"/>
          <w:sz w:val="22"/>
          <w:szCs w:val="22"/>
        </w:rPr>
        <w:t>ecifikovaná shora v sub-odst. 7.1.1. a 7.1.2</w:t>
      </w:r>
      <w:r w:rsidR="006E2D4A" w:rsidRPr="00DB3957">
        <w:rPr>
          <w:rFonts w:ascii="Georgia" w:hAnsi="Georgia"/>
          <w:sz w:val="22"/>
          <w:szCs w:val="22"/>
        </w:rPr>
        <w:t>. postoupit zcela nebo zčásti na třetí osoby jen s písemným souhlasem Objednatele.</w:t>
      </w:r>
    </w:p>
    <w:p w:rsidR="00951E7A" w:rsidRDefault="006E2D4A" w:rsidP="00951E7A">
      <w:pPr>
        <w:pStyle w:val="slolnku"/>
        <w:numPr>
          <w:ilvl w:val="1"/>
          <w:numId w:val="21"/>
        </w:numPr>
        <w:tabs>
          <w:tab w:val="clear" w:pos="0"/>
          <w:tab w:val="clear" w:pos="284"/>
          <w:tab w:val="clear" w:pos="1701"/>
        </w:tabs>
        <w:spacing w:before="120" w:after="0"/>
        <w:jc w:val="both"/>
        <w:rPr>
          <w:rFonts w:ascii="Georgia" w:hAnsi="Georgia" w:cs="Arial"/>
          <w:b w:val="0"/>
          <w:sz w:val="22"/>
          <w:szCs w:val="22"/>
        </w:rPr>
      </w:pPr>
      <w:r w:rsidRPr="00DB3957">
        <w:rPr>
          <w:rFonts w:ascii="Georgia" w:hAnsi="Georgia" w:cs="Arial"/>
          <w:b w:val="0"/>
          <w:sz w:val="22"/>
          <w:szCs w:val="22"/>
        </w:rPr>
        <w:t xml:space="preserve">Oprávnění k užití Autorských práv v rozsahu a za podmínek sjednaných shora v tomto článku Smlouvy Objednatel poskytuje </w:t>
      </w:r>
      <w:r w:rsidR="006B0513">
        <w:rPr>
          <w:rFonts w:ascii="Georgia" w:hAnsi="Georgia" w:cs="Arial"/>
          <w:b w:val="0"/>
          <w:sz w:val="22"/>
          <w:szCs w:val="22"/>
        </w:rPr>
        <w:t>Dodavatel</w:t>
      </w:r>
      <w:r w:rsidRPr="00DB3957">
        <w:rPr>
          <w:rFonts w:ascii="Georgia" w:hAnsi="Georgia" w:cs="Arial"/>
          <w:b w:val="0"/>
          <w:sz w:val="22"/>
          <w:szCs w:val="22"/>
        </w:rPr>
        <w:t>i bezúplatně.</w:t>
      </w:r>
    </w:p>
    <w:p w:rsidR="00951E7A" w:rsidRPr="00951E7A" w:rsidRDefault="006E2D4A" w:rsidP="00951E7A">
      <w:pPr>
        <w:pStyle w:val="slolnku"/>
        <w:numPr>
          <w:ilvl w:val="1"/>
          <w:numId w:val="21"/>
        </w:numPr>
        <w:tabs>
          <w:tab w:val="clear" w:pos="0"/>
          <w:tab w:val="clear" w:pos="284"/>
          <w:tab w:val="clear" w:pos="1701"/>
        </w:tabs>
        <w:spacing w:before="120" w:after="0"/>
        <w:jc w:val="both"/>
        <w:rPr>
          <w:rFonts w:ascii="Georgia" w:hAnsi="Georgia" w:cs="Arial"/>
          <w:b w:val="0"/>
          <w:sz w:val="20"/>
          <w:szCs w:val="22"/>
        </w:rPr>
      </w:pPr>
      <w:r w:rsidRPr="00951E7A">
        <w:rPr>
          <w:rFonts w:ascii="Georgia" w:hAnsi="Georgia"/>
          <w:b w:val="0"/>
          <w:sz w:val="22"/>
        </w:rPr>
        <w:t xml:space="preserve">V </w:t>
      </w:r>
      <w:bookmarkStart w:id="0" w:name="_Ref311708606"/>
      <w:r w:rsidRPr="00951E7A">
        <w:rPr>
          <w:rFonts w:ascii="Georgia" w:hAnsi="Georgia"/>
          <w:b w:val="0"/>
          <w:sz w:val="22"/>
        </w:rPr>
        <w:t xml:space="preserve">případě, že součástí plnění </w:t>
      </w:r>
      <w:r w:rsidR="006B0513">
        <w:rPr>
          <w:rFonts w:ascii="Georgia" w:hAnsi="Georgia"/>
          <w:b w:val="0"/>
          <w:sz w:val="22"/>
        </w:rPr>
        <w:t>Dodavatel</w:t>
      </w:r>
      <w:r w:rsidRPr="00951E7A">
        <w:rPr>
          <w:rFonts w:ascii="Georgia" w:hAnsi="Georgia"/>
          <w:b w:val="0"/>
          <w:sz w:val="22"/>
        </w:rPr>
        <w:t xml:space="preserve">e podle této Smlouvy bude </w:t>
      </w:r>
      <w:bookmarkEnd w:id="0"/>
      <w:r w:rsidRPr="00951E7A">
        <w:rPr>
          <w:rFonts w:ascii="Georgia" w:hAnsi="Georgia"/>
          <w:b w:val="0"/>
          <w:sz w:val="22"/>
        </w:rPr>
        <w:t xml:space="preserve">i plnění, které může naplňovat znaky autorského díla ve smyslu zákona č. 121/2000 Sb., o právu autorském, o právech souvisejících s právem autorským a o změně některých zákonů (dále jen „autorský zákon“), je k těmto součástem Díla poskytována Licence za </w:t>
      </w:r>
      <w:r w:rsidR="00951E7A" w:rsidRPr="00951E7A">
        <w:rPr>
          <w:rFonts w:ascii="Georgia" w:hAnsi="Georgia"/>
          <w:b w:val="0"/>
          <w:sz w:val="22"/>
        </w:rPr>
        <w:t>těchto podmínek:</w:t>
      </w:r>
    </w:p>
    <w:p w:rsidR="00951E7A" w:rsidRDefault="006E2D4A" w:rsidP="00951E7A">
      <w:pPr>
        <w:pStyle w:val="Textodst1sl"/>
        <w:numPr>
          <w:ilvl w:val="2"/>
          <w:numId w:val="21"/>
        </w:numPr>
        <w:ind w:left="1389" w:hanging="709"/>
        <w:rPr>
          <w:rFonts w:ascii="Georgia" w:hAnsi="Georgia"/>
          <w:szCs w:val="22"/>
          <w:lang w:eastAsia="en-US"/>
        </w:rPr>
      </w:pPr>
      <w:r w:rsidRPr="00951E7A">
        <w:rPr>
          <w:rFonts w:ascii="Georgia" w:hAnsi="Georgia"/>
          <w:sz w:val="22"/>
          <w:szCs w:val="22"/>
        </w:rPr>
        <w:t xml:space="preserve">Objednatel </w:t>
      </w:r>
      <w:bookmarkStart w:id="1" w:name="_Ref207365701"/>
      <w:bookmarkStart w:id="2" w:name="_Ref212301466"/>
      <w:bookmarkStart w:id="3" w:name="_Ref313634542"/>
      <w:r w:rsidRPr="00951E7A">
        <w:rPr>
          <w:rFonts w:ascii="Georgia" w:hAnsi="Georgia"/>
          <w:sz w:val="22"/>
          <w:szCs w:val="22"/>
        </w:rPr>
        <w:t xml:space="preserve">je oprávněn od okamžiku účinnosti poskytnutí licence užívat toto autorské dílo v rozsahu potřebném pro naplnění účelu této smlouvy dle čl. 2.1. Objednatel je oprávněn užívat autorské dílo v neomezeném množstevním a územním rozsahu, a to všemi v úvahu přicházejícími způsoby a s časovým </w:t>
      </w:r>
      <w:bookmarkStart w:id="4" w:name="_Ref207104459"/>
      <w:r w:rsidRPr="00951E7A">
        <w:rPr>
          <w:rFonts w:ascii="Georgia" w:hAnsi="Georgia"/>
          <w:sz w:val="22"/>
          <w:szCs w:val="22"/>
        </w:rPr>
        <w:t>rozsahem omezeným pouze dobou trvání majetkových autorských práv k </w:t>
      </w:r>
      <w:bookmarkEnd w:id="4"/>
      <w:r w:rsidRPr="00951E7A">
        <w:rPr>
          <w:rFonts w:ascii="Georgia" w:hAnsi="Georgia"/>
          <w:sz w:val="22"/>
          <w:szCs w:val="22"/>
        </w:rPr>
        <w:t>takovémuto autorskému dílu.</w:t>
      </w:r>
      <w:bookmarkEnd w:id="1"/>
      <w:r w:rsidRPr="005C1249">
        <w:rPr>
          <w:rFonts w:ascii="Georgia" w:hAnsi="Georgia"/>
          <w:szCs w:val="22"/>
        </w:rPr>
        <w:t xml:space="preserve"> </w:t>
      </w:r>
      <w:bookmarkEnd w:id="2"/>
      <w:bookmarkEnd w:id="3"/>
    </w:p>
    <w:p w:rsidR="006E2D4A" w:rsidRPr="00951E7A" w:rsidRDefault="006E2D4A" w:rsidP="00951E7A">
      <w:pPr>
        <w:pStyle w:val="Textodst1sl"/>
        <w:numPr>
          <w:ilvl w:val="2"/>
          <w:numId w:val="21"/>
        </w:numPr>
        <w:ind w:left="1389" w:hanging="709"/>
        <w:rPr>
          <w:rFonts w:ascii="Georgia" w:hAnsi="Georgia"/>
          <w:sz w:val="22"/>
          <w:szCs w:val="22"/>
          <w:lang w:eastAsia="en-US"/>
        </w:rPr>
      </w:pPr>
      <w:r w:rsidRPr="00951E7A">
        <w:rPr>
          <w:rFonts w:ascii="Georgia" w:hAnsi="Georgia"/>
          <w:sz w:val="22"/>
          <w:szCs w:val="22"/>
        </w:rPr>
        <w:t>Odměna za poskytnutí Licence k autorským dílům je zahrnuta v ceně Díla.</w:t>
      </w:r>
    </w:p>
    <w:p w:rsidR="006E2D4A" w:rsidRDefault="006E2D4A" w:rsidP="000F67A2">
      <w:pPr>
        <w:pStyle w:val="RLTextlnkuslovan"/>
        <w:numPr>
          <w:ilvl w:val="0"/>
          <w:numId w:val="0"/>
        </w:numPr>
      </w:pPr>
    </w:p>
    <w:p w:rsidR="006E2D4A" w:rsidRDefault="006E2D4A" w:rsidP="00A36F8F">
      <w:pPr>
        <w:pStyle w:val="Heading1-Number-FollowNumberCzechTourism"/>
        <w:numPr>
          <w:ilvl w:val="0"/>
          <w:numId w:val="21"/>
        </w:numPr>
        <w:spacing w:after="0"/>
        <w:ind w:left="360"/>
        <w:rPr>
          <w:rFonts w:cs="Arial"/>
          <w:sz w:val="22"/>
          <w:szCs w:val="20"/>
          <w:lang w:eastAsia="cs-CZ"/>
        </w:rPr>
      </w:pPr>
    </w:p>
    <w:p w:rsidR="006E2D4A" w:rsidRDefault="006E2D4A" w:rsidP="003B41AE">
      <w:pPr>
        <w:pStyle w:val="Heading1-Number-FollowNumberCzechTourism"/>
        <w:spacing w:before="0" w:after="0"/>
        <w:ind w:left="360"/>
        <w:rPr>
          <w:rFonts w:cs="Arial"/>
          <w:sz w:val="22"/>
          <w:szCs w:val="20"/>
          <w:lang w:eastAsia="cs-CZ"/>
        </w:rPr>
      </w:pPr>
      <w:r w:rsidRPr="003B41AE">
        <w:rPr>
          <w:rFonts w:cs="Arial"/>
          <w:sz w:val="22"/>
          <w:szCs w:val="20"/>
          <w:lang w:eastAsia="cs-CZ"/>
        </w:rPr>
        <w:t>Smluvní pokuty</w:t>
      </w:r>
    </w:p>
    <w:p w:rsidR="00951E7A" w:rsidRDefault="00951E7A" w:rsidP="00951E7A">
      <w:pPr>
        <w:tabs>
          <w:tab w:val="clear" w:pos="680"/>
          <w:tab w:val="left" w:pos="426"/>
        </w:tabs>
        <w:jc w:val="both"/>
        <w:rPr>
          <w:lang w:eastAsia="cs-CZ"/>
        </w:rPr>
      </w:pPr>
    </w:p>
    <w:p w:rsidR="00951E7A" w:rsidRPr="00951E7A" w:rsidRDefault="0001406F" w:rsidP="00951E7A">
      <w:pPr>
        <w:pStyle w:val="slolnku"/>
        <w:numPr>
          <w:ilvl w:val="1"/>
          <w:numId w:val="21"/>
        </w:numPr>
        <w:tabs>
          <w:tab w:val="clear" w:pos="0"/>
          <w:tab w:val="clear" w:pos="284"/>
          <w:tab w:val="clear" w:pos="1701"/>
        </w:tabs>
        <w:spacing w:before="120" w:after="0"/>
        <w:jc w:val="both"/>
        <w:rPr>
          <w:rFonts w:ascii="Georgia" w:hAnsi="Georgia"/>
          <w:b w:val="0"/>
          <w:sz w:val="22"/>
          <w:szCs w:val="22"/>
        </w:rPr>
      </w:pPr>
      <w:r w:rsidRPr="00951E7A">
        <w:rPr>
          <w:rFonts w:ascii="Georgia" w:hAnsi="Georgia" w:cs="Arial"/>
          <w:b w:val="0"/>
          <w:sz w:val="22"/>
          <w:szCs w:val="22"/>
        </w:rPr>
        <w:t xml:space="preserve">V případě, že </w:t>
      </w:r>
      <w:r w:rsidR="006B0513">
        <w:rPr>
          <w:rFonts w:ascii="Georgia" w:hAnsi="Georgia" w:cs="Arial"/>
          <w:b w:val="0"/>
          <w:sz w:val="22"/>
          <w:szCs w:val="22"/>
        </w:rPr>
        <w:t>Dodavatel</w:t>
      </w:r>
      <w:r w:rsidRPr="00951E7A">
        <w:rPr>
          <w:rFonts w:ascii="Georgia" w:hAnsi="Georgia" w:cs="Arial"/>
          <w:b w:val="0"/>
          <w:sz w:val="22"/>
          <w:szCs w:val="22"/>
        </w:rPr>
        <w:t xml:space="preserve"> poruší některou z povinností, jež pro něj vyplývají z této smlouvy, zavazuje se uhradit Objednateli smluvní pokutu ve výši </w:t>
      </w:r>
      <w:r w:rsidR="00C8422D" w:rsidRPr="00951E7A">
        <w:rPr>
          <w:rFonts w:ascii="Georgia" w:hAnsi="Georgia" w:cs="Arial"/>
          <w:b w:val="0"/>
          <w:sz w:val="22"/>
          <w:szCs w:val="22"/>
        </w:rPr>
        <w:t xml:space="preserve">5 </w:t>
      </w:r>
      <w:r w:rsidRPr="00951E7A">
        <w:rPr>
          <w:rFonts w:ascii="Georgia" w:hAnsi="Georgia" w:cs="Arial"/>
          <w:b w:val="0"/>
          <w:sz w:val="22"/>
          <w:szCs w:val="22"/>
        </w:rPr>
        <w:t>000,- Kč (pět tisíc korun českých), a to za každou takto porušenou povinnost.</w:t>
      </w:r>
    </w:p>
    <w:p w:rsidR="0001406F" w:rsidRDefault="0001406F" w:rsidP="00951E7A">
      <w:pPr>
        <w:pStyle w:val="slolnku"/>
        <w:numPr>
          <w:ilvl w:val="1"/>
          <w:numId w:val="21"/>
        </w:numPr>
        <w:tabs>
          <w:tab w:val="clear" w:pos="0"/>
          <w:tab w:val="clear" w:pos="284"/>
          <w:tab w:val="clear" w:pos="1701"/>
        </w:tabs>
        <w:spacing w:before="120" w:after="0"/>
        <w:jc w:val="both"/>
        <w:rPr>
          <w:rFonts w:ascii="Georgia" w:hAnsi="Georgia"/>
          <w:b w:val="0"/>
          <w:sz w:val="22"/>
          <w:szCs w:val="22"/>
        </w:rPr>
      </w:pPr>
      <w:r w:rsidRPr="00951E7A">
        <w:rPr>
          <w:rFonts w:ascii="Georgia" w:hAnsi="Georgia"/>
          <w:b w:val="0"/>
          <w:sz w:val="22"/>
          <w:szCs w:val="22"/>
        </w:rPr>
        <w:t>V případě nedodržení povinností souvisejících s realizací jsou smluvní pokuty stanoveny následovně:</w:t>
      </w:r>
    </w:p>
    <w:p w:rsidR="0001406F" w:rsidRDefault="0001406F" w:rsidP="006B3218">
      <w:pPr>
        <w:pStyle w:val="Textodst1sl"/>
        <w:numPr>
          <w:ilvl w:val="0"/>
          <w:numId w:val="26"/>
        </w:numPr>
        <w:tabs>
          <w:tab w:val="clear" w:pos="0"/>
          <w:tab w:val="clear" w:pos="284"/>
          <w:tab w:val="left" w:pos="709"/>
        </w:tabs>
      </w:pPr>
      <w:r w:rsidRPr="00951E7A">
        <w:rPr>
          <w:rFonts w:ascii="Georgia" w:hAnsi="Georgia"/>
          <w:bCs/>
          <w:color w:val="000000"/>
          <w:sz w:val="22"/>
          <w:szCs w:val="22"/>
        </w:rPr>
        <w:t xml:space="preserve">při porušení povinnosti správné a bezchybné aplikace </w:t>
      </w:r>
      <w:r w:rsidR="000F09B3">
        <w:rPr>
          <w:rFonts w:ascii="Georgia" w:hAnsi="Georgia"/>
          <w:bCs/>
          <w:color w:val="000000"/>
          <w:sz w:val="22"/>
          <w:szCs w:val="22"/>
        </w:rPr>
        <w:t xml:space="preserve">vizuálních prvků dle </w:t>
      </w:r>
      <w:proofErr w:type="spellStart"/>
      <w:r w:rsidR="000F09B3">
        <w:rPr>
          <w:rFonts w:ascii="Georgia" w:hAnsi="Georgia"/>
          <w:bCs/>
          <w:color w:val="000000"/>
          <w:sz w:val="22"/>
          <w:szCs w:val="22"/>
        </w:rPr>
        <w:t>brand</w:t>
      </w:r>
      <w:proofErr w:type="spellEnd"/>
      <w:r w:rsidR="000F09B3">
        <w:rPr>
          <w:rFonts w:ascii="Georgia" w:hAnsi="Georgia"/>
          <w:bCs/>
          <w:color w:val="000000"/>
          <w:sz w:val="22"/>
          <w:szCs w:val="22"/>
        </w:rPr>
        <w:t xml:space="preserve"> manuálu</w:t>
      </w:r>
      <w:r w:rsidR="00C8422D" w:rsidRPr="00951E7A">
        <w:rPr>
          <w:rFonts w:ascii="Georgia" w:hAnsi="Georgia"/>
          <w:bCs/>
          <w:color w:val="000000"/>
          <w:sz w:val="22"/>
          <w:szCs w:val="22"/>
        </w:rPr>
        <w:t xml:space="preserve"> 1</w:t>
      </w:r>
      <w:r w:rsidRPr="00951E7A">
        <w:rPr>
          <w:rFonts w:ascii="Georgia" w:hAnsi="Georgia"/>
          <w:bCs/>
          <w:color w:val="000000"/>
          <w:sz w:val="22"/>
          <w:szCs w:val="22"/>
        </w:rPr>
        <w:t>0 000 Kč bez DPH za každý případ</w:t>
      </w:r>
    </w:p>
    <w:p w:rsidR="0001406F" w:rsidRDefault="0001406F" w:rsidP="006B3218">
      <w:pPr>
        <w:pStyle w:val="Textodst1sl"/>
        <w:numPr>
          <w:ilvl w:val="0"/>
          <w:numId w:val="26"/>
        </w:numPr>
        <w:tabs>
          <w:tab w:val="clear" w:pos="0"/>
          <w:tab w:val="clear" w:pos="284"/>
          <w:tab w:val="left" w:pos="709"/>
        </w:tabs>
      </w:pPr>
      <w:r w:rsidRPr="00951E7A">
        <w:rPr>
          <w:rFonts w:ascii="Georgia" w:hAnsi="Georgia"/>
          <w:bCs/>
          <w:color w:val="000000"/>
          <w:sz w:val="22"/>
          <w:szCs w:val="22"/>
        </w:rPr>
        <w:t>při porušení povinnosti při výrobě propagačních předmětů (např. dodání nefunkčních/špatně fungujících předmětů) 1 000 Kč bez DPH za každý případ</w:t>
      </w:r>
    </w:p>
    <w:p w:rsidR="0001406F" w:rsidRDefault="0001406F" w:rsidP="006B3218">
      <w:pPr>
        <w:pStyle w:val="Textodst1sl"/>
        <w:numPr>
          <w:ilvl w:val="0"/>
          <w:numId w:val="26"/>
        </w:numPr>
        <w:tabs>
          <w:tab w:val="clear" w:pos="0"/>
          <w:tab w:val="clear" w:pos="284"/>
          <w:tab w:val="left" w:pos="709"/>
        </w:tabs>
      </w:pPr>
      <w:r w:rsidRPr="00951E7A">
        <w:rPr>
          <w:rFonts w:ascii="Georgia" w:hAnsi="Georgia"/>
          <w:bCs/>
          <w:color w:val="000000"/>
          <w:sz w:val="22"/>
          <w:szCs w:val="22"/>
        </w:rPr>
        <w:t xml:space="preserve">při porušení povinnosti při dodání propagačních předmětů Objednateli (dodání neúplných či poškozených balení, rozpor mezi fakturovaným a skutečně dodaným počtem) </w:t>
      </w:r>
      <w:r w:rsidR="00C8422D" w:rsidRPr="00951E7A">
        <w:rPr>
          <w:rFonts w:ascii="Georgia" w:hAnsi="Georgia"/>
          <w:bCs/>
          <w:color w:val="000000"/>
          <w:sz w:val="22"/>
          <w:szCs w:val="22"/>
        </w:rPr>
        <w:t>5 000</w:t>
      </w:r>
      <w:r w:rsidRPr="00951E7A">
        <w:rPr>
          <w:rFonts w:ascii="Georgia" w:hAnsi="Georgia"/>
          <w:bCs/>
          <w:color w:val="000000"/>
          <w:sz w:val="22"/>
          <w:szCs w:val="22"/>
        </w:rPr>
        <w:t xml:space="preserve"> Kč bez DPH za každý případ</w:t>
      </w:r>
    </w:p>
    <w:p w:rsidR="00951E7A" w:rsidRDefault="00951E7A" w:rsidP="00951E7A">
      <w:pPr>
        <w:jc w:val="both"/>
        <w:rPr>
          <w:lang w:eastAsia="cs-CZ"/>
        </w:rPr>
      </w:pPr>
    </w:p>
    <w:p w:rsidR="00951E7A" w:rsidRPr="00951E7A" w:rsidRDefault="0001406F" w:rsidP="00951E7A">
      <w:pPr>
        <w:pStyle w:val="slolnku"/>
        <w:numPr>
          <w:ilvl w:val="1"/>
          <w:numId w:val="21"/>
        </w:numPr>
        <w:tabs>
          <w:tab w:val="clear" w:pos="0"/>
          <w:tab w:val="clear" w:pos="284"/>
          <w:tab w:val="clear" w:pos="1701"/>
        </w:tabs>
        <w:spacing w:before="120" w:after="0"/>
        <w:jc w:val="both"/>
        <w:rPr>
          <w:rFonts w:ascii="Georgia" w:hAnsi="Georgia"/>
          <w:b w:val="0"/>
          <w:sz w:val="22"/>
          <w:szCs w:val="22"/>
        </w:rPr>
      </w:pPr>
      <w:r w:rsidRPr="00951E7A">
        <w:rPr>
          <w:rFonts w:ascii="Georgia" w:hAnsi="Georgia"/>
          <w:b w:val="0"/>
          <w:sz w:val="22"/>
          <w:szCs w:val="22"/>
        </w:rPr>
        <w:t xml:space="preserve">V případě prodlení </w:t>
      </w:r>
      <w:r w:rsidR="006B0513">
        <w:rPr>
          <w:rFonts w:ascii="Georgia" w:hAnsi="Georgia"/>
          <w:b w:val="0"/>
          <w:sz w:val="22"/>
          <w:szCs w:val="22"/>
        </w:rPr>
        <w:t>Dodavatel</w:t>
      </w:r>
      <w:r w:rsidR="00C8422D" w:rsidRPr="00951E7A">
        <w:rPr>
          <w:rFonts w:ascii="Georgia" w:hAnsi="Georgia"/>
          <w:b w:val="0"/>
          <w:sz w:val="22"/>
          <w:szCs w:val="22"/>
        </w:rPr>
        <w:t>e</w:t>
      </w:r>
      <w:r w:rsidRPr="00951E7A">
        <w:rPr>
          <w:rFonts w:ascii="Georgia" w:hAnsi="Georgia"/>
          <w:b w:val="0"/>
          <w:sz w:val="22"/>
          <w:szCs w:val="22"/>
        </w:rPr>
        <w:t xml:space="preserve"> s předáním Díla vzniká Objednateli nárok na smluvní pokutu ve výši 0,01 % z  </w:t>
      </w:r>
      <w:r w:rsidR="00C8422D" w:rsidRPr="00951E7A">
        <w:rPr>
          <w:rFonts w:ascii="Georgia" w:hAnsi="Georgia"/>
          <w:b w:val="0"/>
          <w:sz w:val="22"/>
          <w:szCs w:val="22"/>
        </w:rPr>
        <w:t>Odměny</w:t>
      </w:r>
      <w:r w:rsidRPr="00951E7A">
        <w:rPr>
          <w:rFonts w:ascii="Georgia" w:hAnsi="Georgia"/>
          <w:b w:val="0"/>
          <w:sz w:val="22"/>
          <w:szCs w:val="22"/>
        </w:rPr>
        <w:t>, a to za každý započatý den prodlení.</w:t>
      </w:r>
    </w:p>
    <w:p w:rsidR="00951E7A" w:rsidRPr="00951E7A" w:rsidRDefault="0001406F" w:rsidP="00951E7A">
      <w:pPr>
        <w:pStyle w:val="slolnku"/>
        <w:numPr>
          <w:ilvl w:val="1"/>
          <w:numId w:val="21"/>
        </w:numPr>
        <w:tabs>
          <w:tab w:val="clear" w:pos="0"/>
          <w:tab w:val="clear" w:pos="284"/>
          <w:tab w:val="clear" w:pos="1701"/>
        </w:tabs>
        <w:spacing w:before="120" w:after="0"/>
        <w:jc w:val="both"/>
        <w:rPr>
          <w:rFonts w:ascii="Georgia" w:hAnsi="Georgia"/>
          <w:b w:val="0"/>
          <w:sz w:val="22"/>
          <w:szCs w:val="22"/>
        </w:rPr>
      </w:pPr>
      <w:r w:rsidRPr="00951E7A">
        <w:rPr>
          <w:rFonts w:ascii="Georgia" w:hAnsi="Georgia"/>
          <w:b w:val="0"/>
          <w:sz w:val="22"/>
          <w:szCs w:val="22"/>
        </w:rPr>
        <w:t>Sjednáním smluvní pokuty dle tohoto článku, ani jejím uhrazením není dotčeno právo Objednatele na náhradu škody v celém rozsahu.</w:t>
      </w:r>
    </w:p>
    <w:p w:rsidR="0001406F" w:rsidRPr="00951E7A" w:rsidRDefault="0001406F" w:rsidP="00951E7A">
      <w:pPr>
        <w:pStyle w:val="slolnku"/>
        <w:numPr>
          <w:ilvl w:val="1"/>
          <w:numId w:val="21"/>
        </w:numPr>
        <w:tabs>
          <w:tab w:val="clear" w:pos="0"/>
          <w:tab w:val="clear" w:pos="284"/>
          <w:tab w:val="clear" w:pos="1701"/>
        </w:tabs>
        <w:spacing w:before="120" w:after="0"/>
        <w:jc w:val="both"/>
        <w:rPr>
          <w:rFonts w:ascii="Georgia" w:hAnsi="Georgia"/>
          <w:b w:val="0"/>
          <w:sz w:val="22"/>
          <w:szCs w:val="22"/>
        </w:rPr>
      </w:pPr>
      <w:r w:rsidRPr="00951E7A">
        <w:rPr>
          <w:rFonts w:ascii="Georgia" w:hAnsi="Georgia"/>
          <w:b w:val="0"/>
          <w:sz w:val="22"/>
          <w:szCs w:val="22"/>
        </w:rPr>
        <w:t xml:space="preserve">Smluvní pokuty uplatněné v souladu s tímto článkem jsou splatné do čtrnácti (14) dnů ode dne doručení faktury vystavené Objednatelem a doručené </w:t>
      </w:r>
      <w:r w:rsidR="006B0513">
        <w:rPr>
          <w:rFonts w:ascii="Georgia" w:hAnsi="Georgia"/>
          <w:b w:val="0"/>
          <w:color w:val="000000"/>
          <w:sz w:val="22"/>
          <w:szCs w:val="22"/>
        </w:rPr>
        <w:t>Dodavatel</w:t>
      </w:r>
      <w:r w:rsidR="00C8422D" w:rsidRPr="00951E7A">
        <w:rPr>
          <w:rFonts w:ascii="Georgia" w:hAnsi="Georgia"/>
          <w:b w:val="0"/>
          <w:color w:val="000000"/>
          <w:sz w:val="22"/>
          <w:szCs w:val="22"/>
        </w:rPr>
        <w:t>i</w:t>
      </w:r>
      <w:r w:rsidRPr="00951E7A">
        <w:rPr>
          <w:rFonts w:ascii="Georgia" w:hAnsi="Georgia"/>
          <w:b w:val="0"/>
          <w:sz w:val="22"/>
          <w:szCs w:val="22"/>
        </w:rPr>
        <w:t xml:space="preserve"> a to na účet uvedený v takové faktuře.</w:t>
      </w:r>
    </w:p>
    <w:p w:rsidR="006E2D4A" w:rsidRDefault="006E2D4A" w:rsidP="0001406F">
      <w:pPr>
        <w:jc w:val="both"/>
        <w:rPr>
          <w:b/>
        </w:rPr>
      </w:pPr>
    </w:p>
    <w:p w:rsidR="006B3218" w:rsidRDefault="006B3218" w:rsidP="0001406F">
      <w:pPr>
        <w:jc w:val="both"/>
        <w:rPr>
          <w:b/>
        </w:rPr>
      </w:pPr>
    </w:p>
    <w:p w:rsidR="006E2D4A" w:rsidRDefault="006E2D4A" w:rsidP="0001406F">
      <w:pPr>
        <w:jc w:val="center"/>
        <w:rPr>
          <w:b/>
        </w:rPr>
      </w:pPr>
      <w:r>
        <w:rPr>
          <w:b/>
        </w:rPr>
        <w:t xml:space="preserve">IX. </w:t>
      </w:r>
    </w:p>
    <w:p w:rsidR="00951E7A" w:rsidRDefault="006E2D4A" w:rsidP="00951E7A">
      <w:pPr>
        <w:jc w:val="center"/>
        <w:rPr>
          <w:b/>
        </w:rPr>
      </w:pPr>
      <w:r>
        <w:rPr>
          <w:b/>
        </w:rPr>
        <w:t>Předání díla a přechod vlastnictví</w:t>
      </w:r>
    </w:p>
    <w:p w:rsidR="00951E7A" w:rsidRDefault="00951E7A" w:rsidP="00951E7A">
      <w:pPr>
        <w:jc w:val="center"/>
        <w:rPr>
          <w:b/>
        </w:rPr>
      </w:pPr>
    </w:p>
    <w:p w:rsidR="00951E7A" w:rsidRPr="00951E7A" w:rsidRDefault="006E2D4A" w:rsidP="006B3218">
      <w:pPr>
        <w:pStyle w:val="slolnku"/>
        <w:numPr>
          <w:ilvl w:val="1"/>
          <w:numId w:val="27"/>
        </w:numPr>
        <w:tabs>
          <w:tab w:val="clear" w:pos="0"/>
          <w:tab w:val="clear" w:pos="284"/>
          <w:tab w:val="clear" w:pos="1701"/>
        </w:tabs>
        <w:spacing w:before="120" w:after="0"/>
        <w:jc w:val="both"/>
        <w:rPr>
          <w:rFonts w:ascii="Georgia" w:hAnsi="Georgia"/>
          <w:b w:val="0"/>
          <w:sz w:val="22"/>
          <w:szCs w:val="22"/>
        </w:rPr>
      </w:pPr>
      <w:r w:rsidRPr="00951E7A">
        <w:rPr>
          <w:rFonts w:ascii="Georgia" w:hAnsi="Georgia"/>
          <w:b w:val="0"/>
          <w:sz w:val="22"/>
          <w:szCs w:val="22"/>
        </w:rPr>
        <w:t xml:space="preserve">O předání díla bude sepsán předávací protokol. Objednatel není povinen převzít dílo s vadami. Případné vady díla budou popsány v předávacím protokolu s uvedením termínu pro odstranění vad díla. </w:t>
      </w:r>
    </w:p>
    <w:p w:rsidR="006E2D4A" w:rsidRPr="00951E7A" w:rsidRDefault="006E2D4A" w:rsidP="006B3218">
      <w:pPr>
        <w:pStyle w:val="slolnku"/>
        <w:numPr>
          <w:ilvl w:val="1"/>
          <w:numId w:val="27"/>
        </w:numPr>
        <w:tabs>
          <w:tab w:val="clear" w:pos="0"/>
          <w:tab w:val="clear" w:pos="284"/>
          <w:tab w:val="clear" w:pos="1701"/>
        </w:tabs>
        <w:spacing w:before="120" w:after="0"/>
        <w:jc w:val="both"/>
        <w:rPr>
          <w:rFonts w:ascii="Georgia" w:hAnsi="Georgia"/>
          <w:b w:val="0"/>
          <w:sz w:val="22"/>
          <w:szCs w:val="22"/>
        </w:rPr>
      </w:pPr>
      <w:r w:rsidRPr="00951E7A">
        <w:rPr>
          <w:rFonts w:ascii="Georgia" w:hAnsi="Georgia"/>
          <w:b w:val="0"/>
          <w:sz w:val="22"/>
          <w:szCs w:val="22"/>
        </w:rPr>
        <w:t>Objednatel nabývá vlastnické právo k dílu dnem předání plnění 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stran.</w:t>
      </w:r>
    </w:p>
    <w:p w:rsidR="006E2D4A" w:rsidRPr="00951E7A" w:rsidRDefault="006B0513" w:rsidP="006B3218">
      <w:pPr>
        <w:pStyle w:val="slolnku"/>
        <w:numPr>
          <w:ilvl w:val="1"/>
          <w:numId w:val="27"/>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Dodavatel</w:t>
      </w:r>
      <w:r w:rsidR="006E2D4A" w:rsidRPr="00951E7A">
        <w:rPr>
          <w:rFonts w:ascii="Georgia" w:hAnsi="Georgia"/>
          <w:b w:val="0"/>
          <w:sz w:val="22"/>
          <w:szCs w:val="22"/>
        </w:rPr>
        <w:t xml:space="preserve"> poskytuje záruku, že každá část Díla má ke dni její</w:t>
      </w:r>
      <w:r w:rsidR="00951E7A">
        <w:rPr>
          <w:rFonts w:ascii="Georgia" w:hAnsi="Georgia"/>
          <w:b w:val="0"/>
          <w:sz w:val="22"/>
          <w:szCs w:val="22"/>
        </w:rPr>
        <w:t>ho předání</w:t>
      </w:r>
      <w:r w:rsidR="006E2D4A" w:rsidRPr="00951E7A">
        <w:rPr>
          <w:rFonts w:ascii="Georgia" w:hAnsi="Georgia"/>
          <w:b w:val="0"/>
          <w:sz w:val="22"/>
          <w:szCs w:val="22"/>
        </w:rPr>
        <w:t xml:space="preserve"> funkční vlastnosti vymíněné touto Smlouvou nebo obvyklé vlastnosti odpovídající účelu Díla.    </w:t>
      </w:r>
    </w:p>
    <w:p w:rsidR="006E2D4A" w:rsidRDefault="006B0513" w:rsidP="006B3218">
      <w:pPr>
        <w:pStyle w:val="slolnku"/>
        <w:numPr>
          <w:ilvl w:val="1"/>
          <w:numId w:val="27"/>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Dodavatel</w:t>
      </w:r>
      <w:r w:rsidR="006E2D4A" w:rsidRPr="00951E7A">
        <w:rPr>
          <w:rFonts w:ascii="Georgia" w:hAnsi="Georgia"/>
          <w:b w:val="0"/>
          <w:sz w:val="22"/>
          <w:szCs w:val="22"/>
        </w:rPr>
        <w:t xml:space="preserve"> poskytuje záruku za jakost každé jednotlivé části Díla od okamžiku jejího předání v délce 24 měsíců. </w:t>
      </w:r>
    </w:p>
    <w:p w:rsidR="00951E7A" w:rsidRDefault="00951E7A" w:rsidP="00951E7A">
      <w:pPr>
        <w:rPr>
          <w:lang w:eastAsia="cs-CZ"/>
        </w:rPr>
      </w:pPr>
    </w:p>
    <w:p w:rsidR="006E2D4A" w:rsidRDefault="006E2D4A" w:rsidP="0001406F">
      <w:pPr>
        <w:pStyle w:val="Heading1-Number-FollowNumberCzechTourism"/>
        <w:keepNext/>
        <w:spacing w:after="0"/>
        <w:ind w:left="357"/>
        <w:rPr>
          <w:rFonts w:cs="Arial"/>
          <w:sz w:val="22"/>
          <w:szCs w:val="20"/>
          <w:lang w:eastAsia="cs-CZ"/>
        </w:rPr>
      </w:pPr>
      <w:r>
        <w:t>X.</w:t>
      </w:r>
    </w:p>
    <w:p w:rsidR="006E2D4A" w:rsidRDefault="006E2D4A" w:rsidP="003B41AE">
      <w:pPr>
        <w:pStyle w:val="Heading1-Number-FollowNumberCzechTourism"/>
        <w:keepNext/>
        <w:spacing w:before="0" w:after="0"/>
        <w:ind w:left="357"/>
        <w:rPr>
          <w:rFonts w:cs="Arial"/>
          <w:sz w:val="22"/>
          <w:szCs w:val="20"/>
          <w:lang w:eastAsia="cs-CZ"/>
        </w:rPr>
      </w:pPr>
      <w:r w:rsidRPr="003B41AE">
        <w:rPr>
          <w:rFonts w:cs="Arial"/>
          <w:sz w:val="22"/>
          <w:szCs w:val="20"/>
          <w:lang w:eastAsia="cs-CZ"/>
        </w:rPr>
        <w:t>Ustanovení o vzniku a zániku Smlouvy</w:t>
      </w:r>
    </w:p>
    <w:p w:rsidR="008A1909" w:rsidRPr="008A1909" w:rsidRDefault="008A1909" w:rsidP="008A1909">
      <w:pPr>
        <w:pStyle w:val="ListNumber-ContinueHeadingCzechTourism"/>
        <w:rPr>
          <w:lang w:eastAsia="cs-CZ"/>
        </w:rPr>
      </w:pPr>
    </w:p>
    <w:p w:rsidR="006E2D4A" w:rsidRPr="00DB3957" w:rsidRDefault="008A1909" w:rsidP="008A1909">
      <w:pPr>
        <w:pStyle w:val="slolnku"/>
        <w:tabs>
          <w:tab w:val="clear" w:pos="0"/>
          <w:tab w:val="clear" w:pos="284"/>
          <w:tab w:val="clear" w:pos="1701"/>
        </w:tabs>
        <w:spacing w:before="120" w:after="0"/>
        <w:ind w:left="705" w:hanging="705"/>
        <w:jc w:val="both"/>
      </w:pPr>
      <w:r>
        <w:rPr>
          <w:rFonts w:ascii="Georgia" w:hAnsi="Georgia" w:cs="Arial"/>
          <w:b w:val="0"/>
          <w:sz w:val="22"/>
          <w:szCs w:val="22"/>
        </w:rPr>
        <w:t xml:space="preserve">10.1 </w:t>
      </w:r>
      <w:r>
        <w:rPr>
          <w:rFonts w:ascii="Georgia" w:hAnsi="Georgia" w:cs="Arial"/>
          <w:b w:val="0"/>
          <w:sz w:val="22"/>
          <w:szCs w:val="22"/>
        </w:rPr>
        <w:tab/>
      </w:r>
      <w:r w:rsidR="006E2D4A" w:rsidRPr="008A190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6B0513" w:rsidRPr="006B0513" w:rsidRDefault="006E2D4A" w:rsidP="006B0513">
      <w:pPr>
        <w:pStyle w:val="slolnku"/>
        <w:numPr>
          <w:ins w:id="5" w:author="Unknown"/>
        </w:numPr>
        <w:tabs>
          <w:tab w:val="clear" w:pos="0"/>
          <w:tab w:val="clear" w:pos="284"/>
          <w:tab w:val="clear" w:pos="1701"/>
        </w:tabs>
        <w:spacing w:before="120" w:after="0"/>
        <w:ind w:left="770" w:hanging="770"/>
        <w:jc w:val="both"/>
        <w:rPr>
          <w:rFonts w:ascii="Georgia" w:hAnsi="Georgia" w:cs="Arial"/>
          <w:b w:val="0"/>
          <w:sz w:val="22"/>
          <w:szCs w:val="22"/>
        </w:rPr>
      </w:pPr>
      <w:r>
        <w:rPr>
          <w:rFonts w:ascii="Georgia" w:hAnsi="Georgia" w:cs="Arial"/>
          <w:b w:val="0"/>
          <w:sz w:val="22"/>
          <w:szCs w:val="22"/>
        </w:rPr>
        <w:t xml:space="preserve">10.2 </w:t>
      </w:r>
      <w:r w:rsidR="008A1909">
        <w:rPr>
          <w:rFonts w:ascii="Georgia" w:hAnsi="Georgia" w:cs="Arial"/>
          <w:b w:val="0"/>
          <w:sz w:val="22"/>
          <w:szCs w:val="22"/>
        </w:rPr>
        <w:tab/>
      </w:r>
      <w:r w:rsidRPr="00DB3957">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D023EB" w:rsidRDefault="006E2D4A">
      <w:pPr>
        <w:pStyle w:val="slolnku"/>
        <w:numPr>
          <w:ins w:id="6" w:author="Unknown"/>
        </w:numPr>
        <w:tabs>
          <w:tab w:val="clear" w:pos="0"/>
          <w:tab w:val="clear" w:pos="284"/>
          <w:tab w:val="clear" w:pos="1701"/>
        </w:tabs>
        <w:spacing w:before="120" w:after="0"/>
        <w:ind w:left="770" w:hanging="770"/>
        <w:jc w:val="both"/>
        <w:rPr>
          <w:rFonts w:ascii="Georgia" w:hAnsi="Georgia" w:cs="Arial"/>
          <w:b w:val="0"/>
          <w:sz w:val="22"/>
          <w:szCs w:val="22"/>
        </w:rPr>
      </w:pPr>
      <w:r>
        <w:rPr>
          <w:rFonts w:ascii="Georgia" w:hAnsi="Georgia" w:cs="Arial"/>
          <w:b w:val="0"/>
          <w:sz w:val="22"/>
          <w:szCs w:val="22"/>
        </w:rPr>
        <w:t xml:space="preserve">10.3 </w:t>
      </w:r>
      <w:r w:rsidR="008A1909">
        <w:rPr>
          <w:rFonts w:ascii="Georgia" w:hAnsi="Georgia" w:cs="Arial"/>
          <w:b w:val="0"/>
          <w:sz w:val="22"/>
          <w:szCs w:val="22"/>
        </w:rPr>
        <w:tab/>
      </w:r>
      <w:r w:rsidRPr="00DB3957">
        <w:rPr>
          <w:rFonts w:ascii="Georgia" w:hAnsi="Georgia" w:cs="Arial"/>
          <w:b w:val="0"/>
          <w:sz w:val="22"/>
          <w:szCs w:val="22"/>
        </w:rPr>
        <w:t xml:space="preserve">Objednatel je oprávněn od této Smlouvy odstoupit, a to i částečně, v případě závažného porušení smluvní nebo zákonné povinnosti </w:t>
      </w:r>
      <w:r w:rsidR="006B0513">
        <w:rPr>
          <w:rFonts w:ascii="Georgia" w:hAnsi="Georgia" w:cs="Arial"/>
          <w:b w:val="0"/>
          <w:sz w:val="22"/>
          <w:szCs w:val="22"/>
        </w:rPr>
        <w:t>Dodavatel</w:t>
      </w:r>
      <w:r w:rsidRPr="00DB3957">
        <w:rPr>
          <w:rFonts w:ascii="Georgia" w:hAnsi="Georgia" w:cs="Arial"/>
          <w:b w:val="0"/>
          <w:sz w:val="22"/>
          <w:szCs w:val="22"/>
        </w:rPr>
        <w:t xml:space="preserve">em. </w:t>
      </w:r>
    </w:p>
    <w:p w:rsidR="00D023EB" w:rsidRDefault="006E2D4A" w:rsidP="006B3218">
      <w:pPr>
        <w:pStyle w:val="slolnku"/>
        <w:numPr>
          <w:ilvl w:val="2"/>
          <w:numId w:val="28"/>
        </w:numPr>
        <w:tabs>
          <w:tab w:val="clear" w:pos="0"/>
          <w:tab w:val="clear" w:pos="284"/>
          <w:tab w:val="clear" w:pos="1701"/>
        </w:tabs>
        <w:spacing w:before="120" w:after="0"/>
        <w:jc w:val="both"/>
        <w:rPr>
          <w:rFonts w:ascii="Georgia" w:hAnsi="Georgia" w:cs="Arial"/>
          <w:b w:val="0"/>
          <w:sz w:val="22"/>
          <w:szCs w:val="22"/>
        </w:rPr>
      </w:pPr>
      <w:r w:rsidRPr="00DB3957">
        <w:rPr>
          <w:rFonts w:ascii="Georgia" w:hAnsi="Georgia" w:cs="Arial"/>
          <w:b w:val="0"/>
          <w:sz w:val="22"/>
          <w:szCs w:val="22"/>
        </w:rPr>
        <w:t>Za závažné porušení smluvní povinnosti se považuje:</w:t>
      </w:r>
    </w:p>
    <w:p w:rsidR="008A1909" w:rsidRDefault="006E2D4A" w:rsidP="006B3218">
      <w:pPr>
        <w:pStyle w:val="slolnku"/>
        <w:numPr>
          <w:ilvl w:val="0"/>
          <w:numId w:val="29"/>
        </w:numPr>
        <w:tabs>
          <w:tab w:val="clear" w:pos="0"/>
          <w:tab w:val="clear" w:pos="284"/>
          <w:tab w:val="clear" w:pos="1701"/>
        </w:tabs>
        <w:spacing w:before="40" w:after="0"/>
        <w:jc w:val="both"/>
        <w:rPr>
          <w:rFonts w:ascii="Georgia" w:hAnsi="Georgia" w:cs="Arial"/>
          <w:b w:val="0"/>
          <w:sz w:val="22"/>
          <w:szCs w:val="22"/>
        </w:rPr>
      </w:pPr>
      <w:r w:rsidRPr="00DB3957">
        <w:rPr>
          <w:rFonts w:ascii="Georgia" w:hAnsi="Georgia" w:cs="Arial"/>
          <w:b w:val="0"/>
          <w:sz w:val="22"/>
          <w:szCs w:val="22"/>
        </w:rPr>
        <w:t>nedodržení závazných právních norem,</w:t>
      </w:r>
    </w:p>
    <w:p w:rsidR="008A1909" w:rsidRDefault="006E2D4A" w:rsidP="006B3218">
      <w:pPr>
        <w:pStyle w:val="slolnku"/>
        <w:numPr>
          <w:ilvl w:val="0"/>
          <w:numId w:val="29"/>
        </w:numPr>
        <w:tabs>
          <w:tab w:val="clear" w:pos="0"/>
          <w:tab w:val="clear" w:pos="284"/>
          <w:tab w:val="clear" w:pos="1701"/>
        </w:tabs>
        <w:spacing w:before="40" w:after="0"/>
        <w:jc w:val="both"/>
        <w:rPr>
          <w:rFonts w:ascii="Georgia" w:hAnsi="Georgia" w:cs="Arial"/>
          <w:b w:val="0"/>
          <w:sz w:val="22"/>
          <w:szCs w:val="22"/>
        </w:rPr>
      </w:pPr>
      <w:r w:rsidRPr="008A1909">
        <w:rPr>
          <w:rFonts w:ascii="Georgia" w:hAnsi="Georgia" w:cs="Arial"/>
          <w:b w:val="0"/>
          <w:sz w:val="22"/>
          <w:szCs w:val="22"/>
        </w:rPr>
        <w:t>prodlení s realizací Díla dle této Smlouvy,</w:t>
      </w:r>
    </w:p>
    <w:p w:rsidR="006E2D4A" w:rsidRPr="008A1909" w:rsidRDefault="006E2D4A" w:rsidP="006B3218">
      <w:pPr>
        <w:pStyle w:val="slolnku"/>
        <w:numPr>
          <w:ilvl w:val="0"/>
          <w:numId w:val="29"/>
        </w:numPr>
        <w:tabs>
          <w:tab w:val="clear" w:pos="0"/>
          <w:tab w:val="clear" w:pos="284"/>
          <w:tab w:val="clear" w:pos="1701"/>
        </w:tabs>
        <w:spacing w:before="40" w:after="0"/>
        <w:jc w:val="both"/>
        <w:rPr>
          <w:rFonts w:ascii="Georgia" w:hAnsi="Georgia" w:cs="Arial"/>
          <w:b w:val="0"/>
          <w:sz w:val="22"/>
          <w:szCs w:val="22"/>
        </w:rPr>
      </w:pPr>
      <w:r w:rsidRPr="008A1909">
        <w:rPr>
          <w:rFonts w:ascii="Georgia" w:hAnsi="Georgia" w:cs="Arial"/>
          <w:b w:val="0"/>
          <w:sz w:val="22"/>
          <w:szCs w:val="22"/>
        </w:rPr>
        <w:t>provádění Díla v rozporu se závaznými požadavky Objednatele uvedenými v této Smlouvě či v rozporu s pokyny Objednatele.</w:t>
      </w:r>
    </w:p>
    <w:p w:rsidR="006E2D4A" w:rsidRPr="00DB3957" w:rsidRDefault="006E2D4A" w:rsidP="0001406F">
      <w:pPr>
        <w:pStyle w:val="slolnku"/>
        <w:tabs>
          <w:tab w:val="clear" w:pos="0"/>
          <w:tab w:val="clear" w:pos="284"/>
          <w:tab w:val="clear" w:pos="1701"/>
        </w:tabs>
        <w:spacing w:before="120" w:after="0"/>
        <w:ind w:left="770" w:hanging="770"/>
        <w:jc w:val="both"/>
        <w:rPr>
          <w:rFonts w:ascii="Georgia" w:hAnsi="Georgia" w:cs="Arial"/>
          <w:b w:val="0"/>
          <w:sz w:val="22"/>
          <w:szCs w:val="22"/>
        </w:rPr>
      </w:pPr>
      <w:r>
        <w:rPr>
          <w:rFonts w:ascii="Georgia" w:hAnsi="Georgia" w:cs="Arial"/>
          <w:b w:val="0"/>
          <w:sz w:val="22"/>
          <w:szCs w:val="22"/>
        </w:rPr>
        <w:t xml:space="preserve">10.5 </w:t>
      </w:r>
      <w:r>
        <w:rPr>
          <w:rFonts w:ascii="Georgia" w:hAnsi="Georgia" w:cs="Arial"/>
          <w:b w:val="0"/>
          <w:sz w:val="22"/>
          <w:szCs w:val="22"/>
        </w:rPr>
        <w:tab/>
      </w:r>
      <w:r w:rsidRPr="00DB3957">
        <w:rPr>
          <w:rFonts w:ascii="Georgia" w:hAnsi="Georgia" w:cs="Arial"/>
          <w:b w:val="0"/>
          <w:sz w:val="22"/>
          <w:szCs w:val="22"/>
        </w:rPr>
        <w:t>Objednatel je dále oprávněn od této Smlouvy odstoupit, a to i částečně, v případě, že:</w:t>
      </w:r>
    </w:p>
    <w:p w:rsidR="008A1909" w:rsidRDefault="006E2D4A" w:rsidP="006B3218">
      <w:pPr>
        <w:pStyle w:val="slolnku"/>
        <w:numPr>
          <w:ilvl w:val="0"/>
          <w:numId w:val="30"/>
        </w:numPr>
        <w:tabs>
          <w:tab w:val="clear" w:pos="0"/>
          <w:tab w:val="clear" w:pos="284"/>
          <w:tab w:val="clear" w:pos="1701"/>
        </w:tabs>
        <w:spacing w:before="40" w:after="0"/>
        <w:jc w:val="both"/>
        <w:rPr>
          <w:rFonts w:ascii="Georgia" w:hAnsi="Georgia" w:cs="Arial"/>
          <w:b w:val="0"/>
          <w:sz w:val="22"/>
          <w:szCs w:val="22"/>
        </w:rPr>
      </w:pPr>
      <w:r w:rsidRPr="00DB3957">
        <w:rPr>
          <w:rFonts w:ascii="Georgia" w:hAnsi="Georgia" w:cs="Arial"/>
          <w:b w:val="0"/>
          <w:sz w:val="22"/>
          <w:szCs w:val="22"/>
        </w:rPr>
        <w:t xml:space="preserve">nastane důvod pro odstoupení od Smlouvy dle ustanovení § 2001 a násl. zákona č. 89/2012 Sb., občanského zákoníku, </w:t>
      </w:r>
    </w:p>
    <w:p w:rsidR="008A1909" w:rsidRDefault="006E2D4A" w:rsidP="006B3218">
      <w:pPr>
        <w:pStyle w:val="slolnku"/>
        <w:numPr>
          <w:ilvl w:val="0"/>
          <w:numId w:val="30"/>
        </w:numPr>
        <w:tabs>
          <w:tab w:val="clear" w:pos="0"/>
          <w:tab w:val="clear" w:pos="284"/>
          <w:tab w:val="clear" w:pos="1701"/>
        </w:tabs>
        <w:spacing w:before="40" w:after="0"/>
        <w:jc w:val="both"/>
        <w:rPr>
          <w:rFonts w:ascii="Georgia" w:hAnsi="Georgia" w:cs="Arial"/>
          <w:b w:val="0"/>
          <w:sz w:val="22"/>
          <w:szCs w:val="22"/>
        </w:rPr>
      </w:pPr>
      <w:r w:rsidRPr="008A1909">
        <w:rPr>
          <w:rFonts w:ascii="Georgia" w:hAnsi="Georgia" w:cs="Arial"/>
          <w:b w:val="0"/>
          <w:sz w:val="22"/>
          <w:szCs w:val="22"/>
        </w:rPr>
        <w:t>v důsledku rozhodnutí zřizovatele, orgánu státní správy či územní samosprávy Objednatel nebude mít dostatek finančních prostředků k úhradě Ceny Díla,</w:t>
      </w:r>
    </w:p>
    <w:p w:rsidR="008A1909" w:rsidRDefault="006B0513" w:rsidP="006B3218">
      <w:pPr>
        <w:pStyle w:val="slolnku"/>
        <w:numPr>
          <w:ilvl w:val="0"/>
          <w:numId w:val="30"/>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6E2D4A" w:rsidRPr="008A1909">
        <w:rPr>
          <w:rFonts w:ascii="Georgia" w:hAnsi="Georgia" w:cs="Arial"/>
          <w:b w:val="0"/>
          <w:sz w:val="22"/>
          <w:szCs w:val="22"/>
        </w:rPr>
        <w:t xml:space="preserve"> pozbude oprávnění vyžadovaného právními předpisy k činnostem, k jejichž provádění je </w:t>
      </w:r>
      <w:r>
        <w:rPr>
          <w:rFonts w:ascii="Georgia" w:hAnsi="Georgia" w:cs="Arial"/>
          <w:b w:val="0"/>
          <w:sz w:val="22"/>
          <w:szCs w:val="22"/>
        </w:rPr>
        <w:t>Dodavatel</w:t>
      </w:r>
      <w:r w:rsidR="006E2D4A" w:rsidRPr="008A1909">
        <w:rPr>
          <w:rFonts w:ascii="Georgia" w:hAnsi="Georgia" w:cs="Arial"/>
          <w:b w:val="0"/>
          <w:sz w:val="22"/>
          <w:szCs w:val="22"/>
        </w:rPr>
        <w:t xml:space="preserve"> povinen dle této Smlouvy, </w:t>
      </w:r>
    </w:p>
    <w:p w:rsidR="008A1909" w:rsidRDefault="006B0513" w:rsidP="006B3218">
      <w:pPr>
        <w:pStyle w:val="slolnku"/>
        <w:numPr>
          <w:ilvl w:val="0"/>
          <w:numId w:val="30"/>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6E2D4A" w:rsidRPr="008A1909">
        <w:rPr>
          <w:rFonts w:ascii="Georgia" w:hAnsi="Georgia" w:cs="Arial"/>
          <w:b w:val="0"/>
          <w:sz w:val="22"/>
          <w:szCs w:val="22"/>
        </w:rPr>
        <w:t xml:space="preserve"> pozbude kteréhokoliv jiného kvalifikačního předpokladu, jehož splnění bylo předpokladem pro zadání veřejné zakázky,</w:t>
      </w:r>
    </w:p>
    <w:p w:rsidR="008A1909" w:rsidRDefault="006E2D4A" w:rsidP="006B3218">
      <w:pPr>
        <w:pStyle w:val="slolnku"/>
        <w:numPr>
          <w:ilvl w:val="0"/>
          <w:numId w:val="30"/>
        </w:numPr>
        <w:tabs>
          <w:tab w:val="clear" w:pos="0"/>
          <w:tab w:val="clear" w:pos="284"/>
          <w:tab w:val="clear" w:pos="1701"/>
        </w:tabs>
        <w:spacing w:before="40" w:after="0"/>
        <w:jc w:val="both"/>
        <w:rPr>
          <w:rFonts w:ascii="Georgia" w:hAnsi="Georgia" w:cs="Arial"/>
          <w:b w:val="0"/>
          <w:sz w:val="22"/>
          <w:szCs w:val="22"/>
        </w:rPr>
      </w:pPr>
      <w:r w:rsidRPr="008A1909">
        <w:rPr>
          <w:rFonts w:ascii="Georgia" w:hAnsi="Georgia" w:cs="Arial"/>
          <w:b w:val="0"/>
          <w:sz w:val="22"/>
          <w:szCs w:val="22"/>
        </w:rPr>
        <w:t xml:space="preserve">na majetek </w:t>
      </w:r>
      <w:r w:rsidR="006B0513">
        <w:rPr>
          <w:rFonts w:ascii="Georgia" w:hAnsi="Georgia" w:cs="Arial"/>
          <w:b w:val="0"/>
          <w:sz w:val="22"/>
          <w:szCs w:val="22"/>
        </w:rPr>
        <w:t>Dodavatel</w:t>
      </w:r>
      <w:r w:rsidRPr="008A1909">
        <w:rPr>
          <w:rFonts w:ascii="Georgia" w:hAnsi="Georgia" w:cs="Arial"/>
          <w:b w:val="0"/>
          <w:sz w:val="22"/>
          <w:szCs w:val="22"/>
        </w:rPr>
        <w:t xml:space="preserve">e bude prohlášen konkurs nebo bude návrh na prohlášení konkursu zamítnut pro nedostatek majetku </w:t>
      </w:r>
      <w:r w:rsidR="006B0513">
        <w:rPr>
          <w:rFonts w:ascii="Georgia" w:hAnsi="Georgia" w:cs="Arial"/>
          <w:b w:val="0"/>
          <w:sz w:val="22"/>
          <w:szCs w:val="22"/>
        </w:rPr>
        <w:t>Dodavatel</w:t>
      </w:r>
      <w:r w:rsidRPr="008A1909">
        <w:rPr>
          <w:rFonts w:ascii="Georgia" w:hAnsi="Georgia" w:cs="Arial"/>
          <w:b w:val="0"/>
          <w:sz w:val="22"/>
          <w:szCs w:val="22"/>
        </w:rPr>
        <w:t>e,</w:t>
      </w:r>
    </w:p>
    <w:p w:rsidR="008A1909" w:rsidRDefault="006B0513" w:rsidP="006B3218">
      <w:pPr>
        <w:pStyle w:val="slolnku"/>
        <w:numPr>
          <w:ilvl w:val="0"/>
          <w:numId w:val="30"/>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6E2D4A" w:rsidRPr="008A1909">
        <w:rPr>
          <w:rFonts w:ascii="Georgia" w:hAnsi="Georgia" w:cs="Arial"/>
          <w:b w:val="0"/>
          <w:sz w:val="22"/>
          <w:szCs w:val="22"/>
        </w:rPr>
        <w:t xml:space="preserve"> podá návrh na vyrovnání,</w:t>
      </w:r>
    </w:p>
    <w:p w:rsidR="006E2D4A" w:rsidRPr="008A1909" w:rsidRDefault="006B0513" w:rsidP="006B3218">
      <w:pPr>
        <w:pStyle w:val="slolnku"/>
        <w:numPr>
          <w:ilvl w:val="0"/>
          <w:numId w:val="30"/>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Dodavatel</w:t>
      </w:r>
      <w:r w:rsidR="006E2D4A" w:rsidRPr="008A1909">
        <w:rPr>
          <w:rFonts w:ascii="Georgia" w:hAnsi="Georgia" w:cs="Arial"/>
          <w:b w:val="0"/>
          <w:sz w:val="22"/>
          <w:szCs w:val="22"/>
        </w:rPr>
        <w:t xml:space="preserve"> vstoupí do likvidace.</w:t>
      </w:r>
    </w:p>
    <w:p w:rsidR="006E2D4A" w:rsidRDefault="006E2D4A" w:rsidP="0001406F">
      <w:pPr>
        <w:pStyle w:val="slolnku"/>
        <w:tabs>
          <w:tab w:val="clear" w:pos="0"/>
          <w:tab w:val="clear" w:pos="284"/>
          <w:tab w:val="clear" w:pos="1701"/>
        </w:tabs>
        <w:spacing w:before="120" w:after="0"/>
        <w:ind w:left="770" w:hanging="770"/>
        <w:jc w:val="both"/>
        <w:rPr>
          <w:rFonts w:ascii="Georgia" w:hAnsi="Georgia" w:cs="Arial"/>
          <w:b w:val="0"/>
          <w:sz w:val="22"/>
          <w:szCs w:val="22"/>
        </w:rPr>
      </w:pPr>
      <w:r>
        <w:rPr>
          <w:rFonts w:ascii="Georgia" w:hAnsi="Georgia" w:cs="Arial"/>
          <w:b w:val="0"/>
          <w:sz w:val="22"/>
          <w:szCs w:val="22"/>
        </w:rPr>
        <w:t xml:space="preserve">10.6 </w:t>
      </w:r>
      <w:r>
        <w:rPr>
          <w:rFonts w:ascii="Georgia" w:hAnsi="Georgia" w:cs="Arial"/>
          <w:b w:val="0"/>
          <w:sz w:val="22"/>
          <w:szCs w:val="22"/>
        </w:rPr>
        <w:tab/>
      </w:r>
      <w:r w:rsidR="006B0513">
        <w:rPr>
          <w:rFonts w:ascii="Georgia" w:hAnsi="Georgia" w:cs="Arial"/>
          <w:b w:val="0"/>
          <w:sz w:val="22"/>
          <w:szCs w:val="22"/>
        </w:rPr>
        <w:t>Dodavatel</w:t>
      </w:r>
      <w:r w:rsidRPr="00DB3957">
        <w:rPr>
          <w:rFonts w:ascii="Georgia" w:hAnsi="Georgia" w:cs="Arial"/>
          <w:b w:val="0"/>
          <w:sz w:val="22"/>
          <w:szCs w:val="22"/>
        </w:rPr>
        <w:t xml:space="preserve"> je oprávněn od této Smlouvy odstoupit v případě, že Objednatel bude v prodlení s úhradou svých peněžitých závazků vyplývajících z této Smlouvy po dobu delší než 90 dnů.</w:t>
      </w:r>
    </w:p>
    <w:p w:rsidR="006B0513" w:rsidRPr="006B0513" w:rsidRDefault="006B0513" w:rsidP="006B0513">
      <w:pPr>
        <w:rPr>
          <w:lang w:eastAsia="cs-CZ"/>
        </w:rPr>
      </w:pPr>
      <w:r>
        <w:rPr>
          <w:lang w:eastAsia="cs-CZ"/>
        </w:rPr>
        <w:t>10.7.</w:t>
      </w:r>
      <w:r>
        <w:rPr>
          <w:lang w:eastAsia="cs-CZ"/>
        </w:rPr>
        <w:tab/>
        <w:t xml:space="preserve"> Objednatel je oprávněn od smlouvy kdykoliv odstoupit bez udání důvodů.</w:t>
      </w:r>
    </w:p>
    <w:p w:rsidR="006E2D4A" w:rsidRPr="00DB3957" w:rsidRDefault="006B0513" w:rsidP="005241AC">
      <w:pPr>
        <w:pStyle w:val="slolnku"/>
        <w:tabs>
          <w:tab w:val="clear" w:pos="0"/>
          <w:tab w:val="clear" w:pos="284"/>
          <w:tab w:val="clear" w:pos="1701"/>
        </w:tabs>
        <w:spacing w:before="120" w:after="0"/>
        <w:ind w:left="770" w:hanging="770"/>
        <w:jc w:val="both"/>
        <w:rPr>
          <w:rFonts w:ascii="Georgia" w:hAnsi="Georgia" w:cs="Arial"/>
          <w:b w:val="0"/>
          <w:sz w:val="22"/>
          <w:szCs w:val="22"/>
        </w:rPr>
      </w:pPr>
      <w:r>
        <w:rPr>
          <w:rFonts w:ascii="Georgia" w:hAnsi="Georgia" w:cs="Arial"/>
          <w:b w:val="0"/>
          <w:sz w:val="22"/>
          <w:szCs w:val="22"/>
        </w:rPr>
        <w:t>10.8</w:t>
      </w:r>
      <w:r w:rsidR="006E2D4A">
        <w:rPr>
          <w:rFonts w:ascii="Georgia" w:hAnsi="Georgia" w:cs="Arial"/>
          <w:b w:val="0"/>
          <w:sz w:val="22"/>
          <w:szCs w:val="22"/>
        </w:rPr>
        <w:tab/>
      </w:r>
      <w:r w:rsidR="006E2D4A" w:rsidRPr="00DB3957">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6E2D4A" w:rsidRPr="00DB3957" w:rsidRDefault="006B0513" w:rsidP="0001406F">
      <w:pPr>
        <w:pStyle w:val="slolnku"/>
        <w:tabs>
          <w:tab w:val="clear" w:pos="0"/>
          <w:tab w:val="clear" w:pos="284"/>
          <w:tab w:val="clear" w:pos="1701"/>
        </w:tabs>
        <w:spacing w:before="120" w:after="0"/>
        <w:ind w:left="770" w:hanging="770"/>
        <w:jc w:val="both"/>
        <w:rPr>
          <w:rFonts w:ascii="Georgia" w:hAnsi="Georgia" w:cs="Arial"/>
          <w:b w:val="0"/>
          <w:sz w:val="22"/>
          <w:szCs w:val="22"/>
        </w:rPr>
      </w:pPr>
      <w:r>
        <w:rPr>
          <w:rFonts w:ascii="Georgia" w:hAnsi="Georgia" w:cs="Arial"/>
          <w:b w:val="0"/>
          <w:sz w:val="22"/>
          <w:szCs w:val="22"/>
        </w:rPr>
        <w:t>10.9</w:t>
      </w:r>
      <w:r w:rsidR="006E2D4A">
        <w:rPr>
          <w:rFonts w:ascii="Georgia" w:hAnsi="Georgia" w:cs="Arial"/>
          <w:b w:val="0"/>
          <w:sz w:val="22"/>
          <w:szCs w:val="22"/>
        </w:rPr>
        <w:tab/>
      </w:r>
      <w:r w:rsidR="006E2D4A" w:rsidRPr="00DB3957">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6E2D4A" w:rsidRPr="00DB3957" w:rsidRDefault="006B0513" w:rsidP="0001406F">
      <w:pPr>
        <w:pStyle w:val="slolnku"/>
        <w:tabs>
          <w:tab w:val="clear" w:pos="0"/>
          <w:tab w:val="clear" w:pos="284"/>
          <w:tab w:val="clear" w:pos="1701"/>
        </w:tabs>
        <w:spacing w:before="120" w:after="0"/>
        <w:ind w:left="770" w:hanging="770"/>
        <w:jc w:val="both"/>
        <w:rPr>
          <w:rFonts w:ascii="Georgia" w:hAnsi="Georgia" w:cs="Arial"/>
          <w:b w:val="0"/>
          <w:sz w:val="22"/>
          <w:szCs w:val="22"/>
        </w:rPr>
      </w:pPr>
      <w:r>
        <w:rPr>
          <w:rFonts w:ascii="Georgia" w:hAnsi="Georgia" w:cs="Arial"/>
          <w:b w:val="0"/>
          <w:sz w:val="22"/>
          <w:szCs w:val="22"/>
        </w:rPr>
        <w:t>10.10</w:t>
      </w:r>
      <w:r w:rsidR="006E2D4A">
        <w:rPr>
          <w:rFonts w:ascii="Georgia" w:hAnsi="Georgia" w:cs="Arial"/>
          <w:b w:val="0"/>
          <w:sz w:val="22"/>
          <w:szCs w:val="22"/>
        </w:rPr>
        <w:tab/>
      </w:r>
      <w:r w:rsidR="006E2D4A" w:rsidRPr="00DB3957">
        <w:rPr>
          <w:rFonts w:ascii="Georgia" w:hAnsi="Georgia" w:cs="Arial"/>
          <w:b w:val="0"/>
          <w:sz w:val="22"/>
          <w:szCs w:val="22"/>
        </w:rPr>
        <w:t xml:space="preserve">V případě předčasného ukončení této Smlouvy je </w:t>
      </w:r>
      <w:r>
        <w:rPr>
          <w:rFonts w:ascii="Georgia" w:hAnsi="Georgia" w:cs="Arial"/>
          <w:b w:val="0"/>
          <w:sz w:val="22"/>
          <w:szCs w:val="22"/>
        </w:rPr>
        <w:t>Dodavatel</w:t>
      </w:r>
      <w:r w:rsidR="006E2D4A" w:rsidRPr="00DB3957">
        <w:rPr>
          <w:rFonts w:ascii="Georgia" w:hAnsi="Georgia" w:cs="Arial"/>
          <w:b w:val="0"/>
          <w:sz w:val="22"/>
          <w:szCs w:val="22"/>
        </w:rPr>
        <w:t xml:space="preserve"> povinen poskytnout Objednateli nezbytnou součinnost tak, aby Objednateli nevznikla škoda.</w:t>
      </w:r>
    </w:p>
    <w:p w:rsidR="006E2D4A" w:rsidRPr="00DB3957" w:rsidRDefault="006B0513" w:rsidP="0001406F">
      <w:pPr>
        <w:pStyle w:val="slolnku"/>
        <w:tabs>
          <w:tab w:val="clear" w:pos="0"/>
          <w:tab w:val="clear" w:pos="284"/>
          <w:tab w:val="clear" w:pos="1701"/>
        </w:tabs>
        <w:spacing w:before="120" w:after="0"/>
        <w:ind w:left="770" w:hanging="770"/>
        <w:jc w:val="both"/>
        <w:rPr>
          <w:rFonts w:ascii="Georgia" w:hAnsi="Georgia" w:cs="Arial"/>
          <w:b w:val="0"/>
          <w:sz w:val="22"/>
          <w:szCs w:val="22"/>
        </w:rPr>
      </w:pPr>
      <w:r>
        <w:rPr>
          <w:rFonts w:ascii="Georgia" w:hAnsi="Georgia" w:cs="Arial"/>
          <w:b w:val="0"/>
          <w:sz w:val="22"/>
          <w:szCs w:val="22"/>
        </w:rPr>
        <w:t>10.11</w:t>
      </w:r>
      <w:r w:rsidR="006E2D4A">
        <w:rPr>
          <w:rFonts w:ascii="Georgia" w:hAnsi="Georgia" w:cs="Arial"/>
          <w:b w:val="0"/>
          <w:sz w:val="22"/>
          <w:szCs w:val="22"/>
        </w:rPr>
        <w:t xml:space="preserve"> </w:t>
      </w:r>
      <w:r w:rsidR="006E2D4A">
        <w:rPr>
          <w:rFonts w:ascii="Georgia" w:hAnsi="Georgia" w:cs="Arial"/>
          <w:b w:val="0"/>
          <w:sz w:val="22"/>
          <w:szCs w:val="22"/>
        </w:rPr>
        <w:tab/>
      </w:r>
      <w:r w:rsidR="006E2D4A" w:rsidRPr="00DB3957">
        <w:rPr>
          <w:rFonts w:ascii="Georgia" w:hAnsi="Georgia" w:cs="Arial"/>
          <w:b w:val="0"/>
          <w:sz w:val="22"/>
          <w:szCs w:val="22"/>
        </w:rPr>
        <w:t xml:space="preserve">Smluvní strany se dohodly na vyloučení ustanovení § 1897 z. </w:t>
      </w:r>
      <w:proofErr w:type="gramStart"/>
      <w:r w:rsidR="006E2D4A" w:rsidRPr="00DB3957">
        <w:rPr>
          <w:rFonts w:ascii="Georgia" w:hAnsi="Georgia" w:cs="Arial"/>
          <w:b w:val="0"/>
          <w:sz w:val="22"/>
          <w:szCs w:val="22"/>
        </w:rPr>
        <w:t>č.</w:t>
      </w:r>
      <w:proofErr w:type="gramEnd"/>
      <w:r w:rsidR="006E2D4A" w:rsidRPr="00DB3957">
        <w:rPr>
          <w:rFonts w:ascii="Georgia" w:hAnsi="Georgia" w:cs="Arial"/>
          <w:b w:val="0"/>
          <w:sz w:val="22"/>
          <w:szCs w:val="22"/>
        </w:rPr>
        <w:t xml:space="preserve"> 89/2012 Sb., občanský zákoník; tuto smlouvu tak nelze postoupit rubopisem listiny.</w:t>
      </w:r>
    </w:p>
    <w:p w:rsidR="006E2D4A" w:rsidRPr="00DB3957" w:rsidRDefault="006E2D4A" w:rsidP="005241AC">
      <w:pPr>
        <w:ind w:left="770" w:hanging="770"/>
        <w:rPr>
          <w:lang w:eastAsia="cs-CZ"/>
        </w:rPr>
      </w:pPr>
    </w:p>
    <w:p w:rsidR="006E2D4A" w:rsidRDefault="006E2D4A" w:rsidP="005241AC">
      <w:pPr>
        <w:pStyle w:val="Heading1-Number-FollowNumberCzechTourism"/>
        <w:spacing w:before="0" w:after="0"/>
        <w:rPr>
          <w:rFonts w:cs="Arial"/>
          <w:sz w:val="22"/>
          <w:szCs w:val="20"/>
          <w:lang w:eastAsia="cs-CZ"/>
        </w:rPr>
      </w:pPr>
    </w:p>
    <w:p w:rsidR="00D023EB" w:rsidRDefault="006E2D4A">
      <w:pPr>
        <w:pStyle w:val="Heading1-Number-FollowNumberCzechTourism"/>
        <w:numPr>
          <w:ins w:id="7" w:author="Unknown"/>
        </w:numPr>
        <w:spacing w:before="0" w:after="0"/>
        <w:rPr>
          <w:rFonts w:cs="Arial"/>
          <w:sz w:val="22"/>
          <w:szCs w:val="20"/>
          <w:lang w:eastAsia="cs-CZ"/>
        </w:rPr>
      </w:pPr>
      <w:r>
        <w:rPr>
          <w:rFonts w:cs="Arial"/>
          <w:sz w:val="22"/>
          <w:szCs w:val="20"/>
          <w:lang w:eastAsia="cs-CZ"/>
        </w:rPr>
        <w:t>XI.</w:t>
      </w:r>
    </w:p>
    <w:p w:rsidR="006E2D4A" w:rsidRDefault="006E2D4A" w:rsidP="003B41AE">
      <w:pPr>
        <w:pStyle w:val="Heading1-Number-FollowNumberCzechTourism"/>
        <w:spacing w:before="0" w:after="0"/>
        <w:ind w:left="360"/>
        <w:rPr>
          <w:rFonts w:cs="Arial"/>
          <w:sz w:val="22"/>
          <w:szCs w:val="20"/>
          <w:lang w:eastAsia="cs-CZ"/>
        </w:rPr>
      </w:pPr>
      <w:r w:rsidRPr="003B41AE">
        <w:rPr>
          <w:rFonts w:cs="Arial"/>
          <w:sz w:val="22"/>
          <w:szCs w:val="20"/>
          <w:lang w:eastAsia="cs-CZ"/>
        </w:rPr>
        <w:t>Závěrečná ustanovení</w:t>
      </w:r>
    </w:p>
    <w:p w:rsidR="008A1909" w:rsidRPr="008A1909" w:rsidRDefault="008A1909" w:rsidP="008A1909">
      <w:pPr>
        <w:pStyle w:val="ListNumber-ContinueHeadingCzechTourism"/>
        <w:rPr>
          <w:lang w:eastAsia="cs-CZ"/>
        </w:rPr>
      </w:pPr>
    </w:p>
    <w:p w:rsidR="00D023EB" w:rsidRDefault="006E2D4A">
      <w:pPr>
        <w:pStyle w:val="slolnku"/>
        <w:numPr>
          <w:ins w:id="8" w:author="Unknown"/>
        </w:numPr>
        <w:tabs>
          <w:tab w:val="clear" w:pos="0"/>
          <w:tab w:val="clear" w:pos="284"/>
          <w:tab w:val="clear" w:pos="1701"/>
        </w:tabs>
        <w:spacing w:before="120" w:after="0"/>
        <w:ind w:left="880" w:hanging="880"/>
        <w:jc w:val="both"/>
        <w:rPr>
          <w:rFonts w:ascii="Georgia" w:hAnsi="Georgia" w:cs="Arial"/>
          <w:b w:val="0"/>
          <w:sz w:val="22"/>
          <w:szCs w:val="22"/>
        </w:rPr>
      </w:pPr>
      <w:r>
        <w:rPr>
          <w:rFonts w:ascii="Georgia" w:hAnsi="Georgia" w:cs="Arial"/>
          <w:b w:val="0"/>
          <w:sz w:val="22"/>
          <w:szCs w:val="22"/>
        </w:rPr>
        <w:t xml:space="preserve">11.1 </w:t>
      </w:r>
      <w:r>
        <w:rPr>
          <w:rFonts w:ascii="Georgia" w:hAnsi="Georgia" w:cs="Arial"/>
          <w:b w:val="0"/>
          <w:sz w:val="22"/>
          <w:szCs w:val="22"/>
        </w:rPr>
        <w:tab/>
      </w:r>
      <w:r w:rsidRPr="00DB3957">
        <w:rPr>
          <w:rFonts w:ascii="Georgia" w:hAnsi="Georgia" w:cs="Arial"/>
          <w:b w:val="0"/>
          <w:sz w:val="22"/>
          <w:szCs w:val="22"/>
        </w:rPr>
        <w:t>Právní vztahy z této Smlouvy se řídí ustanoveními zákona č. 89/2012 Sb., občanského zákoníku</w:t>
      </w:r>
      <w:r>
        <w:rPr>
          <w:rFonts w:ascii="Georgia" w:hAnsi="Georgia" w:cs="Arial"/>
          <w:b w:val="0"/>
          <w:sz w:val="22"/>
          <w:szCs w:val="22"/>
        </w:rPr>
        <w:t xml:space="preserve">. </w:t>
      </w:r>
    </w:p>
    <w:p w:rsidR="006E2D4A" w:rsidRPr="00DB3957" w:rsidRDefault="006E2D4A" w:rsidP="005241AC">
      <w:pPr>
        <w:pStyle w:val="slolnku"/>
        <w:tabs>
          <w:tab w:val="clear" w:pos="0"/>
          <w:tab w:val="clear" w:pos="284"/>
          <w:tab w:val="clear" w:pos="1701"/>
        </w:tabs>
        <w:spacing w:before="120" w:after="0"/>
        <w:ind w:left="880" w:hanging="880"/>
        <w:jc w:val="both"/>
        <w:rPr>
          <w:rFonts w:ascii="Georgia" w:hAnsi="Georgia" w:cs="Arial"/>
          <w:b w:val="0"/>
          <w:sz w:val="22"/>
          <w:szCs w:val="22"/>
        </w:rPr>
      </w:pPr>
      <w:r>
        <w:rPr>
          <w:rFonts w:ascii="Georgia" w:hAnsi="Georgia" w:cs="Arial"/>
          <w:b w:val="0"/>
          <w:sz w:val="22"/>
          <w:szCs w:val="22"/>
        </w:rPr>
        <w:t xml:space="preserve">11.2 </w:t>
      </w:r>
      <w:r>
        <w:rPr>
          <w:rFonts w:ascii="Georgia" w:hAnsi="Georgia" w:cs="Arial"/>
          <w:b w:val="0"/>
          <w:sz w:val="22"/>
          <w:szCs w:val="22"/>
        </w:rPr>
        <w:tab/>
        <w:t>V</w:t>
      </w:r>
      <w:r w:rsidRPr="00DB3957">
        <w:rPr>
          <w:rFonts w:ascii="Georgia" w:hAnsi="Georgia" w:cs="Arial"/>
          <w:b w:val="0"/>
          <w:sz w:val="22"/>
          <w:szCs w:val="22"/>
        </w:rPr>
        <w:t>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6E2D4A" w:rsidRPr="00DB3957" w:rsidRDefault="006E2D4A" w:rsidP="005241AC">
      <w:pPr>
        <w:pStyle w:val="slolnku"/>
        <w:tabs>
          <w:tab w:val="clear" w:pos="0"/>
          <w:tab w:val="clear" w:pos="284"/>
          <w:tab w:val="clear" w:pos="1701"/>
        </w:tabs>
        <w:spacing w:before="120" w:after="0"/>
        <w:ind w:left="880" w:hanging="880"/>
        <w:jc w:val="both"/>
        <w:rPr>
          <w:rFonts w:ascii="Georgia" w:hAnsi="Georgia" w:cs="Arial"/>
          <w:b w:val="0"/>
          <w:sz w:val="22"/>
          <w:szCs w:val="22"/>
        </w:rPr>
      </w:pPr>
      <w:r>
        <w:rPr>
          <w:rFonts w:ascii="Georgia" w:hAnsi="Georgia" w:cs="Arial"/>
          <w:b w:val="0"/>
          <w:sz w:val="22"/>
          <w:szCs w:val="22"/>
        </w:rPr>
        <w:t xml:space="preserve">11.3 </w:t>
      </w:r>
      <w:r>
        <w:rPr>
          <w:rFonts w:ascii="Georgia" w:hAnsi="Georgia" w:cs="Arial"/>
          <w:b w:val="0"/>
          <w:sz w:val="22"/>
          <w:szCs w:val="22"/>
        </w:rPr>
        <w:tab/>
      </w:r>
      <w:r w:rsidRPr="00DB3957">
        <w:rPr>
          <w:rFonts w:ascii="Georgia" w:hAnsi="Georgia" w:cs="Arial"/>
          <w:b w:val="0"/>
          <w:sz w:val="22"/>
          <w:szCs w:val="22"/>
        </w:rPr>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6E2D4A" w:rsidRPr="00DB3957" w:rsidRDefault="006E2D4A" w:rsidP="005241AC">
      <w:pPr>
        <w:pStyle w:val="slolnku"/>
        <w:tabs>
          <w:tab w:val="clear" w:pos="0"/>
          <w:tab w:val="clear" w:pos="284"/>
          <w:tab w:val="clear" w:pos="1701"/>
        </w:tabs>
        <w:spacing w:before="120" w:after="0"/>
        <w:ind w:left="880" w:hanging="880"/>
        <w:jc w:val="both"/>
        <w:rPr>
          <w:rFonts w:ascii="Georgia" w:hAnsi="Georgia" w:cs="Arial"/>
          <w:b w:val="0"/>
          <w:sz w:val="22"/>
          <w:szCs w:val="22"/>
        </w:rPr>
      </w:pPr>
      <w:r>
        <w:rPr>
          <w:rFonts w:ascii="Georgia" w:hAnsi="Georgia" w:cs="Arial"/>
          <w:b w:val="0"/>
          <w:sz w:val="22"/>
          <w:szCs w:val="22"/>
        </w:rPr>
        <w:t xml:space="preserve">11.4 </w:t>
      </w:r>
      <w:r>
        <w:rPr>
          <w:rFonts w:ascii="Georgia" w:hAnsi="Georgia" w:cs="Arial"/>
          <w:b w:val="0"/>
          <w:sz w:val="22"/>
          <w:szCs w:val="22"/>
        </w:rPr>
        <w:tab/>
      </w:r>
      <w:r w:rsidRPr="00DB3957">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6E2D4A" w:rsidRPr="00DB3957" w:rsidRDefault="006E2D4A" w:rsidP="005241AC">
      <w:pPr>
        <w:pStyle w:val="slolnku"/>
        <w:tabs>
          <w:tab w:val="clear" w:pos="0"/>
          <w:tab w:val="clear" w:pos="284"/>
          <w:tab w:val="clear" w:pos="1701"/>
        </w:tabs>
        <w:spacing w:before="120" w:after="0"/>
        <w:ind w:left="880" w:hanging="880"/>
        <w:jc w:val="both"/>
        <w:rPr>
          <w:rFonts w:ascii="Georgia" w:hAnsi="Georgia" w:cs="Arial"/>
          <w:b w:val="0"/>
          <w:sz w:val="22"/>
          <w:szCs w:val="22"/>
        </w:rPr>
      </w:pPr>
      <w:r>
        <w:rPr>
          <w:rFonts w:ascii="Georgia" w:hAnsi="Georgia" w:cs="Arial"/>
          <w:b w:val="0"/>
          <w:sz w:val="22"/>
          <w:szCs w:val="22"/>
        </w:rPr>
        <w:t xml:space="preserve">11.5 </w:t>
      </w:r>
      <w:r>
        <w:rPr>
          <w:rFonts w:ascii="Georgia" w:hAnsi="Georgia" w:cs="Arial"/>
          <w:b w:val="0"/>
          <w:sz w:val="22"/>
          <w:szCs w:val="22"/>
        </w:rPr>
        <w:tab/>
      </w:r>
      <w:r w:rsidRPr="00DB3957">
        <w:rPr>
          <w:rFonts w:ascii="Georgia" w:hAnsi="Georgia" w:cs="Arial"/>
          <w:b w:val="0"/>
          <w:sz w:val="22"/>
          <w:szCs w:val="22"/>
        </w:rPr>
        <w:t>Tato Smlouva obsahuje úplnou a jedinou písemnou dohodu smluvních stran o vzájemných právech a povinnostech upravených touto Smlouvou.</w:t>
      </w:r>
    </w:p>
    <w:p w:rsidR="006E2D4A" w:rsidRPr="00DB3957" w:rsidRDefault="006E2D4A" w:rsidP="005241AC">
      <w:pPr>
        <w:pStyle w:val="slolnku"/>
        <w:tabs>
          <w:tab w:val="clear" w:pos="0"/>
          <w:tab w:val="clear" w:pos="284"/>
          <w:tab w:val="clear" w:pos="1701"/>
        </w:tabs>
        <w:spacing w:before="120" w:after="0"/>
        <w:ind w:left="880" w:hanging="880"/>
        <w:jc w:val="both"/>
        <w:rPr>
          <w:rFonts w:ascii="Georgia" w:hAnsi="Georgia" w:cs="Arial"/>
          <w:b w:val="0"/>
          <w:sz w:val="22"/>
          <w:szCs w:val="22"/>
        </w:rPr>
      </w:pPr>
      <w:r>
        <w:rPr>
          <w:rFonts w:ascii="Georgia" w:hAnsi="Georgia" w:cs="Arial"/>
          <w:b w:val="0"/>
          <w:sz w:val="22"/>
          <w:szCs w:val="22"/>
        </w:rPr>
        <w:t xml:space="preserve">11.6 </w:t>
      </w:r>
      <w:r>
        <w:rPr>
          <w:rFonts w:ascii="Georgia" w:hAnsi="Georgia" w:cs="Arial"/>
          <w:b w:val="0"/>
          <w:sz w:val="22"/>
          <w:szCs w:val="22"/>
        </w:rPr>
        <w:tab/>
      </w:r>
      <w:r w:rsidRPr="00DB3957">
        <w:rPr>
          <w:rFonts w:ascii="Georgia" w:hAnsi="Georgia" w:cs="Arial"/>
          <w:b w:val="0"/>
          <w:sz w:val="22"/>
          <w:szCs w:val="22"/>
        </w:rPr>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p>
    <w:p w:rsidR="006E2D4A" w:rsidRDefault="006E2D4A" w:rsidP="005241AC">
      <w:pPr>
        <w:pStyle w:val="slolnku"/>
        <w:tabs>
          <w:tab w:val="clear" w:pos="0"/>
          <w:tab w:val="clear" w:pos="284"/>
          <w:tab w:val="clear" w:pos="1701"/>
        </w:tabs>
        <w:spacing w:before="120" w:after="0"/>
        <w:ind w:left="880" w:hanging="880"/>
        <w:jc w:val="both"/>
        <w:rPr>
          <w:rFonts w:ascii="Georgia" w:hAnsi="Georgia" w:cs="Arial"/>
          <w:b w:val="0"/>
          <w:sz w:val="22"/>
          <w:szCs w:val="22"/>
        </w:rPr>
      </w:pPr>
      <w:r>
        <w:rPr>
          <w:rFonts w:ascii="Georgia" w:hAnsi="Georgia" w:cs="Arial"/>
          <w:b w:val="0"/>
          <w:sz w:val="22"/>
          <w:szCs w:val="22"/>
        </w:rPr>
        <w:t>11.7</w:t>
      </w:r>
      <w:r>
        <w:rPr>
          <w:rFonts w:ascii="Georgia" w:hAnsi="Georgia" w:cs="Arial"/>
          <w:b w:val="0"/>
          <w:sz w:val="22"/>
          <w:szCs w:val="22"/>
        </w:rPr>
        <w:tab/>
      </w:r>
      <w:r w:rsidRPr="00DB3957">
        <w:rPr>
          <w:rFonts w:ascii="Georgia" w:hAnsi="Georgia" w:cs="Arial"/>
          <w:b w:val="0"/>
          <w:sz w:val="22"/>
          <w:szCs w:val="22"/>
        </w:rPr>
        <w:t>Tato Smlouva je vyhotovena ve dvou stejnopisech, přičemž každá ze smluvních stran obdrží po jednom z nich.</w:t>
      </w:r>
    </w:p>
    <w:p w:rsidR="006E2D4A" w:rsidRPr="00D9656D" w:rsidRDefault="006E2D4A" w:rsidP="005241AC">
      <w:pPr>
        <w:pStyle w:val="slolnku"/>
        <w:tabs>
          <w:tab w:val="clear" w:pos="0"/>
          <w:tab w:val="clear" w:pos="284"/>
          <w:tab w:val="clear" w:pos="1701"/>
        </w:tabs>
        <w:spacing w:before="120" w:after="0"/>
        <w:ind w:left="880" w:hanging="880"/>
        <w:jc w:val="both"/>
        <w:rPr>
          <w:rFonts w:ascii="Georgia" w:hAnsi="Georgia" w:cs="Arial"/>
          <w:b w:val="0"/>
          <w:sz w:val="22"/>
          <w:szCs w:val="22"/>
        </w:rPr>
      </w:pPr>
      <w:r>
        <w:rPr>
          <w:rFonts w:ascii="Georgia" w:hAnsi="Georgia" w:cs="Arial"/>
          <w:b w:val="0"/>
          <w:sz w:val="22"/>
          <w:szCs w:val="22"/>
        </w:rPr>
        <w:t xml:space="preserve">11.8 </w:t>
      </w:r>
      <w:r>
        <w:rPr>
          <w:rFonts w:ascii="Georgia" w:hAnsi="Georgia" w:cs="Arial"/>
          <w:b w:val="0"/>
          <w:sz w:val="22"/>
          <w:szCs w:val="22"/>
        </w:rPr>
        <w:tab/>
        <w:t>Veškeré přílohy této Smlouvy tvoří její nedílnou součást.</w:t>
      </w:r>
    </w:p>
    <w:p w:rsidR="006E2D4A" w:rsidRDefault="006E2D4A" w:rsidP="005241AC">
      <w:pPr>
        <w:pStyle w:val="Zkladntext3"/>
        <w:tabs>
          <w:tab w:val="left" w:pos="0"/>
          <w:tab w:val="left" w:pos="851"/>
        </w:tabs>
        <w:spacing w:line="280" w:lineRule="atLeast"/>
        <w:ind w:left="880" w:hanging="880"/>
        <w:jc w:val="both"/>
        <w:rPr>
          <w:sz w:val="22"/>
          <w:szCs w:val="22"/>
        </w:rPr>
      </w:pPr>
    </w:p>
    <w:p w:rsidR="006B3218" w:rsidRDefault="006B3218" w:rsidP="005241AC">
      <w:pPr>
        <w:pStyle w:val="Zkladntext3"/>
        <w:tabs>
          <w:tab w:val="left" w:pos="0"/>
          <w:tab w:val="left" w:pos="851"/>
        </w:tabs>
        <w:spacing w:line="280" w:lineRule="atLeast"/>
        <w:ind w:left="880" w:hanging="880"/>
        <w:jc w:val="both"/>
        <w:rPr>
          <w:sz w:val="22"/>
          <w:szCs w:val="22"/>
        </w:rPr>
      </w:pPr>
    </w:p>
    <w:p w:rsidR="006B3218" w:rsidRDefault="006B3218" w:rsidP="005241AC">
      <w:pPr>
        <w:pStyle w:val="Zkladntext3"/>
        <w:tabs>
          <w:tab w:val="left" w:pos="0"/>
          <w:tab w:val="left" w:pos="851"/>
        </w:tabs>
        <w:spacing w:line="280" w:lineRule="atLeast"/>
        <w:ind w:left="880" w:hanging="880"/>
        <w:jc w:val="both"/>
        <w:rPr>
          <w:sz w:val="22"/>
          <w:szCs w:val="22"/>
        </w:rPr>
      </w:pPr>
    </w:p>
    <w:p w:rsidR="006B3218" w:rsidRDefault="006B3218" w:rsidP="005241AC">
      <w:pPr>
        <w:pStyle w:val="Zkladntext3"/>
        <w:tabs>
          <w:tab w:val="left" w:pos="0"/>
          <w:tab w:val="left" w:pos="851"/>
        </w:tabs>
        <w:spacing w:line="280" w:lineRule="atLeast"/>
        <w:ind w:left="880" w:hanging="880"/>
        <w:jc w:val="both"/>
        <w:rPr>
          <w:sz w:val="22"/>
          <w:szCs w:val="22"/>
        </w:rPr>
      </w:pPr>
    </w:p>
    <w:p w:rsidR="00832409" w:rsidRDefault="00832409" w:rsidP="005241AC">
      <w:pPr>
        <w:pStyle w:val="Zkladntext3"/>
        <w:tabs>
          <w:tab w:val="left" w:pos="0"/>
          <w:tab w:val="left" w:pos="851"/>
        </w:tabs>
        <w:spacing w:line="280" w:lineRule="atLeast"/>
        <w:ind w:left="880" w:hanging="880"/>
        <w:jc w:val="both"/>
        <w:rPr>
          <w:sz w:val="22"/>
          <w:szCs w:val="22"/>
        </w:rPr>
      </w:pPr>
    </w:p>
    <w:p w:rsidR="00832409" w:rsidRDefault="00832409" w:rsidP="005241AC">
      <w:pPr>
        <w:pStyle w:val="Zkladntext3"/>
        <w:tabs>
          <w:tab w:val="left" w:pos="0"/>
          <w:tab w:val="left" w:pos="851"/>
        </w:tabs>
        <w:spacing w:line="280" w:lineRule="atLeast"/>
        <w:ind w:left="880" w:hanging="880"/>
        <w:jc w:val="both"/>
        <w:rPr>
          <w:sz w:val="22"/>
          <w:szCs w:val="22"/>
        </w:rPr>
      </w:pPr>
    </w:p>
    <w:p w:rsidR="006E2D4A" w:rsidRDefault="006E2D4A" w:rsidP="005D51A5">
      <w:pPr>
        <w:pStyle w:val="Textodst1sl"/>
        <w:numPr>
          <w:ilvl w:val="0"/>
          <w:numId w:val="0"/>
        </w:numPr>
        <w:rPr>
          <w:rFonts w:ascii="Georgia" w:hAnsi="Georgia"/>
          <w:sz w:val="22"/>
          <w:szCs w:val="22"/>
        </w:rPr>
      </w:pPr>
      <w:bookmarkStart w:id="9" w:name="_GoBack"/>
      <w:bookmarkEnd w:id="9"/>
      <w:r>
        <w:rPr>
          <w:rFonts w:ascii="Georgia" w:hAnsi="Georgia"/>
          <w:sz w:val="22"/>
          <w:szCs w:val="22"/>
        </w:rPr>
        <w:t xml:space="preserve">Příloha č. 1: Specifikace propagačních předmětů = příloha č. 1 ZD (předkládá </w:t>
      </w:r>
      <w:r w:rsidR="006B0513">
        <w:rPr>
          <w:rFonts w:ascii="Georgia" w:hAnsi="Georgia"/>
          <w:sz w:val="22"/>
          <w:szCs w:val="22"/>
        </w:rPr>
        <w:t>Dodavatel</w:t>
      </w:r>
      <w:r>
        <w:rPr>
          <w:rFonts w:ascii="Georgia" w:hAnsi="Georgia"/>
          <w:sz w:val="22"/>
          <w:szCs w:val="22"/>
        </w:rPr>
        <w:t>)</w:t>
      </w:r>
    </w:p>
    <w:p w:rsidR="006E2D4A" w:rsidRPr="00C8422D" w:rsidRDefault="006E2D4A" w:rsidP="00C8422D">
      <w:r>
        <w:rPr>
          <w:szCs w:val="22"/>
        </w:rPr>
        <w:t>Příloha č. 2</w:t>
      </w:r>
      <w:r w:rsidRPr="001C69C4">
        <w:rPr>
          <w:szCs w:val="22"/>
        </w:rPr>
        <w:t xml:space="preserve">: Nabídka </w:t>
      </w:r>
      <w:r w:rsidR="006B0513">
        <w:rPr>
          <w:szCs w:val="22"/>
        </w:rPr>
        <w:t>Dodavatel</w:t>
      </w:r>
      <w:r w:rsidR="00C8422D">
        <w:rPr>
          <w:szCs w:val="22"/>
        </w:rPr>
        <w:t>e</w:t>
      </w:r>
      <w:r w:rsidRPr="001C69C4">
        <w:rPr>
          <w:szCs w:val="22"/>
        </w:rPr>
        <w:t xml:space="preserve"> ze dne </w:t>
      </w:r>
      <w:proofErr w:type="gramStart"/>
      <w:r w:rsidR="00D03B2C">
        <w:rPr>
          <w:szCs w:val="22"/>
        </w:rPr>
        <w:t>24.11.2016</w:t>
      </w:r>
      <w:proofErr w:type="gramEnd"/>
      <w:r w:rsidR="00832409">
        <w:rPr>
          <w:szCs w:val="22"/>
        </w:rPr>
        <w:t xml:space="preserve"> </w:t>
      </w:r>
      <w:r w:rsidR="00C8422D">
        <w:t>(jako oddělitelná příloha uložena v dokumentaci k VZ)</w:t>
      </w:r>
    </w:p>
    <w:p w:rsidR="006E2D4A" w:rsidRDefault="006E2D4A" w:rsidP="00055266">
      <w:pPr>
        <w:tabs>
          <w:tab w:val="left" w:pos="0"/>
          <w:tab w:val="left" w:pos="851"/>
        </w:tabs>
        <w:spacing w:line="280" w:lineRule="atLeast"/>
        <w:jc w:val="center"/>
        <w:rPr>
          <w:szCs w:val="22"/>
        </w:rPr>
      </w:pPr>
    </w:p>
    <w:p w:rsidR="008A1909" w:rsidRDefault="008A1909" w:rsidP="00055266">
      <w:pPr>
        <w:tabs>
          <w:tab w:val="left" w:pos="0"/>
          <w:tab w:val="left" w:pos="851"/>
        </w:tabs>
        <w:spacing w:line="280" w:lineRule="atLeast"/>
        <w:jc w:val="center"/>
        <w:rPr>
          <w:szCs w:val="22"/>
        </w:rPr>
      </w:pPr>
    </w:p>
    <w:p w:rsidR="006B3218" w:rsidRDefault="006B3218" w:rsidP="00055266">
      <w:pPr>
        <w:tabs>
          <w:tab w:val="left" w:pos="0"/>
          <w:tab w:val="left" w:pos="851"/>
        </w:tabs>
        <w:spacing w:line="280" w:lineRule="atLeast"/>
        <w:jc w:val="center"/>
        <w:rPr>
          <w:szCs w:val="22"/>
        </w:rPr>
      </w:pPr>
    </w:p>
    <w:p w:rsidR="008A1909" w:rsidRPr="001C69C4" w:rsidRDefault="008A1909" w:rsidP="00055266">
      <w:pPr>
        <w:tabs>
          <w:tab w:val="left" w:pos="0"/>
          <w:tab w:val="left" w:pos="851"/>
        </w:tabs>
        <w:spacing w:line="280" w:lineRule="atLeast"/>
        <w:jc w:val="center"/>
        <w:rPr>
          <w:szCs w:val="22"/>
        </w:rPr>
      </w:pPr>
    </w:p>
    <w:p w:rsidR="006E2D4A" w:rsidRPr="001C69C4" w:rsidRDefault="006E2D4A" w:rsidP="00055266">
      <w:pPr>
        <w:tabs>
          <w:tab w:val="left" w:pos="0"/>
          <w:tab w:val="left" w:pos="851"/>
        </w:tabs>
        <w:spacing w:line="280" w:lineRule="atLeast"/>
        <w:jc w:val="center"/>
        <w:rPr>
          <w:szCs w:val="22"/>
        </w:rPr>
      </w:pPr>
    </w:p>
    <w:tbl>
      <w:tblPr>
        <w:tblW w:w="8448" w:type="dxa"/>
        <w:tblCellMar>
          <w:top w:w="85" w:type="dxa"/>
          <w:left w:w="0" w:type="dxa"/>
          <w:bottom w:w="57" w:type="dxa"/>
          <w:right w:w="0" w:type="dxa"/>
        </w:tblCellMar>
        <w:tblLook w:val="0000" w:firstRow="0" w:lastRow="0" w:firstColumn="0" w:lastColumn="0" w:noHBand="0" w:noVBand="0"/>
      </w:tblPr>
      <w:tblGrid>
        <w:gridCol w:w="3685"/>
        <w:gridCol w:w="568"/>
        <w:gridCol w:w="1984"/>
        <w:gridCol w:w="2211"/>
      </w:tblGrid>
      <w:tr w:rsidR="006E2D4A" w:rsidRPr="001C69C4" w:rsidTr="00180FC5">
        <w:tc>
          <w:tcPr>
            <w:tcW w:w="3685" w:type="dxa"/>
          </w:tcPr>
          <w:p w:rsidR="006E2D4A" w:rsidRPr="001C69C4" w:rsidRDefault="006E2D4A" w:rsidP="00B52A38">
            <w:pPr>
              <w:rPr>
                <w:szCs w:val="22"/>
              </w:rPr>
            </w:pPr>
            <w:r w:rsidRPr="001C69C4">
              <w:rPr>
                <w:szCs w:val="22"/>
              </w:rPr>
              <w:t>V Praze dne</w:t>
            </w:r>
          </w:p>
        </w:tc>
        <w:tc>
          <w:tcPr>
            <w:tcW w:w="568" w:type="dxa"/>
          </w:tcPr>
          <w:p w:rsidR="006E2D4A" w:rsidRPr="001C69C4" w:rsidRDefault="006E2D4A" w:rsidP="00B52A38">
            <w:pPr>
              <w:tabs>
                <w:tab w:val="clear" w:pos="227"/>
                <w:tab w:val="clear" w:pos="454"/>
                <w:tab w:val="clear" w:pos="680"/>
                <w:tab w:val="clear" w:pos="907"/>
                <w:tab w:val="clear" w:pos="1134"/>
                <w:tab w:val="clear" w:pos="1361"/>
                <w:tab w:val="clear" w:pos="1588"/>
                <w:tab w:val="clear" w:pos="1814"/>
                <w:tab w:val="clear" w:pos="2041"/>
                <w:tab w:val="clear" w:pos="2268"/>
              </w:tabs>
              <w:jc w:val="right"/>
              <w:rPr>
                <w:szCs w:val="22"/>
                <w:highlight w:val="yellow"/>
              </w:rPr>
            </w:pPr>
          </w:p>
        </w:tc>
        <w:tc>
          <w:tcPr>
            <w:tcW w:w="1984" w:type="dxa"/>
          </w:tcPr>
          <w:p w:rsidR="006E2D4A" w:rsidRPr="001C69C4" w:rsidRDefault="006E2D4A" w:rsidP="00D03B2C">
            <w:p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r w:rsidRPr="001C69C4">
              <w:rPr>
                <w:szCs w:val="22"/>
              </w:rPr>
              <w:t xml:space="preserve">V </w:t>
            </w:r>
            <w:r w:rsidR="00D03B2C">
              <w:rPr>
                <w:szCs w:val="22"/>
              </w:rPr>
              <w:t>Praze</w:t>
            </w:r>
            <w:r w:rsidRPr="001C69C4">
              <w:rPr>
                <w:szCs w:val="22"/>
              </w:rPr>
              <w:t xml:space="preserve">  </w:t>
            </w:r>
          </w:p>
        </w:tc>
        <w:tc>
          <w:tcPr>
            <w:tcW w:w="2211" w:type="dxa"/>
          </w:tcPr>
          <w:p w:rsidR="006E2D4A" w:rsidRPr="001C69C4" w:rsidRDefault="006E2D4A" w:rsidP="00D03B2C">
            <w:pPr>
              <w:tabs>
                <w:tab w:val="clear" w:pos="227"/>
                <w:tab w:val="clear" w:pos="454"/>
                <w:tab w:val="clear" w:pos="680"/>
                <w:tab w:val="clear" w:pos="907"/>
                <w:tab w:val="clear" w:pos="1134"/>
                <w:tab w:val="clear" w:pos="1361"/>
                <w:tab w:val="clear" w:pos="1588"/>
                <w:tab w:val="clear" w:pos="1814"/>
                <w:tab w:val="clear" w:pos="2041"/>
                <w:tab w:val="clear" w:pos="2268"/>
              </w:tabs>
              <w:rPr>
                <w:szCs w:val="22"/>
              </w:rPr>
            </w:pPr>
            <w:r w:rsidRPr="001C69C4">
              <w:rPr>
                <w:szCs w:val="22"/>
              </w:rPr>
              <w:t xml:space="preserve">dne </w:t>
            </w:r>
          </w:p>
        </w:tc>
      </w:tr>
      <w:tr w:rsidR="006E2D4A" w:rsidRPr="00AE0697" w:rsidTr="00180FC5">
        <w:trPr>
          <w:trHeight w:val="1511"/>
        </w:trPr>
        <w:tc>
          <w:tcPr>
            <w:tcW w:w="3685" w:type="dxa"/>
          </w:tcPr>
          <w:p w:rsidR="006E2D4A" w:rsidRPr="005D3C99" w:rsidRDefault="006E2D4A"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r w:rsidRPr="005D3C99">
              <w:rPr>
                <w:rFonts w:cs="Arial"/>
              </w:rPr>
              <w:t>Objednatel:</w:t>
            </w:r>
          </w:p>
          <w:p w:rsidR="006E2D4A" w:rsidRPr="005D3C99" w:rsidRDefault="006E2D4A"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p>
        </w:tc>
        <w:tc>
          <w:tcPr>
            <w:tcW w:w="568" w:type="dxa"/>
          </w:tcPr>
          <w:p w:rsidR="006E2D4A" w:rsidRPr="005D3C99" w:rsidRDefault="006E2D4A"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right"/>
              <w:rPr>
                <w:rFonts w:cs="Arial"/>
                <w:highlight w:val="yellow"/>
              </w:rPr>
            </w:pPr>
          </w:p>
        </w:tc>
        <w:tc>
          <w:tcPr>
            <w:tcW w:w="1984" w:type="dxa"/>
          </w:tcPr>
          <w:p w:rsidR="006E2D4A" w:rsidRPr="005D3C99" w:rsidRDefault="006B0513"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r>
              <w:rPr>
                <w:rFonts w:cs="Arial"/>
                <w:szCs w:val="22"/>
              </w:rPr>
              <w:t>Dodavatel</w:t>
            </w:r>
            <w:r w:rsidR="006E2D4A" w:rsidRPr="005D3C99">
              <w:rPr>
                <w:rFonts w:cs="Arial"/>
              </w:rPr>
              <w:t>:</w:t>
            </w:r>
          </w:p>
        </w:tc>
        <w:tc>
          <w:tcPr>
            <w:tcW w:w="2211" w:type="dxa"/>
          </w:tcPr>
          <w:p w:rsidR="006E2D4A" w:rsidRPr="005D3C99" w:rsidRDefault="006E2D4A" w:rsidP="00B52A38">
            <w:pPr>
              <w:pStyle w:val="Podpis"/>
              <w:tabs>
                <w:tab w:val="clear" w:pos="227"/>
                <w:tab w:val="clear" w:pos="454"/>
                <w:tab w:val="clear" w:pos="680"/>
                <w:tab w:val="clear" w:pos="907"/>
                <w:tab w:val="clear" w:pos="1134"/>
                <w:tab w:val="clear" w:pos="1361"/>
                <w:tab w:val="clear" w:pos="1588"/>
                <w:tab w:val="clear" w:pos="1814"/>
                <w:tab w:val="clear" w:pos="2041"/>
                <w:tab w:val="clear" w:pos="2268"/>
              </w:tabs>
              <w:rPr>
                <w:rFonts w:cs="Arial"/>
              </w:rPr>
            </w:pPr>
          </w:p>
        </w:tc>
      </w:tr>
    </w:tbl>
    <w:p w:rsidR="006E2D4A" w:rsidRPr="00880EBC" w:rsidRDefault="006E2D4A" w:rsidP="00BE1900">
      <w:pPr>
        <w:rPr>
          <w:szCs w:val="22"/>
        </w:rPr>
      </w:pPr>
      <w:r>
        <w:rPr>
          <w:szCs w:val="22"/>
        </w:rPr>
        <w:t>…………………………………………………</w:t>
      </w:r>
      <w:r>
        <w:rPr>
          <w:szCs w:val="22"/>
        </w:rPr>
        <w:tab/>
      </w:r>
      <w:r>
        <w:rPr>
          <w:szCs w:val="22"/>
        </w:rPr>
        <w:tab/>
        <w:t>……………………..................................</w:t>
      </w:r>
    </w:p>
    <w:p w:rsidR="006E2D4A" w:rsidRPr="00AD7147" w:rsidRDefault="006E2D4A" w:rsidP="00BE1900">
      <w:pPr>
        <w:rPr>
          <w:szCs w:val="22"/>
        </w:rPr>
      </w:pPr>
      <w:r>
        <w:rPr>
          <w:szCs w:val="22"/>
        </w:rPr>
        <w:t>Monika Palatková,</w:t>
      </w:r>
      <w:r w:rsidR="00D03B2C">
        <w:rPr>
          <w:szCs w:val="22"/>
        </w:rPr>
        <w:tab/>
      </w:r>
      <w:r w:rsidR="00D03B2C">
        <w:rPr>
          <w:szCs w:val="22"/>
        </w:rPr>
        <w:tab/>
      </w:r>
      <w:r w:rsidR="00D03B2C">
        <w:rPr>
          <w:szCs w:val="22"/>
        </w:rPr>
        <w:tab/>
      </w:r>
      <w:r w:rsidR="00D03B2C">
        <w:rPr>
          <w:szCs w:val="22"/>
        </w:rPr>
        <w:tab/>
      </w:r>
      <w:r w:rsidR="00D03B2C">
        <w:rPr>
          <w:szCs w:val="22"/>
        </w:rPr>
        <w:tab/>
      </w:r>
      <w:r w:rsidR="00D03B2C">
        <w:rPr>
          <w:szCs w:val="22"/>
        </w:rPr>
        <w:tab/>
        <w:t>Petr Skala</w:t>
      </w:r>
    </w:p>
    <w:p w:rsidR="006E2D4A" w:rsidRPr="00880EBC" w:rsidRDefault="00D03B2C" w:rsidP="00BE1900">
      <w:pPr>
        <w:rPr>
          <w:szCs w:val="22"/>
        </w:rPr>
      </w:pPr>
      <w:r w:rsidRPr="00880EBC">
        <w:rPr>
          <w:szCs w:val="22"/>
        </w:rPr>
        <w:t>Ř</w:t>
      </w:r>
      <w:r w:rsidR="006E2D4A" w:rsidRPr="00880EBC">
        <w:rPr>
          <w:szCs w:val="22"/>
        </w:rPr>
        <w:t>editel</w:t>
      </w:r>
      <w:r w:rsidR="006E2D4A">
        <w:rPr>
          <w:szCs w:val="22"/>
        </w:rPr>
        <w:t>ka</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jednatel</w:t>
      </w:r>
    </w:p>
    <w:p w:rsidR="006E2D4A" w:rsidRPr="00AE0697" w:rsidRDefault="006E2D4A" w:rsidP="00BE1900">
      <w:pPr>
        <w:rPr>
          <w:color w:val="000000"/>
          <w:szCs w:val="26"/>
        </w:rPr>
      </w:pPr>
      <w:r>
        <w:rPr>
          <w:szCs w:val="22"/>
        </w:rPr>
        <w:t>ČCCR</w:t>
      </w:r>
      <w:r w:rsidRPr="00880EBC">
        <w:rPr>
          <w:szCs w:val="22"/>
        </w:rPr>
        <w:t xml:space="preserve"> </w:t>
      </w:r>
      <w:r>
        <w:rPr>
          <w:szCs w:val="22"/>
        </w:rPr>
        <w:t>–</w:t>
      </w:r>
      <w:r w:rsidRPr="00880EBC">
        <w:rPr>
          <w:szCs w:val="22"/>
        </w:rPr>
        <w:t xml:space="preserve"> CzechTourism</w:t>
      </w:r>
      <w:r w:rsidR="00D03B2C">
        <w:rPr>
          <w:szCs w:val="22"/>
        </w:rPr>
        <w:tab/>
      </w:r>
      <w:r w:rsidR="00D03B2C">
        <w:rPr>
          <w:szCs w:val="22"/>
        </w:rPr>
        <w:tab/>
      </w:r>
      <w:r w:rsidR="00D03B2C">
        <w:rPr>
          <w:szCs w:val="22"/>
        </w:rPr>
        <w:tab/>
      </w:r>
      <w:r w:rsidR="00D03B2C">
        <w:rPr>
          <w:szCs w:val="22"/>
        </w:rPr>
        <w:tab/>
        <w:t>Skala CZ s.r.o.</w:t>
      </w:r>
    </w:p>
    <w:p w:rsidR="006E2D4A" w:rsidRPr="00784473" w:rsidRDefault="006E2D4A" w:rsidP="007C6360">
      <w:pPr>
        <w:spacing w:line="280" w:lineRule="atLeast"/>
        <w:rPr>
          <w:b/>
          <w:color w:val="000000"/>
          <w:szCs w:val="22"/>
        </w:rPr>
      </w:pPr>
    </w:p>
    <w:sectPr w:rsidR="006E2D4A" w:rsidRPr="00784473" w:rsidSect="00E962A1">
      <w:footerReference w:type="default" r:id="rId8"/>
      <w:headerReference w:type="first" r:id="rId9"/>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F8F" w:rsidRDefault="00A36F8F" w:rsidP="00D067DD">
      <w:pPr>
        <w:spacing w:line="240" w:lineRule="auto"/>
      </w:pPr>
      <w:r>
        <w:separator/>
      </w:r>
    </w:p>
  </w:endnote>
  <w:endnote w:type="continuationSeparator" w:id="0">
    <w:p w:rsidR="00A36F8F" w:rsidRDefault="00A36F8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A" w:rsidRDefault="00D03B2C" w:rsidP="004A5274">
    <w:pPr>
      <w:pStyle w:val="Zpat"/>
    </w:pPr>
    <w:r>
      <w:rPr>
        <w:noProof/>
        <w:lang w:eastAsia="cs-CZ"/>
      </w:rPr>
      <w:pict>
        <v:shapetype id="_x0000_t202" coordsize="21600,21600" o:spt="202" path="m,l,21600r21600,l21600,xe">
          <v:stroke joinstyle="miter"/>
          <v:path gradientshapeok="t" o:connecttype="rect"/>
        </v:shapetype>
        <v:shape id="Text Box 1" o:spid="_x0000_s2049" type="#_x0000_t202" style="position:absolute;margin-left:340.2pt;margin-top:785.3pt;width:184.25pt;height:22.7pt;z-index:251658752;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" o:allowoverlap="f" filled="f" fillcolor="#e7f4fa" stroked="f">
          <v:textbox inset="0,0,0,.2mm">
            <w:txbxContent>
              <w:p w:rsidR="006E2D4A" w:rsidRDefault="006B0513" w:rsidP="00A01F07">
                <w:pPr>
                  <w:pStyle w:val="Zpat"/>
                </w:pPr>
                <w:r>
                  <w:t>Dodavatel</w:t>
                </w:r>
                <w:r w:rsidR="006E2D4A">
                  <w:t>:</w:t>
                </w:r>
              </w:p>
            </w:txbxContent>
          </v:textbox>
          <w10:wrap anchorx="page" anchory="page"/>
        </v:shape>
      </w:pict>
    </w:r>
    <w:r>
      <w:rPr>
        <w:noProof/>
        <w:lang w:eastAsia="cs-CZ"/>
      </w:rPr>
      <w:pict>
        <v:shape id="Text Box 2" o:spid="_x0000_s2050" type="#_x0000_t202" style="position:absolute;margin-left:102.05pt;margin-top:785.3pt;width:184.25pt;height:22.7pt;z-index:251657728;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Lfx&#10;yKS4AgAAswUAAA4AAAAAAAAAAAAAAAAALgIAAGRycy9lMm9Eb2MueG1sUEsBAi0AFAAGAAgAAAAh&#10;AHwLpC/jAAAADQEAAA8AAAAAAAAAAAAAAAAAEgUAAGRycy9kb3ducmV2LnhtbFBLBQYAAAAABAAE&#10;APMAAAAiBgAAAAA=&#10;" o:allowoverlap="f" filled="f" fillcolor="#e7f4fa" stroked="f">
          <v:textbox inset="0,0,0,.2mm">
            <w:txbxContent>
              <w:p w:rsidR="006E2D4A" w:rsidRDefault="006E2D4A" w:rsidP="00A01F07">
                <w:pPr>
                  <w:pStyle w:val="Zpat"/>
                </w:pPr>
                <w:r>
                  <w:t>Objednatel:</w:t>
                </w:r>
              </w:p>
            </w:txbxContent>
          </v:textbox>
          <w10:wrap anchorx="page" anchory="page"/>
        </v:shape>
      </w:pict>
    </w:r>
    <w:r>
      <w:rPr>
        <w:noProof/>
        <w:lang w:eastAsia="cs-CZ"/>
      </w:rPr>
      <w:pict>
        <v:shape id="Text Box 3" o:spid="_x0000_s2051" type="#_x0000_t202" style="position:absolute;margin-left:34pt;margin-top:799.45pt;width:34pt;height:8.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lYsgIAAK8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" filled="f" stroked="f">
          <v:textbox inset="0,0,0,0">
            <w:txbxContent>
              <w:p w:rsidR="006E2D4A" w:rsidRPr="00301F9F" w:rsidRDefault="00A36F8F" w:rsidP="00301F9F">
                <w:pPr>
                  <w:spacing w:line="180" w:lineRule="exact"/>
                  <w:rPr>
                    <w:szCs w:val="16"/>
                  </w:rPr>
                </w:pPr>
                <w:r>
                  <w:fldChar w:fldCharType="begin"/>
                </w:r>
                <w:r>
                  <w:instrText xml:space="preserve"> PAGE  \* Arabic  \* MERGEFORMAT </w:instrText>
                </w:r>
                <w:r>
                  <w:fldChar w:fldCharType="separate"/>
                </w:r>
                <w:r w:rsidR="00D03B2C" w:rsidRPr="00D03B2C">
                  <w:rPr>
                    <w:rFonts w:ascii="Arial" w:hAnsi="Arial"/>
                    <w:noProof/>
                    <w:sz w:val="16"/>
                    <w:szCs w:val="16"/>
                  </w:rPr>
                  <w:t>2</w:t>
                </w:r>
                <w:r>
                  <w:rPr>
                    <w:rFonts w:ascii="Arial" w:hAnsi="Arial"/>
                    <w:noProof/>
                    <w:sz w:val="16"/>
                    <w:szCs w:val="16"/>
                  </w:rPr>
                  <w:fldChar w:fldCharType="end"/>
                </w:r>
                <w:r w:rsidR="006E2D4A">
                  <w:rPr>
                    <w:rFonts w:ascii="Arial" w:hAnsi="Arial"/>
                    <w:sz w:val="16"/>
                    <w:szCs w:val="16"/>
                  </w:rPr>
                  <w:t>/</w:t>
                </w:r>
                <w:fldSimple w:instr=" NUMPAGES  \* Arabic  \* MERGEFORMAT ">
                  <w:r w:rsidR="00D03B2C" w:rsidRPr="00D03B2C">
                    <w:rPr>
                      <w:rFonts w:ascii="Arial" w:hAnsi="Arial"/>
                      <w:noProof/>
                      <w:sz w:val="16"/>
                    </w:rPr>
                    <w:t>9</w:t>
                  </w:r>
                </w:fldSimple>
              </w:p>
            </w:txbxContent>
          </v:textbox>
          <w10:wrap anchorx="pag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F8F" w:rsidRDefault="00A36F8F" w:rsidP="00D067DD">
      <w:pPr>
        <w:spacing w:line="240" w:lineRule="auto"/>
      </w:pPr>
      <w:r>
        <w:separator/>
      </w:r>
    </w:p>
  </w:footnote>
  <w:footnote w:type="continuationSeparator" w:id="0">
    <w:p w:rsidR="00A36F8F" w:rsidRDefault="00A36F8F"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4A" w:rsidRDefault="00D03B2C" w:rsidP="004A5274">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2" type="#_x0000_t75" alt="Czech Tourism - pro elektronicke A4 - logo.png" style="position:absolute;margin-left:-.5pt;margin-top:.7pt;width:223.85pt;height:93.5pt;z-index:-251656704;visibility:visible;mso-position-horizontal-relative:page;mso-position-vertical-relative:page">
          <v:imagedata r:id="rId1" o:title=""/>
          <w10:wrap anchorx="page" anchory="page"/>
          <w10:anchorlock/>
        </v:shape>
      </w:pict>
    </w:r>
  </w:p>
  <w:p w:rsidR="006E2D4A" w:rsidRDefault="00D03B2C" w:rsidP="002C4F52">
    <w:pPr>
      <w:pStyle w:val="Zhlav"/>
      <w:spacing w:after="1740"/>
    </w:pPr>
    <w:r>
      <w:rPr>
        <w:noProof/>
        <w:lang w:eastAsia="cs-CZ"/>
      </w:rPr>
      <w:pict>
        <v:shapetype id="_x0000_t202" coordsize="21600,21600" o:spt="202" path="m,l,21600r21600,l21600,xe">
          <v:stroke joinstyle="miter"/>
          <v:path gradientshapeok="t" o:connecttype="rect"/>
        </v:shapetype>
        <v:shape id="Text Box 5" o:spid="_x0000_s2053" type="#_x0000_t202" style="position:absolute;margin-left:297.7pt;margin-top:31.2pt;width:263.6pt;height:34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HIswIAALA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DFDcHIswIAALAF&#10;AAAOAAAAAAAAAAAAAAAAAC4CAABkcnMvZTJvRG9jLnhtbFBLAQItABQABgAIAAAAIQB6thxK4AAA&#10;AAsBAAAPAAAAAAAAAAAAAAAAAA0FAABkcnMvZG93bnJldi54bWxQSwUGAAAAAAQABADzAAAAGgYA&#10;AAAA&#10;" filled="f" stroked="f">
          <v:textbox inset="0,0,0,0">
            <w:txbxContent>
              <w:p w:rsidR="006E2D4A" w:rsidRPr="006C7931" w:rsidRDefault="006E2D4A" w:rsidP="006C7931">
                <w:pPr>
                  <w:pStyle w:val="DocumentTypeCzechTourism"/>
                </w:pPr>
                <w:r>
                  <w:t>Smlouva</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B63CD0"/>
    <w:lvl w:ilvl="0">
      <w:start w:val="1"/>
      <w:numFmt w:val="bullet"/>
      <w:pStyle w:val="BalloonTextBulletCzechTourism"/>
      <w:lvlText w:val=""/>
      <w:lvlJc w:val="left"/>
      <w:pPr>
        <w:tabs>
          <w:tab w:val="num" w:pos="926"/>
        </w:tabs>
        <w:ind w:left="926" w:hanging="360"/>
      </w:pPr>
      <w:rPr>
        <w:rFonts w:ascii="Symbol" w:hAnsi="Symbol" w:hint="default"/>
      </w:rPr>
    </w:lvl>
  </w:abstractNum>
  <w:abstractNum w:abstractNumId="1">
    <w:nsid w:val="FFFFFF83"/>
    <w:multiLevelType w:val="singleLevel"/>
    <w:tmpl w:val="2F1EE8E2"/>
    <w:lvl w:ilvl="0">
      <w:start w:val="1"/>
      <w:numFmt w:val="bullet"/>
      <w:pStyle w:val="ListBullet9CzechTourism"/>
      <w:lvlText w:val=""/>
      <w:lvlJc w:val="left"/>
      <w:pPr>
        <w:tabs>
          <w:tab w:val="num" w:pos="643"/>
        </w:tabs>
        <w:ind w:left="643" w:hanging="360"/>
      </w:pPr>
      <w:rPr>
        <w:rFonts w:ascii="Symbol" w:hAnsi="Symbol" w:hint="default"/>
      </w:rPr>
    </w:lvl>
  </w:abstractNum>
  <w:abstractNum w:abstractNumId="2">
    <w:nsid w:val="FFFFFF89"/>
    <w:multiLevelType w:val="singleLevel"/>
    <w:tmpl w:val="DC449B30"/>
    <w:lvl w:ilvl="0">
      <w:start w:val="1"/>
      <w:numFmt w:val="bullet"/>
      <w:pStyle w:val="Heading4CzechTourism"/>
      <w:lvlText w:val=""/>
      <w:lvlJc w:val="left"/>
      <w:pPr>
        <w:tabs>
          <w:tab w:val="num" w:pos="360"/>
        </w:tabs>
        <w:ind w:left="360" w:hanging="360"/>
      </w:pPr>
      <w:rPr>
        <w:rFonts w:ascii="Symbol" w:hAnsi="Symbol" w:hint="default"/>
      </w:rPr>
    </w:lvl>
  </w:abstractNum>
  <w:abstractNum w:abstractNumId="3">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4">
    <w:nsid w:val="05485BE3"/>
    <w:multiLevelType w:val="multilevel"/>
    <w:tmpl w:val="BAB89C3E"/>
    <w:lvl w:ilvl="0">
      <w:start w:val="9"/>
      <w:numFmt w:val="decimal"/>
      <w:lvlText w:val="%1"/>
      <w:lvlJc w:val="left"/>
      <w:pPr>
        <w:ind w:left="360" w:hanging="360"/>
      </w:pPr>
      <w:rPr>
        <w:rFonts w:hint="default"/>
        <w:b w:val="0"/>
        <w:sz w:val="22"/>
      </w:rPr>
    </w:lvl>
    <w:lvl w:ilvl="1">
      <w:start w:val="1"/>
      <w:numFmt w:val="decimal"/>
      <w:lvlText w:val="%1.%2"/>
      <w:lvlJc w:val="left"/>
      <w:pPr>
        <w:ind w:left="720" w:hanging="720"/>
      </w:pPr>
      <w:rPr>
        <w:rFonts w:ascii="Georgia" w:hAnsi="Georgia"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2160" w:hanging="216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5">
    <w:nsid w:val="06313A6F"/>
    <w:multiLevelType w:val="hybridMultilevel"/>
    <w:tmpl w:val="E37A7D78"/>
    <w:lvl w:ilvl="0" w:tplc="04050001">
      <w:start w:val="1"/>
      <w:numFmt w:val="bullet"/>
      <w:lvlText w:val=""/>
      <w:lvlJc w:val="left"/>
      <w:pPr>
        <w:ind w:left="1455" w:hanging="360"/>
      </w:pPr>
      <w:rPr>
        <w:rFonts w:ascii="Symbol" w:hAnsi="Symbol" w:hint="default"/>
      </w:rPr>
    </w:lvl>
    <w:lvl w:ilvl="1" w:tplc="04050003" w:tentative="1">
      <w:start w:val="1"/>
      <w:numFmt w:val="bullet"/>
      <w:lvlText w:val="o"/>
      <w:lvlJc w:val="left"/>
      <w:pPr>
        <w:ind w:left="2175" w:hanging="360"/>
      </w:pPr>
      <w:rPr>
        <w:rFonts w:ascii="Courier New" w:hAnsi="Courier New" w:cs="Courier New" w:hint="default"/>
      </w:rPr>
    </w:lvl>
    <w:lvl w:ilvl="2" w:tplc="04050005" w:tentative="1">
      <w:start w:val="1"/>
      <w:numFmt w:val="bullet"/>
      <w:lvlText w:val=""/>
      <w:lvlJc w:val="left"/>
      <w:pPr>
        <w:ind w:left="2895" w:hanging="360"/>
      </w:pPr>
      <w:rPr>
        <w:rFonts w:ascii="Wingdings" w:hAnsi="Wingdings" w:hint="default"/>
      </w:rPr>
    </w:lvl>
    <w:lvl w:ilvl="3" w:tplc="04050001" w:tentative="1">
      <w:start w:val="1"/>
      <w:numFmt w:val="bullet"/>
      <w:lvlText w:val=""/>
      <w:lvlJc w:val="left"/>
      <w:pPr>
        <w:ind w:left="3615" w:hanging="360"/>
      </w:pPr>
      <w:rPr>
        <w:rFonts w:ascii="Symbol" w:hAnsi="Symbol" w:hint="default"/>
      </w:rPr>
    </w:lvl>
    <w:lvl w:ilvl="4" w:tplc="04050003" w:tentative="1">
      <w:start w:val="1"/>
      <w:numFmt w:val="bullet"/>
      <w:lvlText w:val="o"/>
      <w:lvlJc w:val="left"/>
      <w:pPr>
        <w:ind w:left="4335" w:hanging="360"/>
      </w:pPr>
      <w:rPr>
        <w:rFonts w:ascii="Courier New" w:hAnsi="Courier New" w:cs="Courier New" w:hint="default"/>
      </w:rPr>
    </w:lvl>
    <w:lvl w:ilvl="5" w:tplc="04050005" w:tentative="1">
      <w:start w:val="1"/>
      <w:numFmt w:val="bullet"/>
      <w:lvlText w:val=""/>
      <w:lvlJc w:val="left"/>
      <w:pPr>
        <w:ind w:left="5055" w:hanging="360"/>
      </w:pPr>
      <w:rPr>
        <w:rFonts w:ascii="Wingdings" w:hAnsi="Wingdings" w:hint="default"/>
      </w:rPr>
    </w:lvl>
    <w:lvl w:ilvl="6" w:tplc="04050001" w:tentative="1">
      <w:start w:val="1"/>
      <w:numFmt w:val="bullet"/>
      <w:lvlText w:val=""/>
      <w:lvlJc w:val="left"/>
      <w:pPr>
        <w:ind w:left="5775" w:hanging="360"/>
      </w:pPr>
      <w:rPr>
        <w:rFonts w:ascii="Symbol" w:hAnsi="Symbol" w:hint="default"/>
      </w:rPr>
    </w:lvl>
    <w:lvl w:ilvl="7" w:tplc="04050003" w:tentative="1">
      <w:start w:val="1"/>
      <w:numFmt w:val="bullet"/>
      <w:lvlText w:val="o"/>
      <w:lvlJc w:val="left"/>
      <w:pPr>
        <w:ind w:left="6495" w:hanging="360"/>
      </w:pPr>
      <w:rPr>
        <w:rFonts w:ascii="Courier New" w:hAnsi="Courier New" w:cs="Courier New" w:hint="default"/>
      </w:rPr>
    </w:lvl>
    <w:lvl w:ilvl="8" w:tplc="04050005" w:tentative="1">
      <w:start w:val="1"/>
      <w:numFmt w:val="bullet"/>
      <w:lvlText w:val=""/>
      <w:lvlJc w:val="left"/>
      <w:pPr>
        <w:ind w:left="7215" w:hanging="360"/>
      </w:pPr>
      <w:rPr>
        <w:rFonts w:ascii="Wingdings" w:hAnsi="Wingdings" w:hint="default"/>
      </w:rPr>
    </w:lvl>
  </w:abstractNum>
  <w:abstractNum w:abstractNumId="6">
    <w:nsid w:val="1107621C"/>
    <w:multiLevelType w:val="hybridMultilevel"/>
    <w:tmpl w:val="3E2A38E0"/>
    <w:lvl w:ilvl="0" w:tplc="90BCF2AA">
      <w:start w:val="1"/>
      <w:numFmt w:val="decimal"/>
      <w:lvlText w:val="2.%1"/>
      <w:lvlJc w:val="right"/>
      <w:pPr>
        <w:ind w:left="720" w:hanging="360"/>
      </w:pPr>
      <w:rPr>
        <w:rFonts w:ascii="Georgia" w:hAnsi="Georgia"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627F34"/>
    <w:multiLevelType w:val="multilevel"/>
    <w:tmpl w:val="E06C1F70"/>
    <w:styleLink w:val="numberingtext"/>
    <w:lvl w:ilvl="0">
      <w:start w:val="1"/>
      <w:numFmt w:val="decimal"/>
      <w:pStyle w:val="SchemeLetterCzechTourism"/>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nsid w:val="19504100"/>
    <w:multiLevelType w:val="multilevel"/>
    <w:tmpl w:val="9BF0BC4E"/>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nsid w:val="1F997579"/>
    <w:multiLevelType w:val="hybridMultilevel"/>
    <w:tmpl w:val="D0DAB674"/>
    <w:lvl w:ilvl="0" w:tplc="A512392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29C81D5B"/>
    <w:multiLevelType w:val="multilevel"/>
    <w:tmpl w:val="B1F47AE6"/>
    <w:styleLink w:val="SchemeNumbering"/>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ascii="Georgia" w:hAnsi="Georgia" w:hint="default"/>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rPr>
    </w:lvl>
    <w:lvl w:ilvl="2">
      <w:start w:val="1"/>
      <w:numFmt w:val="decimal"/>
      <w:isLgl/>
      <w:lvlText w:val="%1.%2.%3"/>
      <w:lvlJc w:val="left"/>
      <w:pPr>
        <w:ind w:left="1588" w:hanging="908"/>
      </w:pPr>
      <w:rPr>
        <w:rFonts w:hint="default"/>
        <w:color w:val="auto"/>
      </w:rPr>
    </w:lvl>
    <w:lvl w:ilvl="3">
      <w:start w:val="1"/>
      <w:numFmt w:val="decimal"/>
      <w:isLgl/>
      <w:lvlText w:val="%1.%2.%3.%4"/>
      <w:lvlJc w:val="left"/>
      <w:pPr>
        <w:tabs>
          <w:tab w:val="num" w:pos="1588"/>
        </w:tabs>
        <w:ind w:left="2722" w:hanging="1134"/>
      </w:pPr>
      <w:rPr>
        <w:rFonts w:hint="default"/>
        <w:color w:val="auto"/>
      </w:rPr>
    </w:lvl>
    <w:lvl w:ilvl="4">
      <w:start w:val="1"/>
      <w:numFmt w:val="decimal"/>
      <w:isLgl/>
      <w:lvlText w:val="%1.%2.%3.%4.%5"/>
      <w:lvlJc w:val="left"/>
      <w:pPr>
        <w:tabs>
          <w:tab w:val="num" w:pos="2722"/>
        </w:tabs>
        <w:ind w:left="3856" w:hanging="1134"/>
      </w:pPr>
      <w:rPr>
        <w:rFonts w:hint="default"/>
        <w:color w:val="auto"/>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nsid w:val="29FE1E7A"/>
    <w:multiLevelType w:val="multilevel"/>
    <w:tmpl w:val="C882B7AA"/>
    <w:numStyleLink w:val="Headings"/>
  </w:abstractNum>
  <w:abstractNum w:abstractNumId="14">
    <w:nsid w:val="2B202E21"/>
    <w:multiLevelType w:val="multilevel"/>
    <w:tmpl w:val="3AEE1C16"/>
    <w:lvl w:ilvl="0">
      <w:start w:val="1"/>
      <w:numFmt w:val="lowerLetter"/>
      <w:lvlText w:val="(%1)"/>
      <w:lvlJc w:val="left"/>
      <w:pPr>
        <w:tabs>
          <w:tab w:val="num" w:pos="4123"/>
        </w:tabs>
        <w:ind w:left="4123"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2BE51FCA"/>
    <w:multiLevelType w:val="hybridMultilevel"/>
    <w:tmpl w:val="C3C4CD02"/>
    <w:lvl w:ilvl="0" w:tplc="AED4727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2F4829FD"/>
    <w:multiLevelType w:val="hybridMultilevel"/>
    <w:tmpl w:val="F364F1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2FD11BF8"/>
    <w:multiLevelType w:val="multilevel"/>
    <w:tmpl w:val="EF148B42"/>
    <w:styleLink w:val="ListLetter"/>
    <w:lvl w:ilvl="0">
      <w:start w:val="1"/>
      <w:numFmt w:val="lowerLetter"/>
      <w:pStyle w:val="ListLetterCzechTourism"/>
      <w:lvlText w:val="%1)"/>
      <w:lvlJc w:val="left"/>
      <w:pPr>
        <w:ind w:left="4566" w:hanging="454"/>
      </w:pPr>
      <w:rPr>
        <w:rFonts w:cs="Times New Roman" w:hint="default"/>
      </w:rPr>
    </w:lvl>
    <w:lvl w:ilvl="1">
      <w:start w:val="1"/>
      <w:numFmt w:val="bullet"/>
      <w:lvlText w:val="—"/>
      <w:lvlJc w:val="left"/>
      <w:pPr>
        <w:ind w:left="5020" w:hanging="454"/>
      </w:pPr>
      <w:rPr>
        <w:rFonts w:ascii="Georgia" w:hAnsi="Georgia" w:hint="default"/>
        <w:color w:val="auto"/>
      </w:rPr>
    </w:lvl>
    <w:lvl w:ilvl="2">
      <w:start w:val="1"/>
      <w:numFmt w:val="bullet"/>
      <w:lvlText w:val="—"/>
      <w:lvlJc w:val="left"/>
      <w:pPr>
        <w:ind w:left="5474" w:hanging="454"/>
      </w:pPr>
      <w:rPr>
        <w:rFonts w:ascii="Georgia" w:hAnsi="Georgia" w:hint="default"/>
        <w:color w:val="auto"/>
      </w:rPr>
    </w:lvl>
    <w:lvl w:ilvl="3">
      <w:start w:val="1"/>
      <w:numFmt w:val="bullet"/>
      <w:lvlText w:val="—"/>
      <w:lvlJc w:val="left"/>
      <w:pPr>
        <w:ind w:left="5928" w:hanging="454"/>
      </w:pPr>
      <w:rPr>
        <w:rFonts w:ascii="Georgia" w:hAnsi="Georgia" w:hint="default"/>
        <w:color w:val="auto"/>
      </w:rPr>
    </w:lvl>
    <w:lvl w:ilvl="4">
      <w:start w:val="1"/>
      <w:numFmt w:val="bullet"/>
      <w:lvlText w:val="—"/>
      <w:lvlJc w:val="left"/>
      <w:pPr>
        <w:ind w:left="6382" w:hanging="454"/>
      </w:pPr>
      <w:rPr>
        <w:rFonts w:ascii="Georgia" w:hAnsi="Georgia" w:hint="default"/>
        <w:color w:val="auto"/>
      </w:rPr>
    </w:lvl>
    <w:lvl w:ilvl="5">
      <w:start w:val="1"/>
      <w:numFmt w:val="bullet"/>
      <w:lvlText w:val="—"/>
      <w:lvlJc w:val="left"/>
      <w:pPr>
        <w:ind w:left="6836" w:hanging="454"/>
      </w:pPr>
      <w:rPr>
        <w:rFonts w:ascii="Georgia" w:hAnsi="Georgia" w:hint="default"/>
        <w:color w:val="auto"/>
      </w:rPr>
    </w:lvl>
    <w:lvl w:ilvl="6">
      <w:start w:val="1"/>
      <w:numFmt w:val="bullet"/>
      <w:lvlText w:val="—"/>
      <w:lvlJc w:val="left"/>
      <w:pPr>
        <w:ind w:left="7290" w:hanging="454"/>
      </w:pPr>
      <w:rPr>
        <w:rFonts w:ascii="Georgia" w:hAnsi="Georgia" w:hint="default"/>
        <w:color w:val="auto"/>
      </w:rPr>
    </w:lvl>
    <w:lvl w:ilvl="7">
      <w:start w:val="1"/>
      <w:numFmt w:val="bullet"/>
      <w:lvlText w:val="—"/>
      <w:lvlJc w:val="left"/>
      <w:pPr>
        <w:ind w:left="7741" w:hanging="451"/>
      </w:pPr>
      <w:rPr>
        <w:rFonts w:ascii="Georgia" w:hAnsi="Georgia" w:hint="default"/>
        <w:color w:val="auto"/>
      </w:rPr>
    </w:lvl>
    <w:lvl w:ilvl="8">
      <w:start w:val="1"/>
      <w:numFmt w:val="bullet"/>
      <w:lvlText w:val="—"/>
      <w:lvlJc w:val="left"/>
      <w:pPr>
        <w:ind w:left="8194" w:hanging="453"/>
      </w:pPr>
      <w:rPr>
        <w:rFonts w:ascii="Georgia" w:hAnsi="Georgia" w:hint="default"/>
        <w:color w:val="auto"/>
      </w:rPr>
    </w:lvl>
  </w:abstractNum>
  <w:abstractNum w:abstractNumId="18">
    <w:nsid w:val="311C3956"/>
    <w:multiLevelType w:val="hybridMultilevel"/>
    <w:tmpl w:val="BA1E84D6"/>
    <w:lvl w:ilvl="0" w:tplc="B0343862">
      <w:start w:val="1"/>
      <w:numFmt w:val="decimal"/>
      <w:lvlText w:val="1.%1"/>
      <w:lvlJc w:val="right"/>
      <w:pPr>
        <w:ind w:left="720" w:hanging="360"/>
      </w:pPr>
      <w:rPr>
        <w:rFonts w:ascii="Georgia" w:hAnsi="Georgia"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2C6FCD"/>
    <w:multiLevelType w:val="multilevel"/>
    <w:tmpl w:val="F790FBA2"/>
    <w:lvl w:ilvl="0">
      <w:start w:val="1"/>
      <w:numFmt w:val="decimal"/>
      <w:pStyle w:val="RLlneksmlouvy"/>
      <w:lvlText w:val="%1."/>
      <w:lvlJc w:val="left"/>
      <w:pPr>
        <w:tabs>
          <w:tab w:val="num" w:pos="737"/>
        </w:tabs>
        <w:ind w:left="737" w:hanging="737"/>
      </w:pPr>
      <w:rPr>
        <w:rFonts w:ascii="Georgia" w:hAnsi="Georgia"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eorgia" w:hAnsi="Georgia"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85B2D69"/>
    <w:multiLevelType w:val="hybridMultilevel"/>
    <w:tmpl w:val="8C02A74A"/>
    <w:lvl w:ilvl="0" w:tplc="04050001">
      <w:start w:val="1"/>
      <w:numFmt w:val="bullet"/>
      <w:lvlText w:val=""/>
      <w:lvlJc w:val="left"/>
      <w:pPr>
        <w:ind w:left="1400" w:hanging="360"/>
      </w:pPr>
      <w:rPr>
        <w:rFonts w:ascii="Symbol" w:hAnsi="Symbo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1">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2">
    <w:nsid w:val="43141B99"/>
    <w:multiLevelType w:val="hybridMultilevel"/>
    <w:tmpl w:val="FBA47326"/>
    <w:lvl w:ilvl="0" w:tplc="90BCF2AA">
      <w:start w:val="1"/>
      <w:numFmt w:val="decimal"/>
      <w:lvlText w:val="2.%1"/>
      <w:lvlJc w:val="right"/>
      <w:pPr>
        <w:ind w:left="720" w:hanging="360"/>
      </w:pPr>
      <w:rPr>
        <w:rFonts w:ascii="Georgia" w:hAnsi="Georgia"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5">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6">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6C596D0D"/>
    <w:multiLevelType w:val="multilevel"/>
    <w:tmpl w:val="B1F47AE6"/>
    <w:numStyleLink w:val="Heading-Number-FollowNumber"/>
  </w:abstractNum>
  <w:abstractNum w:abstractNumId="28">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29">
    <w:nsid w:val="7482756D"/>
    <w:multiLevelType w:val="multilevel"/>
    <w:tmpl w:val="6778BD4C"/>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2."/>
      <w:lvlJc w:val="left"/>
      <w:pPr>
        <w:tabs>
          <w:tab w:val="num" w:pos="360"/>
        </w:tabs>
        <w:ind w:left="360" w:hanging="360"/>
      </w:pPr>
      <w:rPr>
        <w:rFonts w:ascii="Arial" w:eastAsia="Times New Roman" w:hAnsi="Arial" w:cs="Arial" w:hint="default"/>
        <w:b w:val="0"/>
        <w:i w:val="0"/>
      </w:rPr>
    </w:lvl>
    <w:lvl w:ilvl="2">
      <w:start w:val="1"/>
      <w:numFmt w:val="lowerLetter"/>
      <w:lvlText w:val="%3)"/>
      <w:lvlJc w:val="left"/>
      <w:pPr>
        <w:tabs>
          <w:tab w:val="num" w:pos="1260"/>
        </w:tabs>
        <w:ind w:left="1260" w:hanging="720"/>
      </w:pPr>
      <w:rPr>
        <w:rFonts w:ascii="Georgia" w:eastAsia="Times New Roman" w:hAnsi="Georgia"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2"/>
  </w:num>
  <w:num w:numId="3">
    <w:abstractNumId w:val="1"/>
  </w:num>
  <w:num w:numId="4">
    <w:abstractNumId w:val="0"/>
  </w:num>
  <w:num w:numId="5">
    <w:abstractNumId w:val="28"/>
  </w:num>
  <w:num w:numId="6">
    <w:abstractNumId w:val="7"/>
  </w:num>
  <w:num w:numId="7">
    <w:abstractNumId w:val="25"/>
  </w:num>
  <w:num w:numId="8">
    <w:abstractNumId w:val="24"/>
  </w:num>
  <w:num w:numId="9">
    <w:abstractNumId w:val="3"/>
  </w:num>
  <w:num w:numId="10">
    <w:abstractNumId w:val="21"/>
  </w:num>
  <w:num w:numId="11">
    <w:abstractNumId w:val="12"/>
  </w:num>
  <w:num w:numId="12">
    <w:abstractNumId w:val="17"/>
  </w:num>
  <w:num w:numId="13">
    <w:abstractNumId w:val="8"/>
  </w:num>
  <w:num w:numId="14">
    <w:abstractNumId w:val="13"/>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start w:val="1"/>
        <w:numFmt w:val="decimal"/>
        <w:suff w:val="space"/>
        <w:lvlText w:val="%4.%5 "/>
        <w:lvlJc w:val="left"/>
        <w:rPr>
          <w:rFonts w:cs="Times New Roman" w:hint="default"/>
          <w:b w:val="0"/>
          <w:i w:val="0"/>
        </w:rPr>
      </w:lvl>
    </w:lvlOverride>
  </w:num>
  <w:num w:numId="15">
    <w:abstractNumId w:val="10"/>
  </w:num>
  <w:num w:numId="16">
    <w:abstractNumId w:val="23"/>
  </w:num>
  <w:num w:numId="17">
    <w:abstractNumId w:val="29"/>
  </w:num>
  <w:num w:numId="18">
    <w:abstractNumId w:val="14"/>
  </w:num>
  <w:num w:numId="19">
    <w:abstractNumId w:val="13"/>
  </w:num>
  <w:num w:numId="20">
    <w:abstractNumId w:val="19"/>
  </w:num>
  <w:num w:numId="21">
    <w:abstractNumId w:val="27"/>
    <w:lvlOverride w:ilvl="1">
      <w:lvl w:ilvl="1">
        <w:start w:val="1"/>
        <w:numFmt w:val="decimal"/>
        <w:isLgl/>
        <w:lvlText w:val="%1.%2"/>
        <w:lvlJc w:val="left"/>
        <w:pPr>
          <w:ind w:left="680" w:hanging="680"/>
        </w:pPr>
        <w:rPr>
          <w:rFonts w:ascii="Georgia" w:hAnsi="Georgia" w:cs="Times New Roman" w:hint="default"/>
          <w:sz w:val="22"/>
          <w:szCs w:val="22"/>
        </w:rPr>
      </w:lvl>
    </w:lvlOverride>
    <w:lvlOverride w:ilvl="2">
      <w:lvl w:ilvl="2">
        <w:start w:val="1"/>
        <w:numFmt w:val="decimal"/>
        <w:isLgl/>
        <w:lvlText w:val="%1.%2.%3"/>
        <w:lvlJc w:val="left"/>
        <w:pPr>
          <w:ind w:left="1588" w:hanging="908"/>
        </w:pPr>
        <w:rPr>
          <w:rFonts w:cs="Times New Roman" w:hint="default"/>
          <w:sz w:val="22"/>
        </w:rPr>
      </w:lvl>
    </w:lvlOverride>
  </w:num>
  <w:num w:numId="22">
    <w:abstractNumId w:val="26"/>
  </w:num>
  <w:num w:numId="23">
    <w:abstractNumId w:val="18"/>
  </w:num>
  <w:num w:numId="24">
    <w:abstractNumId w:val="22"/>
  </w:num>
  <w:num w:numId="25">
    <w:abstractNumId w:val="6"/>
  </w:num>
  <w:num w:numId="26">
    <w:abstractNumId w:val="16"/>
  </w:num>
  <w:num w:numId="27">
    <w:abstractNumId w:val="4"/>
  </w:num>
  <w:num w:numId="28">
    <w:abstractNumId w:val="9"/>
  </w:num>
  <w:num w:numId="29">
    <w:abstractNumId w:val="11"/>
  </w:num>
  <w:num w:numId="30">
    <w:abstractNumId w:val="15"/>
  </w:num>
  <w:num w:numId="31">
    <w:abstractNumId w:val="20"/>
  </w:num>
  <w:num w:numId="3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Moves/>
  <w:defaultTabStop w:val="708"/>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D31"/>
    <w:rsid w:val="0000014B"/>
    <w:rsid w:val="00001703"/>
    <w:rsid w:val="0000355B"/>
    <w:rsid w:val="0000453F"/>
    <w:rsid w:val="0000503F"/>
    <w:rsid w:val="000051A9"/>
    <w:rsid w:val="00005379"/>
    <w:rsid w:val="000065B1"/>
    <w:rsid w:val="000066D6"/>
    <w:rsid w:val="0001049F"/>
    <w:rsid w:val="000112D3"/>
    <w:rsid w:val="00013F24"/>
    <w:rsid w:val="0001406F"/>
    <w:rsid w:val="0001716F"/>
    <w:rsid w:val="00017E04"/>
    <w:rsid w:val="000202E2"/>
    <w:rsid w:val="000204BD"/>
    <w:rsid w:val="0002193E"/>
    <w:rsid w:val="0002207B"/>
    <w:rsid w:val="00022D6A"/>
    <w:rsid w:val="00027D84"/>
    <w:rsid w:val="00031AE0"/>
    <w:rsid w:val="00034703"/>
    <w:rsid w:val="00034AC7"/>
    <w:rsid w:val="00037176"/>
    <w:rsid w:val="00040EBD"/>
    <w:rsid w:val="000421F3"/>
    <w:rsid w:val="000425FE"/>
    <w:rsid w:val="00045A0B"/>
    <w:rsid w:val="00045CA5"/>
    <w:rsid w:val="00045ED1"/>
    <w:rsid w:val="00045F9F"/>
    <w:rsid w:val="0004642D"/>
    <w:rsid w:val="00046F04"/>
    <w:rsid w:val="00047849"/>
    <w:rsid w:val="00052231"/>
    <w:rsid w:val="00055266"/>
    <w:rsid w:val="000570D1"/>
    <w:rsid w:val="0005727B"/>
    <w:rsid w:val="0005784A"/>
    <w:rsid w:val="0006036E"/>
    <w:rsid w:val="00060577"/>
    <w:rsid w:val="000630DC"/>
    <w:rsid w:val="000635AE"/>
    <w:rsid w:val="00065C74"/>
    <w:rsid w:val="00066F73"/>
    <w:rsid w:val="00070773"/>
    <w:rsid w:val="0007161E"/>
    <w:rsid w:val="00071AE4"/>
    <w:rsid w:val="0007261F"/>
    <w:rsid w:val="000749C7"/>
    <w:rsid w:val="0007615D"/>
    <w:rsid w:val="00076B7D"/>
    <w:rsid w:val="00081822"/>
    <w:rsid w:val="00083738"/>
    <w:rsid w:val="00086354"/>
    <w:rsid w:val="0008659B"/>
    <w:rsid w:val="00086D5C"/>
    <w:rsid w:val="00091051"/>
    <w:rsid w:val="000940E2"/>
    <w:rsid w:val="000941F4"/>
    <w:rsid w:val="000A1486"/>
    <w:rsid w:val="000A27CE"/>
    <w:rsid w:val="000A6BDB"/>
    <w:rsid w:val="000A7BE8"/>
    <w:rsid w:val="000B16B7"/>
    <w:rsid w:val="000B223C"/>
    <w:rsid w:val="000B276F"/>
    <w:rsid w:val="000B2FF0"/>
    <w:rsid w:val="000B43D2"/>
    <w:rsid w:val="000B5E02"/>
    <w:rsid w:val="000C2202"/>
    <w:rsid w:val="000C2222"/>
    <w:rsid w:val="000C6736"/>
    <w:rsid w:val="000C6CD8"/>
    <w:rsid w:val="000C7C96"/>
    <w:rsid w:val="000C7F25"/>
    <w:rsid w:val="000D108C"/>
    <w:rsid w:val="000D2035"/>
    <w:rsid w:val="000D3170"/>
    <w:rsid w:val="000D581E"/>
    <w:rsid w:val="000D7C3B"/>
    <w:rsid w:val="000E2575"/>
    <w:rsid w:val="000E3C94"/>
    <w:rsid w:val="000E48AB"/>
    <w:rsid w:val="000E68C8"/>
    <w:rsid w:val="000E7064"/>
    <w:rsid w:val="000F09B3"/>
    <w:rsid w:val="000F0A64"/>
    <w:rsid w:val="000F302D"/>
    <w:rsid w:val="000F3AF9"/>
    <w:rsid w:val="000F67A2"/>
    <w:rsid w:val="000F7777"/>
    <w:rsid w:val="000F7A97"/>
    <w:rsid w:val="00100B11"/>
    <w:rsid w:val="00101C08"/>
    <w:rsid w:val="0010316D"/>
    <w:rsid w:val="00112549"/>
    <w:rsid w:val="00113D7F"/>
    <w:rsid w:val="00113F91"/>
    <w:rsid w:val="001151E5"/>
    <w:rsid w:val="00115DB4"/>
    <w:rsid w:val="001168AE"/>
    <w:rsid w:val="0012233F"/>
    <w:rsid w:val="0012243A"/>
    <w:rsid w:val="00122DB3"/>
    <w:rsid w:val="00122F46"/>
    <w:rsid w:val="0012382A"/>
    <w:rsid w:val="00124B53"/>
    <w:rsid w:val="00124CF1"/>
    <w:rsid w:val="0012652F"/>
    <w:rsid w:val="001266D9"/>
    <w:rsid w:val="00126969"/>
    <w:rsid w:val="00142BB5"/>
    <w:rsid w:val="00146014"/>
    <w:rsid w:val="001473A7"/>
    <w:rsid w:val="001500BD"/>
    <w:rsid w:val="001515D7"/>
    <w:rsid w:val="00153162"/>
    <w:rsid w:val="00153267"/>
    <w:rsid w:val="00153FAF"/>
    <w:rsid w:val="00155573"/>
    <w:rsid w:val="001564B0"/>
    <w:rsid w:val="00156577"/>
    <w:rsid w:val="001573D1"/>
    <w:rsid w:val="00161030"/>
    <w:rsid w:val="001611B5"/>
    <w:rsid w:val="00162560"/>
    <w:rsid w:val="0016415F"/>
    <w:rsid w:val="001705C8"/>
    <w:rsid w:val="00171124"/>
    <w:rsid w:val="00180FC5"/>
    <w:rsid w:val="00182055"/>
    <w:rsid w:val="0018535B"/>
    <w:rsid w:val="0018686A"/>
    <w:rsid w:val="001916BA"/>
    <w:rsid w:val="00191E07"/>
    <w:rsid w:val="00195187"/>
    <w:rsid w:val="00195477"/>
    <w:rsid w:val="00196882"/>
    <w:rsid w:val="00196C7F"/>
    <w:rsid w:val="001A13D8"/>
    <w:rsid w:val="001A3D49"/>
    <w:rsid w:val="001A40B5"/>
    <w:rsid w:val="001A67CE"/>
    <w:rsid w:val="001A6B3A"/>
    <w:rsid w:val="001B1624"/>
    <w:rsid w:val="001B3132"/>
    <w:rsid w:val="001C09B0"/>
    <w:rsid w:val="001C52BF"/>
    <w:rsid w:val="001C69C4"/>
    <w:rsid w:val="001C7B68"/>
    <w:rsid w:val="001D1751"/>
    <w:rsid w:val="001D1FB6"/>
    <w:rsid w:val="001D321F"/>
    <w:rsid w:val="001D4163"/>
    <w:rsid w:val="001D5D69"/>
    <w:rsid w:val="001D6E0B"/>
    <w:rsid w:val="001D7B51"/>
    <w:rsid w:val="001E2B32"/>
    <w:rsid w:val="001E4B1F"/>
    <w:rsid w:val="001F29D0"/>
    <w:rsid w:val="001F388E"/>
    <w:rsid w:val="001F468A"/>
    <w:rsid w:val="00200682"/>
    <w:rsid w:val="002007AB"/>
    <w:rsid w:val="00201651"/>
    <w:rsid w:val="002018C0"/>
    <w:rsid w:val="00201EB6"/>
    <w:rsid w:val="0020237A"/>
    <w:rsid w:val="00202D0F"/>
    <w:rsid w:val="00203B12"/>
    <w:rsid w:val="00207610"/>
    <w:rsid w:val="00207940"/>
    <w:rsid w:val="00210E10"/>
    <w:rsid w:val="00213135"/>
    <w:rsid w:val="002138E2"/>
    <w:rsid w:val="00213FD7"/>
    <w:rsid w:val="00216713"/>
    <w:rsid w:val="00216F97"/>
    <w:rsid w:val="002215C2"/>
    <w:rsid w:val="00221C40"/>
    <w:rsid w:val="002222B0"/>
    <w:rsid w:val="002227E3"/>
    <w:rsid w:val="002247D9"/>
    <w:rsid w:val="00224AA4"/>
    <w:rsid w:val="0022564B"/>
    <w:rsid w:val="0022767F"/>
    <w:rsid w:val="00233804"/>
    <w:rsid w:val="00234B02"/>
    <w:rsid w:val="00234F37"/>
    <w:rsid w:val="002402C1"/>
    <w:rsid w:val="00240854"/>
    <w:rsid w:val="00240C62"/>
    <w:rsid w:val="00241422"/>
    <w:rsid w:val="00242A96"/>
    <w:rsid w:val="0024689D"/>
    <w:rsid w:val="00247D36"/>
    <w:rsid w:val="002531E4"/>
    <w:rsid w:val="002631CE"/>
    <w:rsid w:val="0026364C"/>
    <w:rsid w:val="00265117"/>
    <w:rsid w:val="00266ABF"/>
    <w:rsid w:val="0027070E"/>
    <w:rsid w:val="00270B89"/>
    <w:rsid w:val="00273765"/>
    <w:rsid w:val="002837D8"/>
    <w:rsid w:val="002842ED"/>
    <w:rsid w:val="00284EC4"/>
    <w:rsid w:val="00294DA0"/>
    <w:rsid w:val="002952C1"/>
    <w:rsid w:val="00295F1D"/>
    <w:rsid w:val="002A0BD6"/>
    <w:rsid w:val="002A2457"/>
    <w:rsid w:val="002A367A"/>
    <w:rsid w:val="002A3C2D"/>
    <w:rsid w:val="002A3F27"/>
    <w:rsid w:val="002A4324"/>
    <w:rsid w:val="002A4A79"/>
    <w:rsid w:val="002A7B5C"/>
    <w:rsid w:val="002B328A"/>
    <w:rsid w:val="002B50FE"/>
    <w:rsid w:val="002C06D2"/>
    <w:rsid w:val="002C12BA"/>
    <w:rsid w:val="002C235B"/>
    <w:rsid w:val="002C2B35"/>
    <w:rsid w:val="002C33C7"/>
    <w:rsid w:val="002C35B1"/>
    <w:rsid w:val="002C4F52"/>
    <w:rsid w:val="002D5E52"/>
    <w:rsid w:val="002D7EE0"/>
    <w:rsid w:val="002E1997"/>
    <w:rsid w:val="002E1F02"/>
    <w:rsid w:val="002E331F"/>
    <w:rsid w:val="002E3EF8"/>
    <w:rsid w:val="002E6479"/>
    <w:rsid w:val="002F086F"/>
    <w:rsid w:val="002F57CC"/>
    <w:rsid w:val="002F63B8"/>
    <w:rsid w:val="002F77D2"/>
    <w:rsid w:val="003010EA"/>
    <w:rsid w:val="00301F9F"/>
    <w:rsid w:val="00302B5E"/>
    <w:rsid w:val="0030312C"/>
    <w:rsid w:val="003061FD"/>
    <w:rsid w:val="00307E8F"/>
    <w:rsid w:val="00310A8D"/>
    <w:rsid w:val="0031131D"/>
    <w:rsid w:val="00312FD9"/>
    <w:rsid w:val="003160DE"/>
    <w:rsid w:val="003200C7"/>
    <w:rsid w:val="003222CB"/>
    <w:rsid w:val="00326E85"/>
    <w:rsid w:val="00327596"/>
    <w:rsid w:val="0033283E"/>
    <w:rsid w:val="0033481B"/>
    <w:rsid w:val="00335BCC"/>
    <w:rsid w:val="00337079"/>
    <w:rsid w:val="00340FBC"/>
    <w:rsid w:val="00342380"/>
    <w:rsid w:val="00343911"/>
    <w:rsid w:val="00343F87"/>
    <w:rsid w:val="00344F19"/>
    <w:rsid w:val="00355B5A"/>
    <w:rsid w:val="00361216"/>
    <w:rsid w:val="0036160F"/>
    <w:rsid w:val="00362506"/>
    <w:rsid w:val="00364327"/>
    <w:rsid w:val="003664EA"/>
    <w:rsid w:val="00367947"/>
    <w:rsid w:val="0036794B"/>
    <w:rsid w:val="0037257D"/>
    <w:rsid w:val="00373DD4"/>
    <w:rsid w:val="0037417A"/>
    <w:rsid w:val="00374A44"/>
    <w:rsid w:val="003753A4"/>
    <w:rsid w:val="00375852"/>
    <w:rsid w:val="00376461"/>
    <w:rsid w:val="00382041"/>
    <w:rsid w:val="00382DC0"/>
    <w:rsid w:val="00384C88"/>
    <w:rsid w:val="00384CCC"/>
    <w:rsid w:val="0038643B"/>
    <w:rsid w:val="00387554"/>
    <w:rsid w:val="00395963"/>
    <w:rsid w:val="003976BC"/>
    <w:rsid w:val="003A041E"/>
    <w:rsid w:val="003A1A8F"/>
    <w:rsid w:val="003A417B"/>
    <w:rsid w:val="003B2A79"/>
    <w:rsid w:val="003B41AE"/>
    <w:rsid w:val="003B45FF"/>
    <w:rsid w:val="003B49E7"/>
    <w:rsid w:val="003B4C4A"/>
    <w:rsid w:val="003B6C3F"/>
    <w:rsid w:val="003C08A7"/>
    <w:rsid w:val="003C0FDB"/>
    <w:rsid w:val="003C1D1A"/>
    <w:rsid w:val="003C207C"/>
    <w:rsid w:val="003C30C2"/>
    <w:rsid w:val="003C5A68"/>
    <w:rsid w:val="003C7120"/>
    <w:rsid w:val="003D0663"/>
    <w:rsid w:val="003D0C8A"/>
    <w:rsid w:val="003D1833"/>
    <w:rsid w:val="003D1FB6"/>
    <w:rsid w:val="003D33E8"/>
    <w:rsid w:val="003D3E7C"/>
    <w:rsid w:val="003D5315"/>
    <w:rsid w:val="003D7AD2"/>
    <w:rsid w:val="003E6C5D"/>
    <w:rsid w:val="003F1960"/>
    <w:rsid w:val="003F1FFA"/>
    <w:rsid w:val="003F35D1"/>
    <w:rsid w:val="003F3BE3"/>
    <w:rsid w:val="003F4587"/>
    <w:rsid w:val="003F5871"/>
    <w:rsid w:val="00400E43"/>
    <w:rsid w:val="0040176C"/>
    <w:rsid w:val="00403953"/>
    <w:rsid w:val="0040585E"/>
    <w:rsid w:val="004063CC"/>
    <w:rsid w:val="00406E79"/>
    <w:rsid w:val="00410D64"/>
    <w:rsid w:val="00411360"/>
    <w:rsid w:val="00412602"/>
    <w:rsid w:val="004127A8"/>
    <w:rsid w:val="004147ED"/>
    <w:rsid w:val="004168CE"/>
    <w:rsid w:val="00416C55"/>
    <w:rsid w:val="00417410"/>
    <w:rsid w:val="004203B2"/>
    <w:rsid w:val="00425858"/>
    <w:rsid w:val="0042594C"/>
    <w:rsid w:val="00426232"/>
    <w:rsid w:val="0042702E"/>
    <w:rsid w:val="00427E14"/>
    <w:rsid w:val="004313D3"/>
    <w:rsid w:val="0043143C"/>
    <w:rsid w:val="00431993"/>
    <w:rsid w:val="00432B42"/>
    <w:rsid w:val="00435A17"/>
    <w:rsid w:val="00435C90"/>
    <w:rsid w:val="0043752F"/>
    <w:rsid w:val="00442D01"/>
    <w:rsid w:val="0044534D"/>
    <w:rsid w:val="0044764C"/>
    <w:rsid w:val="0045040C"/>
    <w:rsid w:val="00451718"/>
    <w:rsid w:val="00453E9A"/>
    <w:rsid w:val="00454E86"/>
    <w:rsid w:val="0045574A"/>
    <w:rsid w:val="00455FB0"/>
    <w:rsid w:val="00456FF6"/>
    <w:rsid w:val="00457C21"/>
    <w:rsid w:val="00457D1F"/>
    <w:rsid w:val="00462053"/>
    <w:rsid w:val="00465EAD"/>
    <w:rsid w:val="0047260D"/>
    <w:rsid w:val="00474807"/>
    <w:rsid w:val="0047520A"/>
    <w:rsid w:val="00476503"/>
    <w:rsid w:val="004773FE"/>
    <w:rsid w:val="00477B48"/>
    <w:rsid w:val="00481599"/>
    <w:rsid w:val="00481D73"/>
    <w:rsid w:val="0048299C"/>
    <w:rsid w:val="00483C88"/>
    <w:rsid w:val="004840A0"/>
    <w:rsid w:val="004844B0"/>
    <w:rsid w:val="0048569D"/>
    <w:rsid w:val="0048653B"/>
    <w:rsid w:val="00486A38"/>
    <w:rsid w:val="00492390"/>
    <w:rsid w:val="004936B1"/>
    <w:rsid w:val="004938AF"/>
    <w:rsid w:val="00496164"/>
    <w:rsid w:val="00497873"/>
    <w:rsid w:val="004A0F6B"/>
    <w:rsid w:val="004A11E3"/>
    <w:rsid w:val="004A2FFD"/>
    <w:rsid w:val="004A3F0C"/>
    <w:rsid w:val="004A50AC"/>
    <w:rsid w:val="004A5274"/>
    <w:rsid w:val="004A59BA"/>
    <w:rsid w:val="004A6ABC"/>
    <w:rsid w:val="004A7EDD"/>
    <w:rsid w:val="004A7F94"/>
    <w:rsid w:val="004B175D"/>
    <w:rsid w:val="004B20CD"/>
    <w:rsid w:val="004B3D29"/>
    <w:rsid w:val="004B4073"/>
    <w:rsid w:val="004B7D34"/>
    <w:rsid w:val="004C0507"/>
    <w:rsid w:val="004C0556"/>
    <w:rsid w:val="004C0D86"/>
    <w:rsid w:val="004C25E8"/>
    <w:rsid w:val="004C2AB7"/>
    <w:rsid w:val="004C51EC"/>
    <w:rsid w:val="004C526A"/>
    <w:rsid w:val="004C52FC"/>
    <w:rsid w:val="004C7014"/>
    <w:rsid w:val="004C7BB3"/>
    <w:rsid w:val="004D1CE2"/>
    <w:rsid w:val="004D5672"/>
    <w:rsid w:val="004D5EF7"/>
    <w:rsid w:val="004E3FCB"/>
    <w:rsid w:val="004E7E2C"/>
    <w:rsid w:val="004F0936"/>
    <w:rsid w:val="004F2A04"/>
    <w:rsid w:val="004F4F70"/>
    <w:rsid w:val="004F75B2"/>
    <w:rsid w:val="004F79C4"/>
    <w:rsid w:val="0050155B"/>
    <w:rsid w:val="00502974"/>
    <w:rsid w:val="00503489"/>
    <w:rsid w:val="00504440"/>
    <w:rsid w:val="00504C3E"/>
    <w:rsid w:val="005050DE"/>
    <w:rsid w:val="0050528C"/>
    <w:rsid w:val="00505B04"/>
    <w:rsid w:val="00505B75"/>
    <w:rsid w:val="00507E8F"/>
    <w:rsid w:val="00512883"/>
    <w:rsid w:val="00517FCD"/>
    <w:rsid w:val="00521158"/>
    <w:rsid w:val="00522132"/>
    <w:rsid w:val="005241AC"/>
    <w:rsid w:val="00525527"/>
    <w:rsid w:val="0052631C"/>
    <w:rsid w:val="0052709D"/>
    <w:rsid w:val="00531032"/>
    <w:rsid w:val="00533F9E"/>
    <w:rsid w:val="00534864"/>
    <w:rsid w:val="00534DC9"/>
    <w:rsid w:val="00535001"/>
    <w:rsid w:val="00536930"/>
    <w:rsid w:val="00536A43"/>
    <w:rsid w:val="00537A35"/>
    <w:rsid w:val="005405C5"/>
    <w:rsid w:val="00543A8F"/>
    <w:rsid w:val="00544D71"/>
    <w:rsid w:val="00550263"/>
    <w:rsid w:val="0055540F"/>
    <w:rsid w:val="005575FD"/>
    <w:rsid w:val="00557771"/>
    <w:rsid w:val="00561152"/>
    <w:rsid w:val="005645B3"/>
    <w:rsid w:val="00567256"/>
    <w:rsid w:val="005702BB"/>
    <w:rsid w:val="0057085F"/>
    <w:rsid w:val="00570EE6"/>
    <w:rsid w:val="00577774"/>
    <w:rsid w:val="0057780B"/>
    <w:rsid w:val="00577E0E"/>
    <w:rsid w:val="00584BDF"/>
    <w:rsid w:val="0058514F"/>
    <w:rsid w:val="0058581A"/>
    <w:rsid w:val="005922AE"/>
    <w:rsid w:val="00592339"/>
    <w:rsid w:val="00592B21"/>
    <w:rsid w:val="00595A12"/>
    <w:rsid w:val="00596ABE"/>
    <w:rsid w:val="00597C9F"/>
    <w:rsid w:val="005A31D5"/>
    <w:rsid w:val="005A6B6C"/>
    <w:rsid w:val="005B1248"/>
    <w:rsid w:val="005B3898"/>
    <w:rsid w:val="005B538C"/>
    <w:rsid w:val="005B56F5"/>
    <w:rsid w:val="005B691B"/>
    <w:rsid w:val="005C1249"/>
    <w:rsid w:val="005C26AE"/>
    <w:rsid w:val="005C4618"/>
    <w:rsid w:val="005C67C3"/>
    <w:rsid w:val="005C7EA2"/>
    <w:rsid w:val="005D3C99"/>
    <w:rsid w:val="005D51A5"/>
    <w:rsid w:val="005D589C"/>
    <w:rsid w:val="005D58A2"/>
    <w:rsid w:val="005E2866"/>
    <w:rsid w:val="005E3E24"/>
    <w:rsid w:val="005E536C"/>
    <w:rsid w:val="005F003C"/>
    <w:rsid w:val="005F027F"/>
    <w:rsid w:val="005F347C"/>
    <w:rsid w:val="005F537E"/>
    <w:rsid w:val="005F7555"/>
    <w:rsid w:val="005F7C20"/>
    <w:rsid w:val="00600303"/>
    <w:rsid w:val="0060083E"/>
    <w:rsid w:val="006017C8"/>
    <w:rsid w:val="006107ED"/>
    <w:rsid w:val="00610C86"/>
    <w:rsid w:val="00611FF9"/>
    <w:rsid w:val="00613184"/>
    <w:rsid w:val="00614377"/>
    <w:rsid w:val="006152C0"/>
    <w:rsid w:val="00615CA2"/>
    <w:rsid w:val="006167A4"/>
    <w:rsid w:val="00617230"/>
    <w:rsid w:val="00617310"/>
    <w:rsid w:val="00620B35"/>
    <w:rsid w:val="00621F17"/>
    <w:rsid w:val="00627DBE"/>
    <w:rsid w:val="00630D4D"/>
    <w:rsid w:val="00631343"/>
    <w:rsid w:val="00632415"/>
    <w:rsid w:val="00632C98"/>
    <w:rsid w:val="00641275"/>
    <w:rsid w:val="00645042"/>
    <w:rsid w:val="00645BAF"/>
    <w:rsid w:val="006540E0"/>
    <w:rsid w:val="00656BE9"/>
    <w:rsid w:val="006620DF"/>
    <w:rsid w:val="006623F4"/>
    <w:rsid w:val="006644B5"/>
    <w:rsid w:val="00664736"/>
    <w:rsid w:val="00665E77"/>
    <w:rsid w:val="00665ECD"/>
    <w:rsid w:val="00671F00"/>
    <w:rsid w:val="0067435F"/>
    <w:rsid w:val="00674B24"/>
    <w:rsid w:val="00675087"/>
    <w:rsid w:val="00675977"/>
    <w:rsid w:val="00676781"/>
    <w:rsid w:val="006805E7"/>
    <w:rsid w:val="006825C3"/>
    <w:rsid w:val="00682F1A"/>
    <w:rsid w:val="00683C2B"/>
    <w:rsid w:val="00684F19"/>
    <w:rsid w:val="00686D8B"/>
    <w:rsid w:val="00686F03"/>
    <w:rsid w:val="0069463C"/>
    <w:rsid w:val="006949D8"/>
    <w:rsid w:val="006952F1"/>
    <w:rsid w:val="006957F6"/>
    <w:rsid w:val="006A0711"/>
    <w:rsid w:val="006A0AC7"/>
    <w:rsid w:val="006A0F57"/>
    <w:rsid w:val="006A3FA4"/>
    <w:rsid w:val="006B04A2"/>
    <w:rsid w:val="006B0513"/>
    <w:rsid w:val="006B17C3"/>
    <w:rsid w:val="006B3218"/>
    <w:rsid w:val="006B7463"/>
    <w:rsid w:val="006B7505"/>
    <w:rsid w:val="006B7D3F"/>
    <w:rsid w:val="006C0FDC"/>
    <w:rsid w:val="006C26B4"/>
    <w:rsid w:val="006C457B"/>
    <w:rsid w:val="006C4ABA"/>
    <w:rsid w:val="006C7931"/>
    <w:rsid w:val="006D119B"/>
    <w:rsid w:val="006D18C4"/>
    <w:rsid w:val="006D3189"/>
    <w:rsid w:val="006D63D1"/>
    <w:rsid w:val="006E2CA4"/>
    <w:rsid w:val="006E2D4A"/>
    <w:rsid w:val="006E4483"/>
    <w:rsid w:val="006F09FB"/>
    <w:rsid w:val="006F1423"/>
    <w:rsid w:val="006F3781"/>
    <w:rsid w:val="006F437F"/>
    <w:rsid w:val="006F4D25"/>
    <w:rsid w:val="006F65F8"/>
    <w:rsid w:val="006F76BC"/>
    <w:rsid w:val="007001CF"/>
    <w:rsid w:val="00700C5D"/>
    <w:rsid w:val="00702D02"/>
    <w:rsid w:val="00703D2C"/>
    <w:rsid w:val="007051A2"/>
    <w:rsid w:val="00705DDE"/>
    <w:rsid w:val="00711755"/>
    <w:rsid w:val="00711ABD"/>
    <w:rsid w:val="00712D08"/>
    <w:rsid w:val="00714216"/>
    <w:rsid w:val="00716788"/>
    <w:rsid w:val="00717C4A"/>
    <w:rsid w:val="007202CA"/>
    <w:rsid w:val="00720C0A"/>
    <w:rsid w:val="00722A2E"/>
    <w:rsid w:val="00726BD9"/>
    <w:rsid w:val="0073078C"/>
    <w:rsid w:val="007320A3"/>
    <w:rsid w:val="00732893"/>
    <w:rsid w:val="00736229"/>
    <w:rsid w:val="00740B1B"/>
    <w:rsid w:val="00740BAA"/>
    <w:rsid w:val="00741C93"/>
    <w:rsid w:val="0074266D"/>
    <w:rsid w:val="00747148"/>
    <w:rsid w:val="007527AD"/>
    <w:rsid w:val="00753652"/>
    <w:rsid w:val="00753CAB"/>
    <w:rsid w:val="0075604D"/>
    <w:rsid w:val="007568F1"/>
    <w:rsid w:val="00757866"/>
    <w:rsid w:val="00760E4A"/>
    <w:rsid w:val="00761686"/>
    <w:rsid w:val="007639FF"/>
    <w:rsid w:val="00763FAB"/>
    <w:rsid w:val="00765734"/>
    <w:rsid w:val="007677FD"/>
    <w:rsid w:val="00767AFB"/>
    <w:rsid w:val="00767B8E"/>
    <w:rsid w:val="00771B05"/>
    <w:rsid w:val="007738BB"/>
    <w:rsid w:val="00774055"/>
    <w:rsid w:val="00777C33"/>
    <w:rsid w:val="007805C4"/>
    <w:rsid w:val="00780938"/>
    <w:rsid w:val="00782224"/>
    <w:rsid w:val="00782C59"/>
    <w:rsid w:val="00783291"/>
    <w:rsid w:val="00783B08"/>
    <w:rsid w:val="00783C25"/>
    <w:rsid w:val="00784473"/>
    <w:rsid w:val="00784E9B"/>
    <w:rsid w:val="00786455"/>
    <w:rsid w:val="00787A28"/>
    <w:rsid w:val="00787FF5"/>
    <w:rsid w:val="0079154A"/>
    <w:rsid w:val="007939B1"/>
    <w:rsid w:val="00793BA4"/>
    <w:rsid w:val="007954FE"/>
    <w:rsid w:val="007A0237"/>
    <w:rsid w:val="007A08E4"/>
    <w:rsid w:val="007A4786"/>
    <w:rsid w:val="007A71B9"/>
    <w:rsid w:val="007B653D"/>
    <w:rsid w:val="007B6A64"/>
    <w:rsid w:val="007C0289"/>
    <w:rsid w:val="007C0F55"/>
    <w:rsid w:val="007C11D1"/>
    <w:rsid w:val="007C19FC"/>
    <w:rsid w:val="007C1A39"/>
    <w:rsid w:val="007C255B"/>
    <w:rsid w:val="007C399F"/>
    <w:rsid w:val="007C57B2"/>
    <w:rsid w:val="007C6360"/>
    <w:rsid w:val="007C6A8F"/>
    <w:rsid w:val="007D2EE8"/>
    <w:rsid w:val="007D3EC3"/>
    <w:rsid w:val="007D440B"/>
    <w:rsid w:val="007D5EAF"/>
    <w:rsid w:val="007D65FE"/>
    <w:rsid w:val="007D6E95"/>
    <w:rsid w:val="007E170F"/>
    <w:rsid w:val="007E3129"/>
    <w:rsid w:val="007E5164"/>
    <w:rsid w:val="007F01BE"/>
    <w:rsid w:val="007F15F0"/>
    <w:rsid w:val="007F2F4D"/>
    <w:rsid w:val="007F3C13"/>
    <w:rsid w:val="007F4600"/>
    <w:rsid w:val="007F73B4"/>
    <w:rsid w:val="008027E3"/>
    <w:rsid w:val="00802C04"/>
    <w:rsid w:val="00803A61"/>
    <w:rsid w:val="0081094F"/>
    <w:rsid w:val="008131C2"/>
    <w:rsid w:val="00821B44"/>
    <w:rsid w:val="008229CF"/>
    <w:rsid w:val="00822CD7"/>
    <w:rsid w:val="00823792"/>
    <w:rsid w:val="00823A9C"/>
    <w:rsid w:val="00823FD5"/>
    <w:rsid w:val="00830556"/>
    <w:rsid w:val="0083132A"/>
    <w:rsid w:val="00832409"/>
    <w:rsid w:val="008410D1"/>
    <w:rsid w:val="00845AB0"/>
    <w:rsid w:val="00845DE3"/>
    <w:rsid w:val="008462E3"/>
    <w:rsid w:val="00847D7B"/>
    <w:rsid w:val="00853FBB"/>
    <w:rsid w:val="00855CCA"/>
    <w:rsid w:val="00857521"/>
    <w:rsid w:val="00862A79"/>
    <w:rsid w:val="00866DDE"/>
    <w:rsid w:val="008673A7"/>
    <w:rsid w:val="00873FEC"/>
    <w:rsid w:val="00874B13"/>
    <w:rsid w:val="00874E56"/>
    <w:rsid w:val="00875381"/>
    <w:rsid w:val="00876804"/>
    <w:rsid w:val="00876FB7"/>
    <w:rsid w:val="00877A23"/>
    <w:rsid w:val="0088070E"/>
    <w:rsid w:val="00880EBC"/>
    <w:rsid w:val="00890119"/>
    <w:rsid w:val="00892715"/>
    <w:rsid w:val="00894DB4"/>
    <w:rsid w:val="00895EF6"/>
    <w:rsid w:val="00896381"/>
    <w:rsid w:val="00897FD0"/>
    <w:rsid w:val="008A1909"/>
    <w:rsid w:val="008A2AF9"/>
    <w:rsid w:val="008A3F1C"/>
    <w:rsid w:val="008A4302"/>
    <w:rsid w:val="008A4B15"/>
    <w:rsid w:val="008A4EC6"/>
    <w:rsid w:val="008A6280"/>
    <w:rsid w:val="008A70E3"/>
    <w:rsid w:val="008B0739"/>
    <w:rsid w:val="008B080A"/>
    <w:rsid w:val="008B0CDF"/>
    <w:rsid w:val="008B18DE"/>
    <w:rsid w:val="008B3147"/>
    <w:rsid w:val="008B43C6"/>
    <w:rsid w:val="008B6F17"/>
    <w:rsid w:val="008B7380"/>
    <w:rsid w:val="008B7776"/>
    <w:rsid w:val="008C2300"/>
    <w:rsid w:val="008C2B96"/>
    <w:rsid w:val="008C4DD0"/>
    <w:rsid w:val="008C4E1B"/>
    <w:rsid w:val="008C57BE"/>
    <w:rsid w:val="008C6473"/>
    <w:rsid w:val="008C69E8"/>
    <w:rsid w:val="008D155D"/>
    <w:rsid w:val="008D1B21"/>
    <w:rsid w:val="008D4419"/>
    <w:rsid w:val="008D4CF3"/>
    <w:rsid w:val="008D4E78"/>
    <w:rsid w:val="008D518C"/>
    <w:rsid w:val="008D6CB2"/>
    <w:rsid w:val="008E076B"/>
    <w:rsid w:val="008E4A7C"/>
    <w:rsid w:val="008E74E4"/>
    <w:rsid w:val="008E7B32"/>
    <w:rsid w:val="008F05AD"/>
    <w:rsid w:val="008F3D0C"/>
    <w:rsid w:val="00903AEF"/>
    <w:rsid w:val="00906772"/>
    <w:rsid w:val="009104AC"/>
    <w:rsid w:val="00911308"/>
    <w:rsid w:val="00911857"/>
    <w:rsid w:val="00913AD5"/>
    <w:rsid w:val="00920E5E"/>
    <w:rsid w:val="00920F62"/>
    <w:rsid w:val="00921241"/>
    <w:rsid w:val="00922406"/>
    <w:rsid w:val="009239C8"/>
    <w:rsid w:val="009300BA"/>
    <w:rsid w:val="009320AA"/>
    <w:rsid w:val="0093703F"/>
    <w:rsid w:val="00937DA9"/>
    <w:rsid w:val="0094010B"/>
    <w:rsid w:val="00950965"/>
    <w:rsid w:val="00951E7A"/>
    <w:rsid w:val="00953D18"/>
    <w:rsid w:val="00956487"/>
    <w:rsid w:val="00957980"/>
    <w:rsid w:val="0096191F"/>
    <w:rsid w:val="00961D22"/>
    <w:rsid w:val="0096210D"/>
    <w:rsid w:val="00962528"/>
    <w:rsid w:val="0096314D"/>
    <w:rsid w:val="009638D5"/>
    <w:rsid w:val="00965FA8"/>
    <w:rsid w:val="00966818"/>
    <w:rsid w:val="009672AD"/>
    <w:rsid w:val="009763C7"/>
    <w:rsid w:val="00980099"/>
    <w:rsid w:val="00980DD7"/>
    <w:rsid w:val="00983441"/>
    <w:rsid w:val="00983568"/>
    <w:rsid w:val="0098470F"/>
    <w:rsid w:val="009866AE"/>
    <w:rsid w:val="00987D48"/>
    <w:rsid w:val="00990B88"/>
    <w:rsid w:val="009917E4"/>
    <w:rsid w:val="00995972"/>
    <w:rsid w:val="00997C9C"/>
    <w:rsid w:val="009A18C9"/>
    <w:rsid w:val="009A2A44"/>
    <w:rsid w:val="009A2DFE"/>
    <w:rsid w:val="009A356C"/>
    <w:rsid w:val="009A3A23"/>
    <w:rsid w:val="009A5052"/>
    <w:rsid w:val="009A5129"/>
    <w:rsid w:val="009B2FAA"/>
    <w:rsid w:val="009B54C5"/>
    <w:rsid w:val="009B60A2"/>
    <w:rsid w:val="009B65BB"/>
    <w:rsid w:val="009C1B27"/>
    <w:rsid w:val="009C1C25"/>
    <w:rsid w:val="009C23A7"/>
    <w:rsid w:val="009C2699"/>
    <w:rsid w:val="009C273D"/>
    <w:rsid w:val="009C5DB7"/>
    <w:rsid w:val="009C634E"/>
    <w:rsid w:val="009C7276"/>
    <w:rsid w:val="009D0413"/>
    <w:rsid w:val="009D05E5"/>
    <w:rsid w:val="009D133E"/>
    <w:rsid w:val="009D1BDE"/>
    <w:rsid w:val="009D1DA6"/>
    <w:rsid w:val="009D2413"/>
    <w:rsid w:val="009E0FD8"/>
    <w:rsid w:val="009E3A43"/>
    <w:rsid w:val="009E3B09"/>
    <w:rsid w:val="009F0B0B"/>
    <w:rsid w:val="009F5721"/>
    <w:rsid w:val="009F6693"/>
    <w:rsid w:val="009F6DA0"/>
    <w:rsid w:val="009F713C"/>
    <w:rsid w:val="009F7392"/>
    <w:rsid w:val="009F7519"/>
    <w:rsid w:val="00A01374"/>
    <w:rsid w:val="00A01F07"/>
    <w:rsid w:val="00A04FEB"/>
    <w:rsid w:val="00A0520B"/>
    <w:rsid w:val="00A0532B"/>
    <w:rsid w:val="00A06683"/>
    <w:rsid w:val="00A067CC"/>
    <w:rsid w:val="00A06ADB"/>
    <w:rsid w:val="00A06DE5"/>
    <w:rsid w:val="00A0710C"/>
    <w:rsid w:val="00A130DA"/>
    <w:rsid w:val="00A15978"/>
    <w:rsid w:val="00A15F36"/>
    <w:rsid w:val="00A17577"/>
    <w:rsid w:val="00A17F7C"/>
    <w:rsid w:val="00A20896"/>
    <w:rsid w:val="00A2192F"/>
    <w:rsid w:val="00A21A3F"/>
    <w:rsid w:val="00A23D96"/>
    <w:rsid w:val="00A25BF2"/>
    <w:rsid w:val="00A25F95"/>
    <w:rsid w:val="00A31990"/>
    <w:rsid w:val="00A34FB3"/>
    <w:rsid w:val="00A367DE"/>
    <w:rsid w:val="00A36F71"/>
    <w:rsid w:val="00A36F8F"/>
    <w:rsid w:val="00A40383"/>
    <w:rsid w:val="00A43C43"/>
    <w:rsid w:val="00A4532E"/>
    <w:rsid w:val="00A46CE5"/>
    <w:rsid w:val="00A509B2"/>
    <w:rsid w:val="00A53D7F"/>
    <w:rsid w:val="00A57A12"/>
    <w:rsid w:val="00A57EAC"/>
    <w:rsid w:val="00A6080B"/>
    <w:rsid w:val="00A6099F"/>
    <w:rsid w:val="00A64133"/>
    <w:rsid w:val="00A64BA1"/>
    <w:rsid w:val="00A6569E"/>
    <w:rsid w:val="00A662F1"/>
    <w:rsid w:val="00A6741A"/>
    <w:rsid w:val="00A711ED"/>
    <w:rsid w:val="00A717D1"/>
    <w:rsid w:val="00A722A1"/>
    <w:rsid w:val="00A73DE9"/>
    <w:rsid w:val="00A75975"/>
    <w:rsid w:val="00A75B94"/>
    <w:rsid w:val="00A77684"/>
    <w:rsid w:val="00A81E3E"/>
    <w:rsid w:val="00A81ED5"/>
    <w:rsid w:val="00A82DC5"/>
    <w:rsid w:val="00A8321F"/>
    <w:rsid w:val="00A8756A"/>
    <w:rsid w:val="00A915CA"/>
    <w:rsid w:val="00A96A78"/>
    <w:rsid w:val="00AA3BDD"/>
    <w:rsid w:val="00AB15C8"/>
    <w:rsid w:val="00AB246A"/>
    <w:rsid w:val="00AB5DF4"/>
    <w:rsid w:val="00AB7F88"/>
    <w:rsid w:val="00AC0135"/>
    <w:rsid w:val="00AC1DD0"/>
    <w:rsid w:val="00AC277D"/>
    <w:rsid w:val="00AC3916"/>
    <w:rsid w:val="00AC4DB9"/>
    <w:rsid w:val="00AC537B"/>
    <w:rsid w:val="00AD27B1"/>
    <w:rsid w:val="00AD5806"/>
    <w:rsid w:val="00AD5FBD"/>
    <w:rsid w:val="00AD6C6C"/>
    <w:rsid w:val="00AD7147"/>
    <w:rsid w:val="00AD76EE"/>
    <w:rsid w:val="00AE0203"/>
    <w:rsid w:val="00AE0697"/>
    <w:rsid w:val="00AE1788"/>
    <w:rsid w:val="00AE1DEB"/>
    <w:rsid w:val="00AE367E"/>
    <w:rsid w:val="00AE4BA3"/>
    <w:rsid w:val="00AE6606"/>
    <w:rsid w:val="00AE7E87"/>
    <w:rsid w:val="00AF22C1"/>
    <w:rsid w:val="00AF478D"/>
    <w:rsid w:val="00B057BD"/>
    <w:rsid w:val="00B05E2C"/>
    <w:rsid w:val="00B06025"/>
    <w:rsid w:val="00B063C5"/>
    <w:rsid w:val="00B0739F"/>
    <w:rsid w:val="00B108F6"/>
    <w:rsid w:val="00B1277A"/>
    <w:rsid w:val="00B12AAD"/>
    <w:rsid w:val="00B1396F"/>
    <w:rsid w:val="00B1452D"/>
    <w:rsid w:val="00B14561"/>
    <w:rsid w:val="00B16530"/>
    <w:rsid w:val="00B20098"/>
    <w:rsid w:val="00B2368F"/>
    <w:rsid w:val="00B26082"/>
    <w:rsid w:val="00B2783F"/>
    <w:rsid w:val="00B3282F"/>
    <w:rsid w:val="00B37199"/>
    <w:rsid w:val="00B37DC1"/>
    <w:rsid w:val="00B43E79"/>
    <w:rsid w:val="00B4501B"/>
    <w:rsid w:val="00B45CE4"/>
    <w:rsid w:val="00B52A38"/>
    <w:rsid w:val="00B53BA0"/>
    <w:rsid w:val="00B54917"/>
    <w:rsid w:val="00B577CF"/>
    <w:rsid w:val="00B60455"/>
    <w:rsid w:val="00B61E82"/>
    <w:rsid w:val="00B63847"/>
    <w:rsid w:val="00B65C13"/>
    <w:rsid w:val="00B66264"/>
    <w:rsid w:val="00B703A2"/>
    <w:rsid w:val="00B748A5"/>
    <w:rsid w:val="00B75AA4"/>
    <w:rsid w:val="00B76024"/>
    <w:rsid w:val="00B83762"/>
    <w:rsid w:val="00B84401"/>
    <w:rsid w:val="00B86B74"/>
    <w:rsid w:val="00B87636"/>
    <w:rsid w:val="00B90ABA"/>
    <w:rsid w:val="00B931BD"/>
    <w:rsid w:val="00B965FC"/>
    <w:rsid w:val="00B96D44"/>
    <w:rsid w:val="00BA034B"/>
    <w:rsid w:val="00BA1CA6"/>
    <w:rsid w:val="00BA24C1"/>
    <w:rsid w:val="00BA2B08"/>
    <w:rsid w:val="00BA6254"/>
    <w:rsid w:val="00BB25DB"/>
    <w:rsid w:val="00BB3212"/>
    <w:rsid w:val="00BB55E7"/>
    <w:rsid w:val="00BB6682"/>
    <w:rsid w:val="00BC09C6"/>
    <w:rsid w:val="00BC0D6C"/>
    <w:rsid w:val="00BC35EF"/>
    <w:rsid w:val="00BC5B0D"/>
    <w:rsid w:val="00BC609A"/>
    <w:rsid w:val="00BD09B0"/>
    <w:rsid w:val="00BD1666"/>
    <w:rsid w:val="00BD2C0F"/>
    <w:rsid w:val="00BD546D"/>
    <w:rsid w:val="00BD77C7"/>
    <w:rsid w:val="00BE1900"/>
    <w:rsid w:val="00BE3380"/>
    <w:rsid w:val="00BE3996"/>
    <w:rsid w:val="00BF0150"/>
    <w:rsid w:val="00BF0BC2"/>
    <w:rsid w:val="00BF22AD"/>
    <w:rsid w:val="00BF5135"/>
    <w:rsid w:val="00BF665C"/>
    <w:rsid w:val="00BF6B49"/>
    <w:rsid w:val="00C01A1A"/>
    <w:rsid w:val="00C02FAF"/>
    <w:rsid w:val="00C0596E"/>
    <w:rsid w:val="00C13706"/>
    <w:rsid w:val="00C13A07"/>
    <w:rsid w:val="00C16A73"/>
    <w:rsid w:val="00C16EDB"/>
    <w:rsid w:val="00C17F4A"/>
    <w:rsid w:val="00C212EC"/>
    <w:rsid w:val="00C24066"/>
    <w:rsid w:val="00C264DC"/>
    <w:rsid w:val="00C3268F"/>
    <w:rsid w:val="00C32A07"/>
    <w:rsid w:val="00C32F6F"/>
    <w:rsid w:val="00C33B48"/>
    <w:rsid w:val="00C33DD6"/>
    <w:rsid w:val="00C43227"/>
    <w:rsid w:val="00C50450"/>
    <w:rsid w:val="00C516EE"/>
    <w:rsid w:val="00C51DC0"/>
    <w:rsid w:val="00C53D58"/>
    <w:rsid w:val="00C549F9"/>
    <w:rsid w:val="00C57C27"/>
    <w:rsid w:val="00C620CF"/>
    <w:rsid w:val="00C62DE0"/>
    <w:rsid w:val="00C63B42"/>
    <w:rsid w:val="00C6473E"/>
    <w:rsid w:val="00C67651"/>
    <w:rsid w:val="00C7082C"/>
    <w:rsid w:val="00C713EB"/>
    <w:rsid w:val="00C721A4"/>
    <w:rsid w:val="00C77A86"/>
    <w:rsid w:val="00C80B14"/>
    <w:rsid w:val="00C81613"/>
    <w:rsid w:val="00C8422D"/>
    <w:rsid w:val="00C86E1F"/>
    <w:rsid w:val="00C90994"/>
    <w:rsid w:val="00C947E0"/>
    <w:rsid w:val="00CA0909"/>
    <w:rsid w:val="00CA6B51"/>
    <w:rsid w:val="00CA7AD7"/>
    <w:rsid w:val="00CB1645"/>
    <w:rsid w:val="00CB339F"/>
    <w:rsid w:val="00CB3425"/>
    <w:rsid w:val="00CB3C49"/>
    <w:rsid w:val="00CB65D5"/>
    <w:rsid w:val="00CB7BAF"/>
    <w:rsid w:val="00CB7E06"/>
    <w:rsid w:val="00CC014E"/>
    <w:rsid w:val="00CD0B70"/>
    <w:rsid w:val="00CD0C58"/>
    <w:rsid w:val="00CD4247"/>
    <w:rsid w:val="00CD43E9"/>
    <w:rsid w:val="00CD7CE8"/>
    <w:rsid w:val="00CE0592"/>
    <w:rsid w:val="00CE05C3"/>
    <w:rsid w:val="00CE0FD5"/>
    <w:rsid w:val="00CE145B"/>
    <w:rsid w:val="00CE37D0"/>
    <w:rsid w:val="00CE531E"/>
    <w:rsid w:val="00CE6277"/>
    <w:rsid w:val="00CE6DAD"/>
    <w:rsid w:val="00CF4076"/>
    <w:rsid w:val="00CF4658"/>
    <w:rsid w:val="00CF687E"/>
    <w:rsid w:val="00CF6F0D"/>
    <w:rsid w:val="00D01247"/>
    <w:rsid w:val="00D023EB"/>
    <w:rsid w:val="00D024DB"/>
    <w:rsid w:val="00D0274C"/>
    <w:rsid w:val="00D03083"/>
    <w:rsid w:val="00D03B2C"/>
    <w:rsid w:val="00D03B52"/>
    <w:rsid w:val="00D03B64"/>
    <w:rsid w:val="00D06163"/>
    <w:rsid w:val="00D0635C"/>
    <w:rsid w:val="00D067DD"/>
    <w:rsid w:val="00D06836"/>
    <w:rsid w:val="00D07F37"/>
    <w:rsid w:val="00D13573"/>
    <w:rsid w:val="00D13AF2"/>
    <w:rsid w:val="00D14442"/>
    <w:rsid w:val="00D146F1"/>
    <w:rsid w:val="00D1781F"/>
    <w:rsid w:val="00D20690"/>
    <w:rsid w:val="00D23599"/>
    <w:rsid w:val="00D26B35"/>
    <w:rsid w:val="00D32591"/>
    <w:rsid w:val="00D33E3B"/>
    <w:rsid w:val="00D36701"/>
    <w:rsid w:val="00D41E2C"/>
    <w:rsid w:val="00D43092"/>
    <w:rsid w:val="00D4403E"/>
    <w:rsid w:val="00D468C3"/>
    <w:rsid w:val="00D46D86"/>
    <w:rsid w:val="00D50A26"/>
    <w:rsid w:val="00D57342"/>
    <w:rsid w:val="00D6246B"/>
    <w:rsid w:val="00D62C13"/>
    <w:rsid w:val="00D6412A"/>
    <w:rsid w:val="00D656F4"/>
    <w:rsid w:val="00D66D47"/>
    <w:rsid w:val="00D71693"/>
    <w:rsid w:val="00D72D6E"/>
    <w:rsid w:val="00D747E1"/>
    <w:rsid w:val="00D7488E"/>
    <w:rsid w:val="00D75D37"/>
    <w:rsid w:val="00D86852"/>
    <w:rsid w:val="00D90832"/>
    <w:rsid w:val="00D93EEA"/>
    <w:rsid w:val="00D960F5"/>
    <w:rsid w:val="00D9656D"/>
    <w:rsid w:val="00D97989"/>
    <w:rsid w:val="00DA2585"/>
    <w:rsid w:val="00DA57EA"/>
    <w:rsid w:val="00DA590A"/>
    <w:rsid w:val="00DA71E6"/>
    <w:rsid w:val="00DB1461"/>
    <w:rsid w:val="00DB1804"/>
    <w:rsid w:val="00DB2B7D"/>
    <w:rsid w:val="00DB3957"/>
    <w:rsid w:val="00DB3CFF"/>
    <w:rsid w:val="00DB6C24"/>
    <w:rsid w:val="00DC1D17"/>
    <w:rsid w:val="00DC34D0"/>
    <w:rsid w:val="00DD34D0"/>
    <w:rsid w:val="00DD42E9"/>
    <w:rsid w:val="00DD45B5"/>
    <w:rsid w:val="00DD5A5B"/>
    <w:rsid w:val="00DD7AAB"/>
    <w:rsid w:val="00DE25D7"/>
    <w:rsid w:val="00DE2AFD"/>
    <w:rsid w:val="00DE5951"/>
    <w:rsid w:val="00DE5E9E"/>
    <w:rsid w:val="00DE703C"/>
    <w:rsid w:val="00DE723A"/>
    <w:rsid w:val="00DE7E8C"/>
    <w:rsid w:val="00DF084A"/>
    <w:rsid w:val="00DF086F"/>
    <w:rsid w:val="00DF3BA8"/>
    <w:rsid w:val="00E0055C"/>
    <w:rsid w:val="00E01A87"/>
    <w:rsid w:val="00E0406E"/>
    <w:rsid w:val="00E04F7F"/>
    <w:rsid w:val="00E052E3"/>
    <w:rsid w:val="00E0707A"/>
    <w:rsid w:val="00E11C6B"/>
    <w:rsid w:val="00E12D85"/>
    <w:rsid w:val="00E12F3B"/>
    <w:rsid w:val="00E161E3"/>
    <w:rsid w:val="00E16808"/>
    <w:rsid w:val="00E21F3A"/>
    <w:rsid w:val="00E223AC"/>
    <w:rsid w:val="00E23F4F"/>
    <w:rsid w:val="00E2420C"/>
    <w:rsid w:val="00E244BE"/>
    <w:rsid w:val="00E24884"/>
    <w:rsid w:val="00E311FF"/>
    <w:rsid w:val="00E32876"/>
    <w:rsid w:val="00E35FA7"/>
    <w:rsid w:val="00E3600C"/>
    <w:rsid w:val="00E36AEA"/>
    <w:rsid w:val="00E36E0C"/>
    <w:rsid w:val="00E37331"/>
    <w:rsid w:val="00E37BED"/>
    <w:rsid w:val="00E37F9B"/>
    <w:rsid w:val="00E40E19"/>
    <w:rsid w:val="00E466EB"/>
    <w:rsid w:val="00E469E1"/>
    <w:rsid w:val="00E46D63"/>
    <w:rsid w:val="00E50A8D"/>
    <w:rsid w:val="00E51508"/>
    <w:rsid w:val="00E5250C"/>
    <w:rsid w:val="00E54746"/>
    <w:rsid w:val="00E55416"/>
    <w:rsid w:val="00E57C79"/>
    <w:rsid w:val="00E600C2"/>
    <w:rsid w:val="00E6095A"/>
    <w:rsid w:val="00E61001"/>
    <w:rsid w:val="00E61B20"/>
    <w:rsid w:val="00E64195"/>
    <w:rsid w:val="00E651AF"/>
    <w:rsid w:val="00E65D26"/>
    <w:rsid w:val="00E661B1"/>
    <w:rsid w:val="00E70DCD"/>
    <w:rsid w:val="00E731A7"/>
    <w:rsid w:val="00E750BB"/>
    <w:rsid w:val="00E77897"/>
    <w:rsid w:val="00E77C30"/>
    <w:rsid w:val="00E80D19"/>
    <w:rsid w:val="00E81911"/>
    <w:rsid w:val="00E822A8"/>
    <w:rsid w:val="00E82F5D"/>
    <w:rsid w:val="00E85469"/>
    <w:rsid w:val="00E872CB"/>
    <w:rsid w:val="00E87DD3"/>
    <w:rsid w:val="00E9013B"/>
    <w:rsid w:val="00E909CF"/>
    <w:rsid w:val="00E90DB2"/>
    <w:rsid w:val="00E93BFC"/>
    <w:rsid w:val="00E962A1"/>
    <w:rsid w:val="00EA1F5B"/>
    <w:rsid w:val="00EA4C2E"/>
    <w:rsid w:val="00EA5C90"/>
    <w:rsid w:val="00EA6D92"/>
    <w:rsid w:val="00EA78CE"/>
    <w:rsid w:val="00EB1545"/>
    <w:rsid w:val="00EB16CA"/>
    <w:rsid w:val="00EB1FFE"/>
    <w:rsid w:val="00EB2C18"/>
    <w:rsid w:val="00EB4D72"/>
    <w:rsid w:val="00EC1A87"/>
    <w:rsid w:val="00EC1E20"/>
    <w:rsid w:val="00EC23D2"/>
    <w:rsid w:val="00EC3AAC"/>
    <w:rsid w:val="00EC5C16"/>
    <w:rsid w:val="00EC72D5"/>
    <w:rsid w:val="00ED07E3"/>
    <w:rsid w:val="00ED0FDF"/>
    <w:rsid w:val="00ED1B22"/>
    <w:rsid w:val="00ED1DF7"/>
    <w:rsid w:val="00ED2244"/>
    <w:rsid w:val="00ED2251"/>
    <w:rsid w:val="00ED4845"/>
    <w:rsid w:val="00ED4BD6"/>
    <w:rsid w:val="00ED6903"/>
    <w:rsid w:val="00EE4727"/>
    <w:rsid w:val="00EE4E89"/>
    <w:rsid w:val="00EE7C59"/>
    <w:rsid w:val="00EF21AA"/>
    <w:rsid w:val="00EF4CFC"/>
    <w:rsid w:val="00EF5D8A"/>
    <w:rsid w:val="00EF5DFF"/>
    <w:rsid w:val="00F05644"/>
    <w:rsid w:val="00F0594E"/>
    <w:rsid w:val="00F06BF9"/>
    <w:rsid w:val="00F10559"/>
    <w:rsid w:val="00F11ED9"/>
    <w:rsid w:val="00F13564"/>
    <w:rsid w:val="00F14167"/>
    <w:rsid w:val="00F17B50"/>
    <w:rsid w:val="00F2199D"/>
    <w:rsid w:val="00F21CD6"/>
    <w:rsid w:val="00F25941"/>
    <w:rsid w:val="00F2616A"/>
    <w:rsid w:val="00F300BF"/>
    <w:rsid w:val="00F33737"/>
    <w:rsid w:val="00F348B9"/>
    <w:rsid w:val="00F41BCF"/>
    <w:rsid w:val="00F42377"/>
    <w:rsid w:val="00F46AD3"/>
    <w:rsid w:val="00F473E8"/>
    <w:rsid w:val="00F55C7A"/>
    <w:rsid w:val="00F624CC"/>
    <w:rsid w:val="00F636AB"/>
    <w:rsid w:val="00F655D6"/>
    <w:rsid w:val="00F66E7D"/>
    <w:rsid w:val="00F71A32"/>
    <w:rsid w:val="00F762C7"/>
    <w:rsid w:val="00F76C07"/>
    <w:rsid w:val="00F77055"/>
    <w:rsid w:val="00F80C8E"/>
    <w:rsid w:val="00F80FEB"/>
    <w:rsid w:val="00F85EB5"/>
    <w:rsid w:val="00F86660"/>
    <w:rsid w:val="00F86BF8"/>
    <w:rsid w:val="00F95DAA"/>
    <w:rsid w:val="00F969FE"/>
    <w:rsid w:val="00FA11DB"/>
    <w:rsid w:val="00FA16C5"/>
    <w:rsid w:val="00FA230E"/>
    <w:rsid w:val="00FA50D4"/>
    <w:rsid w:val="00FA7A50"/>
    <w:rsid w:val="00FB076E"/>
    <w:rsid w:val="00FB1235"/>
    <w:rsid w:val="00FB27E6"/>
    <w:rsid w:val="00FB3532"/>
    <w:rsid w:val="00FB632A"/>
    <w:rsid w:val="00FC1710"/>
    <w:rsid w:val="00FC2A0F"/>
    <w:rsid w:val="00FC2B68"/>
    <w:rsid w:val="00FC2E27"/>
    <w:rsid w:val="00FC3148"/>
    <w:rsid w:val="00FC3B85"/>
    <w:rsid w:val="00FC7D31"/>
    <w:rsid w:val="00FD49C2"/>
    <w:rsid w:val="00FD4C1C"/>
    <w:rsid w:val="00FD590B"/>
    <w:rsid w:val="00FD74E1"/>
    <w:rsid w:val="00FD7909"/>
    <w:rsid w:val="00FE0BAE"/>
    <w:rsid w:val="00FE0E18"/>
    <w:rsid w:val="00FE2573"/>
    <w:rsid w:val="00FE279B"/>
    <w:rsid w:val="00FE3371"/>
    <w:rsid w:val="00FE3B01"/>
    <w:rsid w:val="00FE6499"/>
    <w:rsid w:val="00FE66D4"/>
    <w:rsid w:val="00FF2317"/>
    <w:rsid w:val="00FF387B"/>
    <w:rsid w:val="00FF5E90"/>
    <w:rsid w:val="00FF6279"/>
    <w:rsid w:val="00FF697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cs-CZ"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75604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rFonts w:cs="Times New Roman"/>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1"/>
      </w:numPr>
      <w:tabs>
        <w:tab w:val="clear" w:pos="227"/>
        <w:tab w:val="clear" w:pos="360"/>
        <w:tab w:val="clear" w:pos="454"/>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1"/>
      </w:numPr>
      <w:tabs>
        <w:tab w:val="clear" w:pos="227"/>
        <w:tab w:val="clear" w:pos="360"/>
        <w:tab w:val="clear" w:pos="454"/>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360"/>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360"/>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360"/>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360"/>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360"/>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360"/>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link w:val="Nadpis1"/>
    <w:uiPriority w:val="99"/>
    <w:locked/>
    <w:rsid w:val="00DD45B5"/>
    <w:rPr>
      <w:rFonts w:ascii="Georgia" w:hAnsi="Georgia"/>
      <w:b/>
      <w:sz w:val="26"/>
      <w:lang w:eastAsia="en-US"/>
    </w:rPr>
  </w:style>
  <w:style w:type="character" w:customStyle="1" w:styleId="Nadpis2Char">
    <w:name w:val="Nadpis 2 Char"/>
    <w:aliases w:val="Heading 2 - Number (Czech Tourism) Char"/>
    <w:link w:val="Nadpis2"/>
    <w:uiPriority w:val="99"/>
    <w:locked/>
    <w:rsid w:val="00B06025"/>
    <w:rPr>
      <w:rFonts w:ascii="Georgia" w:hAnsi="Georgia"/>
      <w:b/>
      <w:sz w:val="22"/>
      <w:szCs w:val="22"/>
      <w:lang w:eastAsia="en-US"/>
    </w:rPr>
  </w:style>
  <w:style w:type="character" w:customStyle="1" w:styleId="Nadpis3Char">
    <w:name w:val="Nadpis 3 Char"/>
    <w:aliases w:val="Heading 3 - Number (Czech Tourism) Char"/>
    <w:link w:val="Nadpis3"/>
    <w:uiPriority w:val="99"/>
    <w:locked/>
    <w:rsid w:val="00DD45B5"/>
    <w:rPr>
      <w:rFonts w:ascii="Georgia" w:hAnsi="Georgia"/>
      <w:b/>
      <w:sz w:val="22"/>
      <w:szCs w:val="22"/>
      <w:lang w:eastAsia="en-US"/>
    </w:rPr>
  </w:style>
  <w:style w:type="character" w:customStyle="1" w:styleId="Nadpis4Char">
    <w:name w:val="Nadpis 4 Char"/>
    <w:aliases w:val="Heading 4 - Number (Czech Tourism) Char"/>
    <w:link w:val="Nadpis4"/>
    <w:uiPriority w:val="99"/>
    <w:locked/>
    <w:rsid w:val="00DD45B5"/>
    <w:rPr>
      <w:rFonts w:ascii="Georgia" w:hAnsi="Georgia"/>
      <w:b/>
      <w:sz w:val="22"/>
      <w:szCs w:val="22"/>
      <w:lang w:eastAsia="en-US"/>
    </w:rPr>
  </w:style>
  <w:style w:type="character" w:customStyle="1" w:styleId="Nadpis5Char">
    <w:name w:val="Nadpis 5 Char"/>
    <w:aliases w:val="Heading 5 - Number (Czech Tourism) Char"/>
    <w:link w:val="Nadpis5"/>
    <w:uiPriority w:val="99"/>
    <w:locked/>
    <w:rsid w:val="00DD45B5"/>
    <w:rPr>
      <w:rFonts w:ascii="Georgia" w:hAnsi="Georgia"/>
      <w:b/>
      <w:sz w:val="22"/>
      <w:szCs w:val="22"/>
      <w:lang w:eastAsia="en-US"/>
    </w:rPr>
  </w:style>
  <w:style w:type="character" w:customStyle="1" w:styleId="Nadpis6Char">
    <w:name w:val="Nadpis 6 Char"/>
    <w:aliases w:val="Heading 6 - Number (Czech Tourism) Char"/>
    <w:link w:val="Nadpis6"/>
    <w:uiPriority w:val="99"/>
    <w:locked/>
    <w:rsid w:val="00DD45B5"/>
    <w:rPr>
      <w:rFonts w:ascii="Georgia" w:hAnsi="Georgia"/>
      <w:b/>
      <w:sz w:val="22"/>
      <w:szCs w:val="22"/>
      <w:lang w:eastAsia="en-US"/>
    </w:rPr>
  </w:style>
  <w:style w:type="character" w:customStyle="1" w:styleId="Nadpis7Char">
    <w:name w:val="Nadpis 7 Char"/>
    <w:aliases w:val="Heading 7 - Number (Czech Tourism) Char"/>
    <w:link w:val="Nadpis7"/>
    <w:uiPriority w:val="99"/>
    <w:locked/>
    <w:rsid w:val="00DD45B5"/>
    <w:rPr>
      <w:rFonts w:ascii="Georgia" w:hAnsi="Georgia"/>
      <w:b/>
      <w:sz w:val="22"/>
      <w:szCs w:val="22"/>
      <w:lang w:eastAsia="en-US"/>
    </w:rPr>
  </w:style>
  <w:style w:type="character" w:customStyle="1" w:styleId="Nadpis8Char">
    <w:name w:val="Nadpis 8 Char"/>
    <w:aliases w:val="Heading 8 - Number (Czech Tourism) Char"/>
    <w:link w:val="Nadpis8"/>
    <w:uiPriority w:val="99"/>
    <w:locked/>
    <w:rsid w:val="00DD45B5"/>
    <w:rPr>
      <w:rFonts w:ascii="Georgia" w:hAnsi="Georgia"/>
      <w:b/>
      <w:sz w:val="22"/>
      <w:szCs w:val="22"/>
      <w:lang w:eastAsia="en-US"/>
    </w:rPr>
  </w:style>
  <w:style w:type="character" w:customStyle="1" w:styleId="Nadpis9Char">
    <w:name w:val="Nadpis 9 Char"/>
    <w:aliases w:val="Heading 9 - Number (Czech Tourism) Char"/>
    <w:link w:val="Nadpis9"/>
    <w:uiPriority w:val="99"/>
    <w:locked/>
    <w:rsid w:val="00DD45B5"/>
    <w:rPr>
      <w:rFonts w:ascii="Georgia" w:hAnsi="Georgia"/>
      <w:b/>
      <w:sz w:val="22"/>
      <w:szCs w:val="22"/>
      <w:lang w:eastAsia="en-US"/>
    </w:rPr>
  </w:style>
  <w:style w:type="paragraph" w:styleId="Zhlav">
    <w:name w:val="header"/>
    <w:aliases w:val="Header (Czech Tourism)"/>
    <w:basedOn w:val="Normln"/>
    <w:link w:val="ZhlavChar"/>
    <w:uiPriority w:val="99"/>
    <w:rsid w:val="004A5274"/>
    <w:pPr>
      <w:spacing w:line="180" w:lineRule="exact"/>
    </w:pPr>
    <w:rPr>
      <w:rFonts w:ascii="Arial" w:hAnsi="Arial" w:cs="Times New Roman"/>
      <w:sz w:val="16"/>
    </w:rPr>
  </w:style>
  <w:style w:type="character" w:customStyle="1" w:styleId="ZhlavChar">
    <w:name w:val="Záhlaví Char"/>
    <w:aliases w:val="Header (Czech Tourism) Char"/>
    <w:link w:val="Zhlav"/>
    <w:uiPriority w:val="99"/>
    <w:locked/>
    <w:rsid w:val="00A75B94"/>
    <w:rPr>
      <w:sz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link w:val="Zpat"/>
    <w:uiPriority w:val="99"/>
    <w:locked/>
    <w:rsid w:val="00A75B94"/>
    <w:rPr>
      <w:sz w:val="16"/>
      <w:lang w:eastAsia="en-US"/>
    </w:rPr>
  </w:style>
  <w:style w:type="paragraph" w:styleId="Nzev">
    <w:name w:val="Title"/>
    <w:aliases w:val="Title (Czech Tourism)"/>
    <w:basedOn w:val="Normln"/>
    <w:next w:val="Normln"/>
    <w:link w:val="NzevChar"/>
    <w:uiPriority w:val="99"/>
    <w:qFormat/>
    <w:rsid w:val="00EE4727"/>
    <w:pPr>
      <w:spacing w:line="340" w:lineRule="exact"/>
    </w:pPr>
    <w:rPr>
      <w:rFonts w:cs="Times New Roman"/>
      <w:sz w:val="32"/>
    </w:rPr>
  </w:style>
  <w:style w:type="character" w:customStyle="1" w:styleId="NzevChar">
    <w:name w:val="Název Char"/>
    <w:aliases w:val="Title (Czech Tourism) Char"/>
    <w:link w:val="Nzev"/>
    <w:uiPriority w:val="99"/>
    <w:locked/>
    <w:rsid w:val="00EE4727"/>
    <w:rPr>
      <w:rFonts w:ascii="Georgia" w:hAnsi="Georgia"/>
      <w:sz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3"/>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99"/>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rsid w:val="00D46D86"/>
    <w:rPr>
      <w:rFonts w:cs="Times New Roman"/>
    </w:rPr>
  </w:style>
  <w:style w:type="character" w:customStyle="1" w:styleId="ZkladntextChar">
    <w:name w:val="Základní text Char"/>
    <w:aliases w:val="Body Text (Czech Tourism) Char"/>
    <w:link w:val="Zkladntext"/>
    <w:uiPriority w:val="99"/>
    <w:locked/>
    <w:rsid w:val="00A75B94"/>
    <w:rPr>
      <w:rFonts w:ascii="Georgia" w:hAnsi="Georgia"/>
      <w:sz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rPr>
      <w:rFonts w:cs="Times New Roman"/>
    </w:rPr>
  </w:style>
  <w:style w:type="character" w:customStyle="1" w:styleId="Zkladntext2Char">
    <w:name w:val="Základní text 2 Char"/>
    <w:aliases w:val="Body Text 2 (Czech Tourism) Char"/>
    <w:link w:val="Zkladntext2"/>
    <w:uiPriority w:val="99"/>
    <w:semiHidden/>
    <w:locked/>
    <w:rsid w:val="00A75B94"/>
    <w:rPr>
      <w:rFonts w:ascii="Georgia" w:hAnsi="Georgia"/>
      <w:sz w:val="22"/>
      <w:lang w:eastAsia="en-US"/>
    </w:rPr>
  </w:style>
  <w:style w:type="paragraph" w:styleId="Zkladntext3">
    <w:name w:val="Body Text 3"/>
    <w:aliases w:val="Body Text 3 (Czech Tourism)"/>
    <w:basedOn w:val="Zkladntext"/>
    <w:link w:val="Zkladntext3Char"/>
    <w:uiPriority w:val="99"/>
    <w:rsid w:val="00D46D86"/>
    <w:pPr>
      <w:spacing w:line="220" w:lineRule="exact"/>
    </w:pPr>
    <w:rPr>
      <w:sz w:val="16"/>
    </w:rPr>
  </w:style>
  <w:style w:type="character" w:customStyle="1" w:styleId="Zkladntext3Char">
    <w:name w:val="Základní text 3 Char"/>
    <w:aliases w:val="Body Text 3 (Czech Tourism) Char"/>
    <w:link w:val="Zkladntext3"/>
    <w:uiPriority w:val="99"/>
    <w:semiHidden/>
    <w:locked/>
    <w:rsid w:val="00A75B94"/>
    <w:rPr>
      <w:rFonts w:ascii="Georgia" w:hAnsi="Georgia"/>
      <w:sz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locked/>
    <w:rsid w:val="00A75B94"/>
    <w:rPr>
      <w:rFonts w:ascii="Georgia" w:hAnsi="Georgia" w:cs="Times New Roman"/>
      <w:sz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link w:val="Zkladntextodsazen"/>
    <w:uiPriority w:val="99"/>
    <w:semiHidden/>
    <w:locked/>
    <w:rsid w:val="00A75B94"/>
    <w:rPr>
      <w:rFonts w:ascii="Georgia" w:hAnsi="Georgia"/>
      <w:sz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locked/>
    <w:rsid w:val="00A75B94"/>
    <w:rPr>
      <w:rFonts w:ascii="Georgia" w:hAnsi="Georgia" w:cs="Times New Roman"/>
      <w:sz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link w:val="Zkladntextodsazen2"/>
    <w:uiPriority w:val="99"/>
    <w:semiHidden/>
    <w:locked/>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link w:val="Zkladntextodsazen3"/>
    <w:uiPriority w:val="99"/>
    <w:semiHidden/>
    <w:locked/>
    <w:rsid w:val="00A75B94"/>
    <w:rPr>
      <w:rFonts w:ascii="Georgia" w:hAnsi="Georgia"/>
      <w:sz w:val="16"/>
      <w:lang w:eastAsia="en-US"/>
    </w:rPr>
  </w:style>
  <w:style w:type="paragraph" w:styleId="Zvr">
    <w:name w:val="Closing"/>
    <w:basedOn w:val="Normln"/>
    <w:link w:val="ZvrChar"/>
    <w:uiPriority w:val="99"/>
    <w:semiHidden/>
    <w:rsid w:val="00E750BB"/>
    <w:pPr>
      <w:ind w:left="4252"/>
    </w:pPr>
    <w:rPr>
      <w:rFonts w:cs="Times New Roman"/>
    </w:rPr>
  </w:style>
  <w:style w:type="character" w:customStyle="1" w:styleId="ZvrChar">
    <w:name w:val="Závěr Char"/>
    <w:link w:val="Zvr"/>
    <w:uiPriority w:val="99"/>
    <w:semiHidden/>
    <w:locked/>
    <w:rsid w:val="00A75B94"/>
    <w:rPr>
      <w:rFonts w:ascii="Georgia" w:hAnsi="Georgia"/>
      <w:sz w:val="22"/>
      <w:lang w:eastAsia="en-US"/>
    </w:rPr>
  </w:style>
  <w:style w:type="paragraph" w:styleId="Textkomente">
    <w:name w:val="annotation text"/>
    <w:aliases w:val="Comment Text (Czech Tourism)"/>
    <w:basedOn w:val="Normln"/>
    <w:link w:val="TextkomenteChar"/>
    <w:uiPriority w:val="99"/>
    <w:rsid w:val="00D656F4"/>
    <w:rPr>
      <w:rFonts w:cs="Times New Roman"/>
    </w:rPr>
  </w:style>
  <w:style w:type="character" w:customStyle="1" w:styleId="TextkomenteChar">
    <w:name w:val="Text komentáře Char"/>
    <w:aliases w:val="Comment Text (Czech Tourism) Char"/>
    <w:link w:val="Textkomente"/>
    <w:uiPriority w:val="99"/>
    <w:locked/>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rPr>
  </w:style>
  <w:style w:type="character" w:customStyle="1" w:styleId="PedmtkomenteChar">
    <w:name w:val="Předmět komentáře Char"/>
    <w:aliases w:val="Comment Subject (Czech Tourism) Char"/>
    <w:link w:val="Pedmtkomente"/>
    <w:uiPriority w:val="99"/>
    <w:semiHidden/>
    <w:locked/>
    <w:rsid w:val="00A75B94"/>
    <w:rPr>
      <w:rFonts w:ascii="Georgia" w:hAnsi="Georgia"/>
      <w:b/>
      <w:sz w:val="22"/>
      <w:lang w:eastAsia="en-US"/>
    </w:rPr>
  </w:style>
  <w:style w:type="paragraph" w:styleId="Datum">
    <w:name w:val="Date"/>
    <w:basedOn w:val="Normln"/>
    <w:next w:val="Normln"/>
    <w:link w:val="DatumChar"/>
    <w:uiPriority w:val="99"/>
    <w:semiHidden/>
    <w:rsid w:val="00E750BB"/>
    <w:rPr>
      <w:rFonts w:cs="Times New Roman"/>
    </w:rPr>
  </w:style>
  <w:style w:type="character" w:customStyle="1" w:styleId="DatumChar">
    <w:name w:val="Datum Char"/>
    <w:link w:val="Datum"/>
    <w:uiPriority w:val="99"/>
    <w:semiHidden/>
    <w:locked/>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cs="Times New Roman"/>
      <w:sz w:val="16"/>
    </w:rPr>
  </w:style>
  <w:style w:type="character" w:customStyle="1" w:styleId="RozloendokumentuChar">
    <w:name w:val="Rozložení dokumentu Char"/>
    <w:aliases w:val="Document Map (Czech Tourism) Char"/>
    <w:link w:val="Rozloendokumentu"/>
    <w:uiPriority w:val="99"/>
    <w:semiHidden/>
    <w:locked/>
    <w:rsid w:val="00A75B94"/>
    <w:rPr>
      <w:sz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s="Times New Roman"/>
      <w:color w:val="003C78"/>
    </w:rPr>
  </w:style>
  <w:style w:type="character" w:customStyle="1" w:styleId="Podpise-mailuChar">
    <w:name w:val="Podpis e-mailu Char"/>
    <w:aliases w:val="E-mail Signature (Czech Tourism) Char"/>
    <w:link w:val="Podpise-mailu"/>
    <w:uiPriority w:val="99"/>
    <w:semiHidden/>
    <w:locked/>
    <w:rsid w:val="00A75B94"/>
    <w:rPr>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cs="Times New Roman"/>
      <w:sz w:val="16"/>
    </w:rPr>
  </w:style>
  <w:style w:type="character" w:customStyle="1" w:styleId="TextvysvtlivekChar">
    <w:name w:val="Text vysvětlivek Char"/>
    <w:aliases w:val="Endnote Text (Czech Tourism) Char"/>
    <w:link w:val="Textvysvtlivek"/>
    <w:uiPriority w:val="99"/>
    <w:semiHidden/>
    <w:locked/>
    <w:rsid w:val="00A75B94"/>
    <w:rPr>
      <w:sz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link w:val="Textpoznpodarou"/>
    <w:uiPriority w:val="99"/>
    <w:semiHidden/>
    <w:locked/>
    <w:rsid w:val="00A75B94"/>
    <w:rPr>
      <w:sz w:val="16"/>
      <w:lang w:eastAsia="en-US"/>
    </w:rPr>
  </w:style>
  <w:style w:type="paragraph" w:styleId="AdresaHTML">
    <w:name w:val="HTML Address"/>
    <w:basedOn w:val="Normln"/>
    <w:link w:val="AdresaHTMLChar"/>
    <w:uiPriority w:val="99"/>
    <w:semiHidden/>
    <w:rsid w:val="00E750BB"/>
    <w:rPr>
      <w:rFonts w:cs="Times New Roman"/>
      <w:i/>
    </w:rPr>
  </w:style>
  <w:style w:type="character" w:customStyle="1" w:styleId="AdresaHTMLChar">
    <w:name w:val="Adresa HTML Char"/>
    <w:link w:val="AdresaHTML"/>
    <w:uiPriority w:val="99"/>
    <w:semiHidden/>
    <w:locked/>
    <w:rsid w:val="00A75B94"/>
    <w:rPr>
      <w:rFonts w:ascii="Georgia" w:hAnsi="Georgia"/>
      <w:i/>
      <w:sz w:val="22"/>
      <w:lang w:eastAsia="en-US"/>
    </w:rPr>
  </w:style>
  <w:style w:type="paragraph" w:styleId="FormtovanvHTML">
    <w:name w:val="HTML Preformatted"/>
    <w:basedOn w:val="Normln"/>
    <w:link w:val="FormtovanvHTMLChar"/>
    <w:uiPriority w:val="99"/>
    <w:semiHidden/>
    <w:rsid w:val="00950965"/>
    <w:rPr>
      <w:rFonts w:ascii="Courier New" w:hAnsi="Courier New" w:cs="Times New Roman"/>
      <w:sz w:val="20"/>
    </w:rPr>
  </w:style>
  <w:style w:type="character" w:customStyle="1" w:styleId="FormtovanvHTMLChar">
    <w:name w:val="Formátovaný v HTML Char"/>
    <w:link w:val="FormtovanvHTML"/>
    <w:uiPriority w:val="99"/>
    <w:semiHidden/>
    <w:locked/>
    <w:rsid w:val="00A75B94"/>
    <w:rPr>
      <w:rFonts w:ascii="Courier New" w:hAnsi="Courier New"/>
      <w:lang w:eastAsia="en-US"/>
    </w:rPr>
  </w:style>
  <w:style w:type="paragraph" w:styleId="Vrazncitt">
    <w:name w:val="Intense Quote"/>
    <w:aliases w:val="Intense Quote (Czech Tourism)"/>
    <w:basedOn w:val="Normln"/>
    <w:next w:val="Normln"/>
    <w:link w:val="VrazncittChar"/>
    <w:uiPriority w:val="99"/>
    <w:qFormat/>
    <w:rsid w:val="00950965"/>
    <w:rPr>
      <w:rFonts w:cs="Times New Roman"/>
      <w:color w:val="178FCF"/>
    </w:rPr>
  </w:style>
  <w:style w:type="character" w:customStyle="1" w:styleId="VrazncittChar">
    <w:name w:val="Výrazný citát Char"/>
    <w:aliases w:val="Intense Quote (Czech Tourism) Char"/>
    <w:link w:val="Vrazncitt"/>
    <w:uiPriority w:val="99"/>
    <w:semiHidden/>
    <w:locked/>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link w:val="Zhlavzprvy"/>
    <w:uiPriority w:val="99"/>
    <w:locked/>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rsid w:val="0044534D"/>
    <w:rPr>
      <w:rFonts w:cs="Times New Roman"/>
      <w:b/>
    </w:rPr>
  </w:style>
  <w:style w:type="character" w:customStyle="1" w:styleId="NadpispoznmkyChar">
    <w:name w:val="Nadpis poznámky Char"/>
    <w:aliases w:val="Note Heading (Czech Tourism) Char"/>
    <w:link w:val="Nadpispoznmky"/>
    <w:uiPriority w:val="99"/>
    <w:semiHidden/>
    <w:locked/>
    <w:rsid w:val="00A75B94"/>
    <w:rPr>
      <w:rFonts w:ascii="Georgia" w:hAnsi="Georgia"/>
      <w:b/>
      <w:sz w:val="22"/>
      <w:lang w:eastAsia="en-US"/>
    </w:rPr>
  </w:style>
  <w:style w:type="paragraph" w:styleId="Prosttext">
    <w:name w:val="Plain Text"/>
    <w:aliases w:val="Plain Text (Czech Tourism)"/>
    <w:basedOn w:val="Normln"/>
    <w:link w:val="ProsttextChar"/>
    <w:uiPriority w:val="99"/>
    <w:semiHidden/>
    <w:rsid w:val="00950965"/>
    <w:rPr>
      <w:rFonts w:cs="Times New Roman"/>
    </w:rPr>
  </w:style>
  <w:style w:type="character" w:customStyle="1" w:styleId="ProsttextChar">
    <w:name w:val="Prostý text Char"/>
    <w:aliases w:val="Plain Text (Czech Tourism) Char"/>
    <w:link w:val="Prosttext"/>
    <w:uiPriority w:val="99"/>
    <w:semiHidden/>
    <w:locked/>
    <w:rsid w:val="00A75B94"/>
    <w:rPr>
      <w:rFonts w:ascii="Georgia" w:hAnsi="Georgia"/>
      <w:sz w:val="22"/>
      <w:lang w:eastAsia="en-US"/>
    </w:rPr>
  </w:style>
  <w:style w:type="paragraph" w:styleId="Citt">
    <w:name w:val="Quote"/>
    <w:basedOn w:val="Normln"/>
    <w:next w:val="Normln"/>
    <w:link w:val="CittChar"/>
    <w:uiPriority w:val="99"/>
    <w:qFormat/>
    <w:rsid w:val="00950965"/>
    <w:rPr>
      <w:rFonts w:cs="Times New Roman"/>
      <w:i/>
      <w:color w:val="000000"/>
    </w:rPr>
  </w:style>
  <w:style w:type="character" w:customStyle="1" w:styleId="CittChar">
    <w:name w:val="Citát Char"/>
    <w:link w:val="Citt"/>
    <w:uiPriority w:val="99"/>
    <w:semiHidden/>
    <w:locked/>
    <w:rsid w:val="00A75B94"/>
    <w:rPr>
      <w:rFonts w:ascii="Georgia" w:hAnsi="Georgia"/>
      <w:i/>
      <w:color w:val="000000"/>
      <w:sz w:val="22"/>
      <w:lang w:eastAsia="en-US"/>
    </w:rPr>
  </w:style>
  <w:style w:type="paragraph" w:styleId="Osloven">
    <w:name w:val="Salutation"/>
    <w:basedOn w:val="Normln"/>
    <w:next w:val="Normln"/>
    <w:link w:val="OslovenChar"/>
    <w:uiPriority w:val="99"/>
    <w:semiHidden/>
    <w:rsid w:val="00950965"/>
    <w:rPr>
      <w:rFonts w:cs="Times New Roman"/>
    </w:rPr>
  </w:style>
  <w:style w:type="character" w:customStyle="1" w:styleId="OslovenChar">
    <w:name w:val="Oslovení Char"/>
    <w:link w:val="Osloven"/>
    <w:uiPriority w:val="99"/>
    <w:semiHidden/>
    <w:locked/>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rPr>
  </w:style>
  <w:style w:type="character" w:customStyle="1" w:styleId="PodpisChar">
    <w:name w:val="Podpis Char"/>
    <w:aliases w:val="Signature (Czech Tourism) Char"/>
    <w:link w:val="Podpis"/>
    <w:uiPriority w:val="99"/>
    <w:locked/>
    <w:rsid w:val="0069463C"/>
    <w:rPr>
      <w:rFonts w:ascii="Georgia" w:hAnsi="Georgia"/>
      <w:b/>
      <w:sz w:val="22"/>
      <w:lang w:eastAsia="en-US"/>
    </w:rPr>
  </w:style>
  <w:style w:type="paragraph" w:styleId="Podtitul">
    <w:name w:val="Subtitle"/>
    <w:aliases w:val="Subtitle (Czech Tourism)"/>
    <w:basedOn w:val="Normln"/>
    <w:next w:val="Normln"/>
    <w:link w:val="PodtitulChar"/>
    <w:uiPriority w:val="99"/>
    <w:qFormat/>
    <w:rsid w:val="00412602"/>
    <w:rPr>
      <w:rFonts w:cs="Times New Roman"/>
      <w:b/>
    </w:rPr>
  </w:style>
  <w:style w:type="character" w:customStyle="1" w:styleId="PodtitulChar">
    <w:name w:val="Podtitul Char"/>
    <w:aliases w:val="Subtitle (Czech Tourism) Char"/>
    <w:link w:val="Podtitul"/>
    <w:uiPriority w:val="99"/>
    <w:locked/>
    <w:rsid w:val="0069463C"/>
    <w:rPr>
      <w:rFonts w:ascii="Georgia" w:hAnsi="Georgia"/>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tabs>
        <w:tab w:val="num" w:pos="340"/>
      </w:tabs>
      <w:ind w:left="170" w:hanging="170"/>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link w:val="BezmezerChar"/>
    <w:uiPriority w:val="99"/>
    <w:qFormat/>
    <w:rsid w:val="00BE3380"/>
    <w:rPr>
      <w:rFonts w:cs="Times New Roman"/>
    </w:rPr>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rsid w:val="00005379"/>
    <w:rPr>
      <w:rFonts w:cs="Times New Roman"/>
      <w:sz w:val="22"/>
      <w:vertAlign w:val="superscript"/>
    </w:rPr>
  </w:style>
  <w:style w:type="character" w:styleId="Zvraznn">
    <w:name w:val="Emphasis"/>
    <w:aliases w:val="Emphasis 1 (Czech Tourism)"/>
    <w:uiPriority w:val="99"/>
    <w:qFormat/>
    <w:rsid w:val="002B50FE"/>
    <w:rPr>
      <w:rFonts w:cs="Times New Roman"/>
      <w:b/>
    </w:rPr>
  </w:style>
  <w:style w:type="character" w:styleId="Zdraznnintenzivn">
    <w:name w:val="Intense Emphasis"/>
    <w:aliases w:val="Emphasis 2 (Czech Tourism)"/>
    <w:uiPriority w:val="99"/>
    <w:qFormat/>
    <w:rsid w:val="002B50FE"/>
    <w:rPr>
      <w:b/>
      <w:i/>
    </w:rPr>
  </w:style>
  <w:style w:type="character" w:styleId="Zdraznnjemn">
    <w:name w:val="Subtle Emphasis"/>
    <w:aliases w:val="Emphasis 3 (Czech Tourism)"/>
    <w:uiPriority w:val="99"/>
    <w:qFormat/>
    <w:rsid w:val="002B50FE"/>
    <w:rPr>
      <w:i/>
    </w:rPr>
  </w:style>
  <w:style w:type="character" w:styleId="Odkaznavysvtlivky">
    <w:name w:val="endnote reference"/>
    <w:uiPriority w:val="99"/>
    <w:semiHidden/>
    <w:rsid w:val="00005379"/>
    <w:rPr>
      <w:rFonts w:ascii="Arial" w:hAnsi="Arial" w:cs="Times New Roman"/>
      <w:sz w:val="20"/>
      <w:vertAlign w:val="superscript"/>
    </w:rPr>
  </w:style>
  <w:style w:type="character" w:styleId="Sledovanodkaz">
    <w:name w:val="FollowedHyperlink"/>
    <w:uiPriority w:val="99"/>
    <w:semiHidden/>
    <w:rsid w:val="002B50FE"/>
    <w:rPr>
      <w:rFonts w:cs="Times New Roman"/>
      <w:color w:val="003C78"/>
      <w:u w:val="single"/>
    </w:rPr>
  </w:style>
  <w:style w:type="character" w:styleId="Znakapoznpodarou">
    <w:name w:val="footnote reference"/>
    <w:uiPriority w:val="99"/>
    <w:semiHidden/>
    <w:rsid w:val="00005379"/>
    <w:rPr>
      <w:rFonts w:ascii="Arial" w:hAnsi="Arial" w:cs="Times New Roman"/>
      <w:sz w:val="20"/>
      <w:vertAlign w:val="superscript"/>
    </w:rPr>
  </w:style>
  <w:style w:type="character" w:styleId="Hypertextovodkaz">
    <w:name w:val="Hyperlink"/>
    <w:uiPriority w:val="99"/>
    <w:rsid w:val="00005379"/>
    <w:rPr>
      <w:rFonts w:cs="Times New Roman"/>
      <w:u w:val="single"/>
    </w:rPr>
  </w:style>
  <w:style w:type="character" w:styleId="Odkazintenzivn">
    <w:name w:val="Intense Reference"/>
    <w:aliases w:val="Intense Reference (Czech Tourism)"/>
    <w:uiPriority w:val="99"/>
    <w:qFormat/>
    <w:rsid w:val="00857521"/>
    <w:rPr>
      <w:b/>
      <w:color w:val="C0504D"/>
    </w:rPr>
  </w:style>
  <w:style w:type="character" w:styleId="slostrnky">
    <w:name w:val="page number"/>
    <w:aliases w:val="Page Number (Czech Tourism)"/>
    <w:uiPriority w:val="99"/>
    <w:semiHidden/>
    <w:rsid w:val="002B50FE"/>
    <w:rPr>
      <w:rFonts w:ascii="Arial" w:hAnsi="Arial" w:cs="Times New Roman"/>
      <w:noProof/>
      <w:sz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rFonts w:cs="Times New Roman"/>
      <w:b/>
    </w:rPr>
  </w:style>
  <w:style w:type="character" w:styleId="Odkazjemn">
    <w:name w:val="Subtle Reference"/>
    <w:aliases w:val="Subtle Reference (Czech Tourism)"/>
    <w:uiPriority w:val="99"/>
    <w:qFormat/>
    <w:rsid w:val="00980099"/>
    <w:rPr>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cs="Times New Roman"/>
      <w:sz w:val="16"/>
    </w:rPr>
  </w:style>
  <w:style w:type="character" w:customStyle="1" w:styleId="TextbublinyChar">
    <w:name w:val="Text bubliny Char"/>
    <w:aliases w:val="Balloon Text (Czech Tourism) Char"/>
    <w:link w:val="Textbubliny"/>
    <w:uiPriority w:val="99"/>
    <w:locked/>
    <w:rsid w:val="00CE0FD5"/>
    <w:rPr>
      <w:sz w:val="16"/>
      <w:lang w:eastAsia="en-US"/>
    </w:rPr>
  </w:style>
  <w:style w:type="character" w:styleId="Nzevknihy">
    <w:name w:val="Book Title"/>
    <w:aliases w:val="Book Title (Czech Tourism)"/>
    <w:uiPriority w:val="99"/>
    <w:qFormat/>
    <w:rsid w:val="00920E5E"/>
    <w:rPr>
      <w:b/>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lang w:eastAsia="cs-CZ"/>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qFormat/>
    <w:rsid w:val="009E0FD8"/>
    <w:pPr>
      <w:numPr>
        <w:numId w:val="7"/>
      </w:numPr>
      <w:ind w:left="0" w:firstLine="0"/>
    </w:pPr>
  </w:style>
  <w:style w:type="paragraph" w:customStyle="1" w:styleId="Heading3CzechTourism">
    <w:name w:val="Heading 3 (Czech Tourism)"/>
    <w:basedOn w:val="Nadpis3"/>
    <w:next w:val="Normln"/>
    <w:uiPriority w:val="99"/>
    <w:semiHidden/>
    <w:rsid w:val="009E0FD8"/>
    <w:pPr>
      <w:numPr>
        <w:numId w:val="7"/>
      </w:numPr>
      <w:ind w:left="0" w:firstLine="0"/>
    </w:pPr>
    <w:rPr>
      <w:b w:val="0"/>
    </w:rPr>
  </w:style>
  <w:style w:type="paragraph" w:customStyle="1" w:styleId="Heading4CzechTourism">
    <w:name w:val="Heading 4 (Czech Tourism)"/>
    <w:basedOn w:val="Nadpis4"/>
    <w:next w:val="Normln"/>
    <w:uiPriority w:val="99"/>
    <w:semiHidden/>
    <w:rsid w:val="00C53D58"/>
    <w:pPr>
      <w:numPr>
        <w:numId w:val="2"/>
      </w:numPr>
      <w:tabs>
        <w:tab w:val="clear" w:pos="360"/>
        <w:tab w:val="num" w:pos="3175"/>
      </w:tabs>
      <w:ind w:left="3175" w:hanging="1134"/>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9"/>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4"/>
      </w:numPr>
      <w:tabs>
        <w:tab w:val="clear" w:pos="227"/>
        <w:tab w:val="clear" w:pos="454"/>
        <w:tab w:val="clear" w:pos="680"/>
        <w:tab w:val="clear" w:pos="926"/>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tabs>
        <w:tab w:val="clear" w:pos="227"/>
      </w:tabs>
    </w:pPr>
  </w:style>
  <w:style w:type="paragraph" w:customStyle="1" w:styleId="Heading1CzechTourism">
    <w:name w:val="Heading 1 (Czech Tourism)"/>
    <w:basedOn w:val="Nadpis1"/>
    <w:uiPriority w:val="99"/>
    <w:rsid w:val="008A70E3"/>
    <w:pPr>
      <w:numPr>
        <w:numId w:val="7"/>
      </w:numPr>
      <w:tabs>
        <w:tab w:val="clear" w:pos="454"/>
      </w:tabs>
      <w:ind w:left="0" w:firstLine="0"/>
      <w:jc w:val="center"/>
    </w:pPr>
  </w:style>
  <w:style w:type="paragraph" w:customStyle="1" w:styleId="ListLetterCzechTourism">
    <w:name w:val="List Letter (Czech Tourism)"/>
    <w:basedOn w:val="Normln"/>
    <w:uiPriority w:val="7"/>
    <w:rsid w:val="00343911"/>
    <w:pPr>
      <w:numPr>
        <w:numId w:val="12"/>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6"/>
      </w:numPr>
      <w:tabs>
        <w:tab w:val="clear" w:pos="-31680"/>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ListNumber-ContinueHeadingCzechTourism"/>
    <w:uiPriority w:val="10"/>
    <w:rsid w:val="00E81911"/>
    <w:pPr>
      <w:tabs>
        <w:tab w:val="clear" w:pos="454"/>
      </w:tabs>
      <w:spacing w:after="260"/>
      <w:ind w:left="0" w:firstLine="0"/>
      <w:jc w:val="center"/>
    </w:pPr>
  </w:style>
  <w:style w:type="paragraph" w:customStyle="1" w:styleId="ListNumber-ContinueHeadingCzechTourism">
    <w:name w:val="List Number - Continue Heading (Czech Tourism)"/>
    <w:basedOn w:val="Normln"/>
    <w:uiPriority w:val="10"/>
    <w:rsid w:val="00E81911"/>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ODSTAVEC">
    <w:name w:val="ODSTAVEC"/>
    <w:basedOn w:val="Bezmezer"/>
    <w:uiPriority w:val="99"/>
    <w:rsid w:val="00E32876"/>
    <w:pPr>
      <w:numPr>
        <w:ilvl w:val="1"/>
        <w:numId w:val="17"/>
      </w:numPr>
      <w:tabs>
        <w:tab w:val="clear" w:pos="227"/>
        <w:tab w:val="clear" w:pos="360"/>
        <w:tab w:val="clear" w:pos="454"/>
        <w:tab w:val="clear" w:pos="680"/>
        <w:tab w:val="clear" w:pos="907"/>
        <w:tab w:val="clear" w:pos="1134"/>
        <w:tab w:val="clear" w:pos="1361"/>
        <w:tab w:val="clear" w:pos="1588"/>
        <w:tab w:val="clear" w:pos="1814"/>
        <w:tab w:val="clear" w:pos="2041"/>
        <w:tab w:val="clear" w:pos="2268"/>
        <w:tab w:val="num" w:pos="1440"/>
      </w:tabs>
      <w:spacing w:before="120" w:line="240" w:lineRule="auto"/>
      <w:ind w:left="0" w:firstLine="0"/>
      <w:jc w:val="both"/>
    </w:pPr>
    <w:rPr>
      <w:rFonts w:ascii="Arial" w:eastAsia="Times New Roman" w:hAnsi="Arial"/>
      <w:sz w:val="18"/>
      <w:szCs w:val="18"/>
      <w:lang w:eastAsia="cs-CZ"/>
    </w:rPr>
  </w:style>
  <w:style w:type="paragraph" w:customStyle="1" w:styleId="NADPIS">
    <w:name w:val="NADPIS"/>
    <w:basedOn w:val="Bezmezer"/>
    <w:uiPriority w:val="99"/>
    <w:rsid w:val="00E32876"/>
    <w:pPr>
      <w:numPr>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before="360" w:line="240" w:lineRule="auto"/>
      <w:ind w:left="0" w:firstLine="0"/>
      <w:jc w:val="center"/>
    </w:pPr>
    <w:rPr>
      <w:rFonts w:ascii="Arial" w:hAnsi="Arial"/>
      <w:b/>
      <w:szCs w:val="22"/>
    </w:rPr>
  </w:style>
  <w:style w:type="paragraph" w:customStyle="1" w:styleId="Textodst1sl">
    <w:name w:val="Text odst.1čísl"/>
    <w:basedOn w:val="Normln"/>
    <w:link w:val="Textodst1slChar"/>
    <w:uiPriority w:val="99"/>
    <w:rsid w:val="00034703"/>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Calibri" w:hAnsi="Calibri" w:cs="Times New Roman"/>
      <w:sz w:val="24"/>
      <w:lang w:eastAsia="cs-CZ"/>
    </w:rPr>
  </w:style>
  <w:style w:type="paragraph" w:customStyle="1" w:styleId="Textodst2slovan">
    <w:name w:val="Text odst.2 číslovaný"/>
    <w:basedOn w:val="Textodst1sl"/>
    <w:uiPriority w:val="99"/>
    <w:rsid w:val="00034703"/>
    <w:pPr>
      <w:numPr>
        <w:ilvl w:val="2"/>
      </w:numPr>
      <w:tabs>
        <w:tab w:val="clear" w:pos="0"/>
        <w:tab w:val="clear" w:pos="284"/>
        <w:tab w:val="clear" w:pos="992"/>
        <w:tab w:val="num" w:pos="1209"/>
      </w:tabs>
      <w:spacing w:before="0"/>
      <w:ind w:left="1209" w:hanging="360"/>
      <w:outlineLvl w:val="2"/>
    </w:pPr>
  </w:style>
  <w:style w:type="paragraph" w:customStyle="1" w:styleId="Textodst3psmena">
    <w:name w:val="Text odst. 3 písmena"/>
    <w:basedOn w:val="Textodst1sl"/>
    <w:uiPriority w:val="99"/>
    <w:rsid w:val="00034703"/>
    <w:pPr>
      <w:numPr>
        <w:ilvl w:val="3"/>
      </w:numPr>
      <w:tabs>
        <w:tab w:val="clear" w:pos="1080"/>
        <w:tab w:val="num" w:pos="1209"/>
      </w:tabs>
      <w:spacing w:before="0"/>
      <w:ind w:left="1209"/>
      <w:outlineLvl w:val="3"/>
    </w:pPr>
  </w:style>
  <w:style w:type="character" w:customStyle="1" w:styleId="Textodst1slChar">
    <w:name w:val="Text odst.1čísl Char"/>
    <w:link w:val="Textodst1sl"/>
    <w:uiPriority w:val="99"/>
    <w:locked/>
    <w:rsid w:val="00034703"/>
    <w:rPr>
      <w:rFonts w:ascii="Calibri" w:hAnsi="Calibri" w:cs="Times New Roman"/>
      <w:sz w:val="24"/>
      <w:lang w:eastAsia="cs-CZ"/>
    </w:rPr>
  </w:style>
  <w:style w:type="paragraph" w:customStyle="1" w:styleId="slolnku">
    <w:name w:val="Číslo článku"/>
    <w:basedOn w:val="Normln"/>
    <w:next w:val="Normln"/>
    <w:uiPriority w:val="99"/>
    <w:rsid w:val="00BD1666"/>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2215C2"/>
    <w:rPr>
      <w:rFonts w:ascii="Georgia" w:hAnsi="Georgia"/>
      <w:sz w:val="22"/>
      <w:lang w:eastAsia="en-US"/>
    </w:rPr>
  </w:style>
  <w:style w:type="character" w:customStyle="1" w:styleId="BezmezerChar">
    <w:name w:val="Bez mezer Char"/>
    <w:aliases w:val="No Spacing (Czech Tourism) Char"/>
    <w:link w:val="Bezmezer"/>
    <w:uiPriority w:val="99"/>
    <w:locked/>
    <w:rsid w:val="00A711ED"/>
    <w:rPr>
      <w:rFonts w:ascii="Georgia" w:hAnsi="Georgia"/>
      <w:sz w:val="22"/>
      <w:lang w:eastAsia="en-US"/>
    </w:rPr>
  </w:style>
  <w:style w:type="paragraph" w:customStyle="1" w:styleId="Nzev18centrbold">
    <w:name w:val="Název 18 centr bold"/>
    <w:basedOn w:val="Normln"/>
    <w:uiPriority w:val="99"/>
    <w:rsid w:val="00CF687E"/>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Nzevlnku">
    <w:name w:val="Název článku"/>
    <w:basedOn w:val="slolnku"/>
    <w:next w:val="Textodst1sl"/>
    <w:uiPriority w:val="99"/>
    <w:rsid w:val="00CF687E"/>
    <w:pPr>
      <w:spacing w:before="0" w:after="0"/>
      <w:outlineLvl w:val="0"/>
    </w:pPr>
  </w:style>
  <w:style w:type="paragraph" w:customStyle="1" w:styleId="Zhlavcentr8">
    <w:name w:val="Záhlaví centr 8"/>
    <w:basedOn w:val="Zhlav"/>
    <w:uiPriority w:val="99"/>
    <w:rsid w:val="00CF687E"/>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 w:val="center" w:pos="4536"/>
        <w:tab w:val="right" w:pos="9072"/>
      </w:tabs>
      <w:spacing w:line="240" w:lineRule="auto"/>
      <w:jc w:val="center"/>
    </w:pPr>
    <w:rPr>
      <w:rFonts w:ascii="Times New Roman" w:eastAsia="Times New Roman" w:hAnsi="Times New Roman"/>
      <w:lang w:eastAsia="cs-CZ"/>
    </w:rPr>
  </w:style>
  <w:style w:type="paragraph" w:customStyle="1" w:styleId="zkltextcentrbold12">
    <w:name w:val="zákl. text centr bold 12"/>
    <w:basedOn w:val="Normln"/>
    <w:uiPriority w:val="99"/>
    <w:rsid w:val="00CF687E"/>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customStyle="1" w:styleId="zkltextcentr12">
    <w:name w:val="zákl. text centr 12"/>
    <w:basedOn w:val="Normln"/>
    <w:uiPriority w:val="99"/>
    <w:rsid w:val="00CF687E"/>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blok12">
    <w:name w:val="zákl.text blok 12"/>
    <w:basedOn w:val="Normln"/>
    <w:uiPriority w:val="99"/>
    <w:rsid w:val="00CF687E"/>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RLTextlnkuslovan">
    <w:name w:val="RL Text článku číslovaný"/>
    <w:basedOn w:val="Normln"/>
    <w:link w:val="RLTextlnkuslovanChar"/>
    <w:uiPriority w:val="99"/>
    <w:rsid w:val="00896381"/>
    <w:pPr>
      <w:numPr>
        <w:ilvl w:val="1"/>
        <w:numId w:val="2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hAnsi="Calibri" w:cs="Times New Roman"/>
      <w:szCs w:val="24"/>
      <w:lang w:eastAsia="cs-CZ"/>
    </w:rPr>
  </w:style>
  <w:style w:type="paragraph" w:customStyle="1" w:styleId="RLlneksmlouvy">
    <w:name w:val="RL Článek smlouvy"/>
    <w:basedOn w:val="Normln"/>
    <w:next w:val="RLTextlnkuslovan"/>
    <w:uiPriority w:val="99"/>
    <w:rsid w:val="00896381"/>
    <w:pPr>
      <w:keepNext/>
      <w:numPr>
        <w:numId w:val="20"/>
      </w:numPr>
      <w:tabs>
        <w:tab w:val="clear" w:pos="227"/>
        <w:tab w:val="clear" w:pos="454"/>
        <w:tab w:val="clear" w:pos="680"/>
        <w:tab w:val="clear" w:pos="907"/>
        <w:tab w:val="clear" w:pos="1134"/>
        <w:tab w:val="clear" w:pos="1361"/>
        <w:tab w:val="clear" w:pos="1588"/>
        <w:tab w:val="clear" w:pos="1814"/>
        <w:tab w:val="clear" w:pos="2041"/>
        <w:tab w:val="clear" w:pos="2268"/>
      </w:tabs>
      <w:suppressAutoHyphens/>
      <w:spacing w:before="360" w:after="120" w:line="280" w:lineRule="exact"/>
      <w:jc w:val="both"/>
      <w:outlineLvl w:val="0"/>
    </w:pPr>
    <w:rPr>
      <w:rFonts w:ascii="Calibri" w:hAnsi="Calibri" w:cs="Times New Roman"/>
      <w:b/>
      <w:szCs w:val="24"/>
    </w:rPr>
  </w:style>
  <w:style w:type="paragraph" w:customStyle="1" w:styleId="RLProhlensmluvnchstran">
    <w:name w:val="RL Prohlášení smluvních stran"/>
    <w:basedOn w:val="Normln"/>
    <w:link w:val="RLProhlensmluvnchstranChar"/>
    <w:uiPriority w:val="99"/>
    <w:rsid w:val="00896381"/>
    <w:p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center"/>
    </w:pPr>
    <w:rPr>
      <w:rFonts w:ascii="Calibri" w:hAnsi="Calibri" w:cs="Times New Roman"/>
      <w:b/>
      <w:sz w:val="24"/>
      <w:szCs w:val="24"/>
      <w:lang w:eastAsia="cs-CZ"/>
    </w:rPr>
  </w:style>
  <w:style w:type="character" w:customStyle="1" w:styleId="RLProhlensmluvnchstranChar">
    <w:name w:val="RL Prohlášení smluvních stran Char"/>
    <w:link w:val="RLProhlensmluvnchstran"/>
    <w:uiPriority w:val="99"/>
    <w:locked/>
    <w:rsid w:val="00896381"/>
    <w:rPr>
      <w:rFonts w:ascii="Calibri" w:hAnsi="Calibri"/>
      <w:b/>
      <w:sz w:val="24"/>
      <w:lang w:val="cs-CZ" w:eastAsia="cs-CZ"/>
    </w:rPr>
  </w:style>
  <w:style w:type="character" w:customStyle="1" w:styleId="RLTextlnkuslovanChar">
    <w:name w:val="RL Text článku číslovaný Char"/>
    <w:link w:val="RLTextlnkuslovan"/>
    <w:uiPriority w:val="99"/>
    <w:locked/>
    <w:rsid w:val="00896381"/>
    <w:rPr>
      <w:rFonts w:ascii="Calibri" w:hAnsi="Calibri" w:cs="Times New Roman"/>
      <w:sz w:val="22"/>
      <w:szCs w:val="24"/>
      <w:lang w:eastAsia="cs-CZ"/>
    </w:rPr>
  </w:style>
  <w:style w:type="paragraph" w:customStyle="1" w:styleId="Default">
    <w:name w:val="Default"/>
    <w:uiPriority w:val="99"/>
    <w:rsid w:val="003160DE"/>
    <w:pPr>
      <w:autoSpaceDE w:val="0"/>
      <w:autoSpaceDN w:val="0"/>
      <w:adjustRightInd w:val="0"/>
    </w:pPr>
    <w:rPr>
      <w:rFonts w:eastAsia="Times New Roman"/>
      <w:color w:val="000000"/>
      <w:sz w:val="24"/>
      <w:szCs w:val="24"/>
      <w:lang w:eastAsia="cs-CZ"/>
    </w:rPr>
  </w:style>
  <w:style w:type="numbering" w:customStyle="1" w:styleId="SchemeBullet">
    <w:name w:val="Scheme Bullet"/>
    <w:rsid w:val="004A7165"/>
    <w:pPr>
      <w:numPr>
        <w:numId w:val="9"/>
      </w:numPr>
    </w:pPr>
  </w:style>
  <w:style w:type="numbering" w:customStyle="1" w:styleId="numberingtext">
    <w:name w:val="numbering (text)"/>
    <w:rsid w:val="004A7165"/>
    <w:pPr>
      <w:numPr>
        <w:numId w:val="6"/>
      </w:numPr>
    </w:pPr>
  </w:style>
  <w:style w:type="numbering" w:customStyle="1" w:styleId="SchemeLetter">
    <w:name w:val="Scheme Letter"/>
    <w:rsid w:val="004A7165"/>
    <w:pPr>
      <w:numPr>
        <w:numId w:val="13"/>
      </w:numPr>
    </w:pPr>
  </w:style>
  <w:style w:type="numbering" w:customStyle="1" w:styleId="CaptionNumbering">
    <w:name w:val="Caption Numbering"/>
    <w:rsid w:val="004A7165"/>
    <w:pPr>
      <w:numPr>
        <w:numId w:val="15"/>
      </w:numPr>
    </w:pPr>
  </w:style>
  <w:style w:type="numbering" w:customStyle="1" w:styleId="SchemeNumbering">
    <w:name w:val="Scheme Numbering"/>
    <w:rsid w:val="004A7165"/>
    <w:pPr>
      <w:numPr>
        <w:numId w:val="11"/>
      </w:numPr>
    </w:pPr>
  </w:style>
  <w:style w:type="numbering" w:customStyle="1" w:styleId="ListLetter">
    <w:name w:val="List Letter"/>
    <w:uiPriority w:val="99"/>
    <w:rsid w:val="004A7165"/>
    <w:pPr>
      <w:numPr>
        <w:numId w:val="12"/>
      </w:numPr>
    </w:pPr>
  </w:style>
  <w:style w:type="numbering" w:customStyle="1" w:styleId="BalloonTextBullet">
    <w:name w:val="Balloon Text Bullet"/>
    <w:rsid w:val="004A7165"/>
    <w:pPr>
      <w:numPr>
        <w:numId w:val="10"/>
      </w:numPr>
    </w:pPr>
  </w:style>
  <w:style w:type="numbering" w:customStyle="1" w:styleId="Heading-Number-FollowNumber">
    <w:name w:val="Heading - Number - Follow Number"/>
    <w:uiPriority w:val="99"/>
    <w:rsid w:val="004A7165"/>
    <w:pPr>
      <w:numPr>
        <w:numId w:val="16"/>
      </w:numPr>
    </w:pPr>
  </w:style>
  <w:style w:type="numbering" w:customStyle="1" w:styleId="Headings">
    <w:name w:val="Headings"/>
    <w:rsid w:val="004A7165"/>
    <w:pPr>
      <w:numPr>
        <w:numId w:val="8"/>
      </w:numPr>
    </w:pPr>
  </w:style>
  <w:style w:type="numbering" w:customStyle="1" w:styleId="Headings-Number">
    <w:name w:val="Headings - Number"/>
    <w:rsid w:val="004A7165"/>
    <w:pPr>
      <w:numPr>
        <w:numId w:val="7"/>
      </w:numPr>
    </w:pPr>
  </w:style>
  <w:style w:type="numbering" w:customStyle="1" w:styleId="Styl1">
    <w:name w:val="Styl1"/>
    <w:rsid w:val="004A7165"/>
    <w:pPr>
      <w:numPr>
        <w:numId w:val="22"/>
      </w:numPr>
    </w:pPr>
  </w:style>
  <w:style w:type="numbering" w:customStyle="1" w:styleId="text">
    <w:name w:val="text"/>
    <w:rsid w:val="004A7165"/>
    <w:pPr>
      <w:numPr>
        <w:numId w:val="5"/>
      </w:numPr>
    </w:pPr>
  </w:style>
  <w:style w:type="paragraph" w:customStyle="1" w:styleId="Styl5">
    <w:name w:val="Styl5"/>
    <w:basedOn w:val="Normln"/>
    <w:link w:val="Styl5Char"/>
    <w:autoRedefine/>
    <w:rsid w:val="000D3170"/>
    <w:pPr>
      <w:autoSpaceDE w:val="0"/>
      <w:autoSpaceDN w:val="0"/>
      <w:adjustRightInd w:val="0"/>
      <w:spacing w:line="240" w:lineRule="auto"/>
      <w:contextualSpacing/>
      <w:jc w:val="both"/>
    </w:pPr>
    <w:rPr>
      <w:szCs w:val="22"/>
    </w:rPr>
  </w:style>
  <w:style w:type="character" w:customStyle="1" w:styleId="Styl5Char">
    <w:name w:val="Styl5 Char"/>
    <w:link w:val="Styl5"/>
    <w:rsid w:val="000D3170"/>
    <w:rPr>
      <w:rFonts w:ascii="Georgia" w:hAnsi="Georgi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adpis1Char">
    <w:name w:val="SchemeBullet"/>
    <w:pPr>
      <w:numPr>
        <w:numId w:val="9"/>
      </w:numPr>
    </w:pPr>
  </w:style>
  <w:style w:type="numbering" w:customStyle="1" w:styleId="Nadpis2Char">
    <w:name w:val="numberingtext"/>
    <w:pPr>
      <w:numPr>
        <w:numId w:val="6"/>
      </w:numPr>
    </w:pPr>
  </w:style>
  <w:style w:type="numbering" w:customStyle="1" w:styleId="Nadpis3Char">
    <w:name w:val="SchemeLetter"/>
    <w:pPr>
      <w:numPr>
        <w:numId w:val="13"/>
      </w:numPr>
    </w:pPr>
  </w:style>
  <w:style w:type="numbering" w:customStyle="1" w:styleId="Nadpis4Char">
    <w:name w:val="CaptionNumbering"/>
    <w:pPr>
      <w:numPr>
        <w:numId w:val="15"/>
      </w:numPr>
    </w:pPr>
  </w:style>
  <w:style w:type="numbering" w:customStyle="1" w:styleId="Nadpis5Char">
    <w:name w:val="SchemeNumbering"/>
    <w:pPr>
      <w:numPr>
        <w:numId w:val="11"/>
      </w:numPr>
    </w:pPr>
  </w:style>
  <w:style w:type="numbering" w:customStyle="1" w:styleId="Nadpis6Char">
    <w:name w:val="ListLetter"/>
    <w:pPr>
      <w:numPr>
        <w:numId w:val="12"/>
      </w:numPr>
    </w:pPr>
  </w:style>
  <w:style w:type="numbering" w:customStyle="1" w:styleId="Nadpis7Char">
    <w:name w:val="BalloonTextBullet"/>
    <w:pPr>
      <w:numPr>
        <w:numId w:val="10"/>
      </w:numPr>
    </w:pPr>
  </w:style>
  <w:style w:type="numbering" w:customStyle="1" w:styleId="Nadpis8Char">
    <w:name w:val="Heading-Number-FollowNumber"/>
    <w:pPr>
      <w:numPr>
        <w:numId w:val="16"/>
      </w:numPr>
    </w:pPr>
  </w:style>
  <w:style w:type="numbering" w:customStyle="1" w:styleId="Nadpis9Char">
    <w:name w:val="Headings"/>
    <w:pPr>
      <w:numPr>
        <w:numId w:val="8"/>
      </w:numPr>
    </w:pPr>
  </w:style>
  <w:style w:type="numbering" w:customStyle="1" w:styleId="Zhlav">
    <w:name w:val="Headings-Number"/>
    <w:pPr>
      <w:numPr>
        <w:numId w:val="7"/>
      </w:numPr>
    </w:pPr>
  </w:style>
  <w:style w:type="numbering" w:customStyle="1" w:styleId="ZhlavChar">
    <w:name w:val="Styl1"/>
    <w:pPr>
      <w:numPr>
        <w:numId w:val="22"/>
      </w:numPr>
    </w:pPr>
  </w:style>
  <w:style w:type="numbering" w:customStyle="1" w:styleId="Zpat">
    <w:name w:val="tex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7235">
      <w:marLeft w:val="0"/>
      <w:marRight w:val="0"/>
      <w:marTop w:val="0"/>
      <w:marBottom w:val="0"/>
      <w:divBdr>
        <w:top w:val="none" w:sz="0" w:space="0" w:color="auto"/>
        <w:left w:val="none" w:sz="0" w:space="0" w:color="auto"/>
        <w:bottom w:val="none" w:sz="0" w:space="0" w:color="auto"/>
        <w:right w:val="none" w:sz="0" w:space="0" w:color="auto"/>
      </w:divBdr>
    </w:div>
    <w:div w:id="133063430">
      <w:bodyDiv w:val="1"/>
      <w:marLeft w:val="0"/>
      <w:marRight w:val="0"/>
      <w:marTop w:val="0"/>
      <w:marBottom w:val="0"/>
      <w:divBdr>
        <w:top w:val="none" w:sz="0" w:space="0" w:color="auto"/>
        <w:left w:val="none" w:sz="0" w:space="0" w:color="auto"/>
        <w:bottom w:val="none" w:sz="0" w:space="0" w:color="auto"/>
        <w:right w:val="none" w:sz="0" w:space="0" w:color="auto"/>
      </w:divBdr>
    </w:div>
    <w:div w:id="17279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korova\AppData\Local\Temp\Czech%20Tourism%20-%20smlouva%20-%20I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smlouva - IOP</Template>
  <TotalTime>206</TotalTime>
  <Pages>9</Pages>
  <Words>2461</Words>
  <Characters>14523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lpstr>
    </vt:vector>
  </TitlesOfParts>
  <Company>GORDION</Company>
  <LinksUpToDate>false</LinksUpToDate>
  <CharactersWithSpaces>16951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sykorova</dc:creator>
  <cp:keywords/>
  <dc:description/>
  <cp:lastModifiedBy>Filipová Iva</cp:lastModifiedBy>
  <cp:revision>16</cp:revision>
  <cp:lastPrinted>2015-08-06T13:03:00Z</cp:lastPrinted>
  <dcterms:created xsi:type="dcterms:W3CDTF">2015-08-06T11:56:00Z</dcterms:created>
  <dcterms:modified xsi:type="dcterms:W3CDTF">2017-03-10T09:41:00Z</dcterms:modified>
</cp:coreProperties>
</file>