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77777777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 </w:t>
      </w:r>
      <w:r w:rsidR="00B13D26">
        <w:rPr>
          <w:rFonts w:ascii="Tahoma" w:hAnsi="Tahoma"/>
        </w:rPr>
        <w:t>rozhodném</w:t>
      </w:r>
      <w:r>
        <w:rPr>
          <w:rFonts w:ascii="Tahoma" w:hAnsi="Tahoma"/>
        </w:rPr>
        <w:t xml:space="preserve">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785545B3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del w:id="0" w:author="Helena Stoupová" w:date="2021-04-07T13:39:00Z">
        <w:r w:rsidR="00C32C4C" w:rsidDel="00057788">
          <w:rPr>
            <w:rFonts w:ascii="Tahoma" w:hAnsi="Tahoma" w:cs="Tahoma"/>
            <w:color w:val="000000"/>
            <w:sz w:val="22"/>
            <w:szCs w:val="22"/>
          </w:rPr>
          <w:delText>prokurist</w:delText>
        </w:r>
        <w:r w:rsidR="00551E08" w:rsidDel="00057788">
          <w:rPr>
            <w:rFonts w:ascii="Tahoma" w:hAnsi="Tahoma" w:cs="Tahoma"/>
            <w:color w:val="000000"/>
            <w:sz w:val="22"/>
            <w:szCs w:val="22"/>
          </w:rPr>
          <w:delText xml:space="preserve">a </w:delText>
        </w:r>
      </w:del>
      <w:ins w:id="1" w:author="Helena Stoupová" w:date="2021-04-07T13:39:00Z">
        <w:r w:rsidR="00057788">
          <w:rPr>
            <w:rFonts w:ascii="Tahoma" w:hAnsi="Tahoma" w:cs="Tahoma"/>
            <w:color w:val="000000"/>
            <w:sz w:val="22"/>
            <w:szCs w:val="22"/>
          </w:rPr>
          <w:t xml:space="preserve">jednatel </w:t>
        </w:r>
      </w:ins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1D9B3AF0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570730" w:rsidRPr="00570730">
        <w:rPr>
          <w:rFonts w:ascii="Tahoma" w:hAnsi="Tahoma"/>
          <w:b/>
          <w:sz w:val="22"/>
        </w:rPr>
        <w:t>MODOS spol. s r.o.</w:t>
      </w:r>
    </w:p>
    <w:p w14:paraId="136DFA8A" w14:textId="6730DCE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Masarykova </w:t>
      </w:r>
      <w:r w:rsidR="00C7118D">
        <w:rPr>
          <w:rFonts w:ascii="Tahoma" w:hAnsi="Tahoma"/>
          <w:sz w:val="22"/>
        </w:rPr>
        <w:t>třída 885/</w:t>
      </w:r>
      <w:r w:rsidRPr="00570730">
        <w:rPr>
          <w:rFonts w:ascii="Tahoma" w:hAnsi="Tahoma"/>
          <w:sz w:val="22"/>
        </w:rPr>
        <w:t>34, 77</w:t>
      </w:r>
      <w:r w:rsidR="00C7118D">
        <w:rPr>
          <w:rFonts w:ascii="Tahoma" w:hAnsi="Tahoma"/>
          <w:sz w:val="22"/>
        </w:rPr>
        <w:t>9</w:t>
      </w:r>
      <w:r w:rsidRPr="00570730">
        <w:rPr>
          <w:rFonts w:ascii="Tahoma" w:hAnsi="Tahoma"/>
          <w:sz w:val="22"/>
        </w:rPr>
        <w:t xml:space="preserve"> 00 Olomouc </w:t>
      </w:r>
      <w:r w:rsidR="00C7118D">
        <w:rPr>
          <w:rFonts w:ascii="Tahoma" w:hAnsi="Tahoma"/>
          <w:sz w:val="22"/>
        </w:rPr>
        <w:t>- Hodolany</w:t>
      </w:r>
    </w:p>
    <w:p w14:paraId="7D313301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IČ: 00576832</w:t>
      </w:r>
    </w:p>
    <w:p w14:paraId="637EBA60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CZ00576832</w:t>
      </w:r>
    </w:p>
    <w:p w14:paraId="0FC0EF63" w14:textId="58969FD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Pr="00570730">
        <w:rPr>
          <w:rFonts w:ascii="Tahoma" w:hAnsi="Tahoma"/>
          <w:sz w:val="22"/>
        </w:rPr>
        <w:t xml:space="preserve"> Oddíl C, vložka 237</w:t>
      </w:r>
    </w:p>
    <w:p w14:paraId="77AC5BC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Zastoupen:  Zdeněk Černocký, jednatel společnosti</w:t>
      </w:r>
    </w:p>
    <w:p w14:paraId="2A494DE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Komerční banka, č. </w:t>
      </w:r>
      <w:proofErr w:type="spellStart"/>
      <w:r w:rsidRPr="00570730">
        <w:rPr>
          <w:rFonts w:ascii="Tahoma" w:hAnsi="Tahoma"/>
          <w:sz w:val="22"/>
        </w:rPr>
        <w:t>ú.</w:t>
      </w:r>
      <w:proofErr w:type="spellEnd"/>
      <w:r w:rsidRPr="00570730">
        <w:rPr>
          <w:rFonts w:ascii="Tahoma" w:hAnsi="Tahoma"/>
          <w:sz w:val="22"/>
        </w:rPr>
        <w:t xml:space="preserve"> 367344811/0100</w:t>
      </w:r>
    </w:p>
    <w:p w14:paraId="593DD5A7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smluvních:</w:t>
      </w:r>
    </w:p>
    <w:p w14:paraId="343A5FDB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Zdeněk Černocký, jednatel společnosti</w:t>
      </w:r>
    </w:p>
    <w:p w14:paraId="3E7C1586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technických:</w:t>
      </w:r>
    </w:p>
    <w:p w14:paraId="39527BAA" w14:textId="77777777" w:rsidR="00B13D26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Ing. Petr Kučera, vedoucí výroby</w:t>
      </w: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731B0C7E" w14:textId="77777777" w:rsidR="00E54425" w:rsidRDefault="00E54425">
      <w:pPr>
        <w:jc w:val="both"/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szCs w:val="22"/>
          <w:u w:val="single"/>
        </w:rPr>
        <w:t>Výchozí podklady a údaje</w:t>
      </w:r>
    </w:p>
    <w:p w14:paraId="6FBB3CED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7D1D3360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Podkladem pro uzavření smlouvy je </w:t>
      </w:r>
      <w:r w:rsidR="00D83D0A">
        <w:rPr>
          <w:rFonts w:ascii="Tahoma" w:hAnsi="Tahoma"/>
          <w:szCs w:val="22"/>
        </w:rPr>
        <w:t>cenová nabídka zhotovitele</w:t>
      </w:r>
      <w:r>
        <w:rPr>
          <w:rFonts w:ascii="Tahoma" w:hAnsi="Tahoma"/>
          <w:szCs w:val="22"/>
        </w:rPr>
        <w:t>:</w:t>
      </w:r>
    </w:p>
    <w:p w14:paraId="6448DDA3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5A6BA87B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6F2B5098" w14:textId="77777777" w:rsidR="00AE7614" w:rsidRDefault="00E54425">
      <w:pPr>
        <w:pStyle w:val="Zkladntext"/>
        <w:tabs>
          <w:tab w:val="left" w:pos="0"/>
        </w:tabs>
        <w:jc w:val="center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</w:t>
      </w:r>
    </w:p>
    <w:p w14:paraId="6BBFD638" w14:textId="7A7E8749" w:rsidR="00E54425" w:rsidRDefault="007416F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del w:id="2" w:author="Tomas Cernocky" w:date="2021-04-06T13:19:00Z">
        <w:r w:rsidR="00770857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Oprava</w:delText>
        </w:r>
        <w:r w:rsidR="00770857" w:rsidRPr="00531CAC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 xml:space="preserve"> </w:delText>
        </w:r>
        <w:r w:rsidR="00531CAC" w:rsidRPr="00531CAC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vodovodního řadu v Července ul. Třídvorská a Jiráskova</w:delText>
        </w:r>
      </w:del>
      <w:ins w:id="3" w:author="Tomas Cernocky" w:date="2021-04-07T13:22:00Z">
        <w:r w:rsidR="00023C1B" w:rsidRPr="00023C1B">
          <w:t xml:space="preserve"> </w:t>
        </w:r>
        <w:r w:rsidR="00023C1B" w:rsidRPr="00023C1B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>SV Pňovice - obchvat Pňovice – armaturní šachta</w:t>
        </w:r>
      </w:ins>
      <w:del w:id="4" w:author="Tomas Cernocky" w:date="2021-04-07T13:22:00Z">
        <w:r w:rsidRPr="007416F8" w:rsidDel="00023C1B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“</w:delText>
        </w:r>
      </w:del>
    </w:p>
    <w:p w14:paraId="398A1E0D" w14:textId="32740F37" w:rsidR="00EB2B87" w:rsidRDefault="00EB2B87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788188" w14:textId="6F46D354" w:rsidR="00551E08" w:rsidRDefault="001138CA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14:paraId="26894B51" w14:textId="7C1B288E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8EFD063" w14:textId="631A4918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0273037A" w14:textId="11590610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1F4A43C5" w14:textId="7F16B0A2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4832F6A" w14:textId="57BEB306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49E6CBE4" w14:textId="77777777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5B1AC40F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05F757EF" w14:textId="77777777" w:rsidR="00BE00E0" w:rsidRPr="00BE00E0" w:rsidRDefault="00BE00E0" w:rsidP="00BE00E0">
      <w:pPr>
        <w:ind w:firstLine="567"/>
        <w:jc w:val="both"/>
        <w:rPr>
          <w:ins w:id="5" w:author="Tomas Cernocky" w:date="2021-04-07T13:17:00Z"/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E8B5CF" w14:textId="53A5E1B3" w:rsidR="00487F65" w:rsidRPr="007416F8" w:rsidDel="00BE00E0" w:rsidRDefault="00BE00E0" w:rsidP="00BE00E0">
      <w:pPr>
        <w:jc w:val="center"/>
        <w:rPr>
          <w:del w:id="6" w:author="Tomas Cernocky" w:date="2021-04-07T13:17:00Z"/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ins w:id="7" w:author="Tomas Cernocky" w:date="2021-04-07T13:17:00Z">
        <w:r w:rsidRPr="00BE00E0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>„</w:t>
        </w:r>
      </w:ins>
      <w:ins w:id="8" w:author="Tomas Cernocky" w:date="2021-04-07T13:20:00Z">
        <w:r w:rsidR="00023C1B" w:rsidRPr="00023C1B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>SV Pňovice - obchvat Pňovice</w:t>
        </w:r>
      </w:ins>
      <w:ins w:id="9" w:author="Tomas Cernocky" w:date="2021-04-07T13:21:00Z">
        <w:r w:rsidR="00023C1B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 xml:space="preserve"> – armaturní šachta</w:t>
        </w:r>
      </w:ins>
      <w:ins w:id="10" w:author="Tomas Cernocky" w:date="2021-04-07T13:17:00Z">
        <w:r w:rsidRPr="00BE00E0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>“</w:t>
        </w:r>
        <w:r w:rsidRPr="00BE00E0" w:rsidDel="00BE00E0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t xml:space="preserve"> </w:t>
        </w:r>
      </w:ins>
      <w:del w:id="11" w:author="Tomas Cernocky" w:date="2021-04-07T13:17:00Z">
        <w:r w:rsidR="00487F65" w:rsidRPr="007416F8" w:rsidDel="00BE00E0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„</w:delText>
        </w:r>
      </w:del>
      <w:del w:id="12" w:author="Tomas Cernocky" w:date="2021-04-06T13:19:00Z">
        <w:r w:rsidR="00770857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Oprava</w:delText>
        </w:r>
        <w:r w:rsidR="00770857" w:rsidRPr="00531CAC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 xml:space="preserve"> </w:delText>
        </w:r>
        <w:r w:rsidR="00531CAC" w:rsidRPr="00531CAC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vodovodního řadu v Července ul. Třídvorská a Jiráskova</w:delText>
        </w:r>
        <w:r w:rsidR="00487F65" w:rsidRPr="007416F8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>“</w:delText>
        </w:r>
        <w:r w:rsidR="00770857" w:rsidDel="00016EC8">
          <w:rPr>
            <w:rFonts w:ascii="Tahoma" w:hAnsi="Tahoma" w:cs="Tahoma"/>
            <w:b/>
            <w:bCs/>
            <w:i/>
            <w:iCs/>
            <w:color w:val="000000"/>
            <w:sz w:val="28"/>
            <w:szCs w:val="28"/>
          </w:rPr>
          <w:delText xml:space="preserve"> včetně veřejných částí přípojek</w:delText>
        </w:r>
      </w:del>
    </w:p>
    <w:p w14:paraId="5F938896" w14:textId="77777777" w:rsidR="00E54425" w:rsidRDefault="00E54425" w:rsidP="001409B8">
      <w:pPr>
        <w:jc w:val="center"/>
        <w:rPr>
          <w:rFonts w:ascii="ArialMT" w:hAnsi="ArialMT" w:cs="ArialMT"/>
          <w:b/>
          <w:sz w:val="28"/>
          <w:szCs w:val="28"/>
        </w:rPr>
      </w:pPr>
    </w:p>
    <w:p w14:paraId="39EBB9C9" w14:textId="77777777" w:rsidR="001409B8" w:rsidRDefault="001409B8">
      <w:pPr>
        <w:jc w:val="both"/>
        <w:rPr>
          <w:rFonts w:ascii="Tahoma" w:hAnsi="Tahoma"/>
          <w:sz w:val="22"/>
        </w:rPr>
      </w:pPr>
    </w:p>
    <w:p w14:paraId="23431EF3" w14:textId="4B44E8C4" w:rsidR="00E54425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del w:id="13" w:author="Tomas Cernocky" w:date="2021-04-07T13:17:00Z">
        <w:r w:rsidRPr="001E1650" w:rsidDel="00BE00E0">
          <w:rPr>
            <w:rFonts w:ascii="Tahoma" w:hAnsi="Tahoma"/>
          </w:rPr>
          <w:delText xml:space="preserve">v rozsahu dle zadávací dokumentace pro výběr zhotovitele zakázky ze dne </w:delText>
        </w:r>
        <w:r w:rsidR="0058136B" w:rsidDel="00BE00E0">
          <w:rPr>
            <w:rFonts w:ascii="Tahoma" w:hAnsi="Tahoma"/>
          </w:rPr>
          <w:delText>1.3.2017</w:delText>
        </w:r>
        <w:r w:rsidR="001138CA" w:rsidDel="00BE00E0">
          <w:rPr>
            <w:rFonts w:ascii="Tahoma" w:hAnsi="Tahoma"/>
          </w:rPr>
          <w:delText xml:space="preserve"> </w:delText>
        </w:r>
        <w:r w:rsidRPr="001E1650" w:rsidDel="00BE00E0">
          <w:rPr>
            <w:rFonts w:ascii="Tahoma" w:hAnsi="Tahoma"/>
          </w:rPr>
          <w:delText>a přija</w:delText>
        </w:r>
        <w:r w:rsidR="00551E08" w:rsidDel="00BE00E0">
          <w:rPr>
            <w:rFonts w:ascii="Tahoma" w:hAnsi="Tahoma"/>
          </w:rPr>
          <w:delText xml:space="preserve">té nabídky zhotovitele ze dne </w:delText>
        </w:r>
        <w:r w:rsidR="00D074F8" w:rsidRPr="0058136B" w:rsidDel="00BE00E0">
          <w:rPr>
            <w:rFonts w:ascii="Tahoma" w:hAnsi="Tahoma"/>
          </w:rPr>
          <w:delText>10.3</w:delText>
        </w:r>
        <w:r w:rsidR="00551E08" w:rsidRPr="0058136B" w:rsidDel="00BE00E0">
          <w:rPr>
            <w:rFonts w:ascii="Tahoma" w:hAnsi="Tahoma"/>
          </w:rPr>
          <w:delText>.2017</w:delText>
        </w:r>
        <w:r w:rsidRPr="001E1650" w:rsidDel="00BE00E0">
          <w:rPr>
            <w:rFonts w:ascii="Tahoma" w:hAnsi="Tahoma"/>
          </w:rPr>
          <w:delText xml:space="preserve">. </w:delText>
        </w:r>
      </w:del>
      <w:r w:rsidRPr="001E1650">
        <w:rPr>
          <w:rFonts w:ascii="Tahoma" w:hAnsi="Tahoma"/>
        </w:rPr>
        <w:t>Přesný rozsah díla je dán rozpočtem, který je přílohou č. 1 této smlouvy</w:t>
      </w:r>
      <w:r w:rsidR="00F674F9">
        <w:rPr>
          <w:rFonts w:ascii="Tahoma" w:hAnsi="Tahoma"/>
        </w:rPr>
        <w:t>.</w:t>
      </w:r>
      <w:r w:rsidR="00412243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68D6AA5D" w14:textId="542BE481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  <w:r w:rsidRPr="00A06835">
        <w:rPr>
          <w:rFonts w:ascii="Tahoma" w:hAnsi="Tahoma" w:cs="Tahoma"/>
        </w:rPr>
        <w:t xml:space="preserve">Místem plnění je </w:t>
      </w:r>
      <w:del w:id="14" w:author="Helena Stoupová" w:date="2021-04-07T13:44:00Z">
        <w:r w:rsidR="00531CAC" w:rsidDel="008E79F1">
          <w:rPr>
            <w:rFonts w:ascii="Tahoma" w:hAnsi="Tahoma" w:cs="Tahoma"/>
          </w:rPr>
          <w:delText>obec Červenka</w:delText>
        </w:r>
      </w:del>
      <w:ins w:id="15" w:author="Helena Stoupová" w:date="2021-04-07T13:44:00Z">
        <w:r w:rsidR="008E79F1">
          <w:rPr>
            <w:rFonts w:ascii="Tahoma" w:hAnsi="Tahoma" w:cs="Tahoma"/>
          </w:rPr>
          <w:t>katastrální území</w:t>
        </w:r>
        <w:bookmarkStart w:id="16" w:name="_GoBack"/>
        <w:bookmarkEnd w:id="16"/>
        <w:r w:rsidR="008E79F1">
          <w:rPr>
            <w:rFonts w:ascii="Tahoma" w:hAnsi="Tahoma" w:cs="Tahoma"/>
          </w:rPr>
          <w:t xml:space="preserve"> Pňovice</w:t>
        </w:r>
      </w:ins>
      <w:r w:rsidR="00C345CF">
        <w:rPr>
          <w:rFonts w:ascii="ArialMT" w:hAnsi="ArialMT" w:cs="ArialMT"/>
        </w:rPr>
        <w:t>.</w:t>
      </w:r>
    </w:p>
    <w:p w14:paraId="0E52A88D" w14:textId="77777777" w:rsidR="007B2639" w:rsidRDefault="007B2639">
      <w:pPr>
        <w:pStyle w:val="Zkladntex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7820A01D" w:rsidR="00403E77" w:rsidRPr="003938B1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v době: </w:t>
      </w:r>
      <w:del w:id="17" w:author="Tomas Cernocky" w:date="2021-04-06T13:19:00Z">
        <w:r w:rsidR="0058136B" w:rsidDel="00016EC8">
          <w:rPr>
            <w:rFonts w:ascii="Tahoma" w:hAnsi="Tahoma"/>
            <w:sz w:val="22"/>
          </w:rPr>
          <w:delText>20.3.2017</w:delText>
        </w:r>
      </w:del>
      <w:ins w:id="18" w:author="Tomas Cernocky" w:date="2021-04-06T13:20:00Z">
        <w:r w:rsidR="00016EC8">
          <w:rPr>
            <w:rFonts w:ascii="Tahoma" w:hAnsi="Tahoma"/>
            <w:sz w:val="22"/>
          </w:rPr>
          <w:t>1.6.2021 – 30.11.2021</w:t>
        </w:r>
      </w:ins>
      <w:del w:id="19" w:author="Tomas Cernocky" w:date="2021-04-06T13:20:00Z">
        <w:r w:rsidR="0058136B" w:rsidDel="00016EC8">
          <w:rPr>
            <w:rFonts w:ascii="Tahoma" w:hAnsi="Tahoma"/>
            <w:sz w:val="22"/>
          </w:rPr>
          <w:delText xml:space="preserve"> – 28.7.2017</w:delText>
        </w:r>
      </w:del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Cena plnění smlouvy </w:t>
      </w:r>
    </w:p>
    <w:p w14:paraId="06E43B34" w14:textId="77777777" w:rsidR="00E54425" w:rsidRDefault="00E54425"/>
    <w:p w14:paraId="7CBFF408" w14:textId="77777777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309"/>
      </w:tblGrid>
      <w:tr w:rsidR="00E27039" w:rsidRPr="00412243" w14:paraId="6963106D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D54F" w14:textId="0EF13FFF" w:rsidR="00E27039" w:rsidRPr="00697EBD" w:rsidRDefault="00016EC8" w:rsidP="00566D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ins w:id="20" w:author="Tomas Cernocky" w:date="2021-04-06T13:20:00Z">
              <w:r w:rsidRPr="00016EC8">
                <w:rPr>
                  <w:rFonts w:ascii="Tahoma" w:hAnsi="Tahoma" w:cs="Tahoma"/>
                  <w:bCs/>
                  <w:sz w:val="22"/>
                  <w:szCs w:val="22"/>
                </w:rPr>
                <w:t>Pňovice - vodovod</w:t>
              </w:r>
            </w:ins>
            <w:del w:id="21" w:author="Tomas Cernocky" w:date="2021-04-06T13:20:00Z">
              <w:r w:rsidR="00770857" w:rsidRPr="005B39FC" w:rsidDel="00016EC8">
                <w:rPr>
                  <w:rFonts w:ascii="Tahoma" w:hAnsi="Tahoma" w:cs="Tahoma"/>
                  <w:bCs/>
                  <w:sz w:val="22"/>
                  <w:szCs w:val="22"/>
                </w:rPr>
                <w:delText>Oprava vodovodního řadu v Července ul. Třídvorská a Jiráskova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2206" w14:textId="6CC5DC0B" w:rsidR="00E27039" w:rsidRPr="00697EBD" w:rsidRDefault="00E27039" w:rsidP="00697EB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3F0F5C3C" w:rsidR="00403E77" w:rsidRPr="00BE5C5B" w:rsidDel="00AA6604" w:rsidRDefault="00531CAC" w:rsidP="00697EBD">
            <w:pPr>
              <w:jc w:val="right"/>
              <w:rPr>
                <w:rFonts w:ascii="Arial" w:hAnsi="Arial" w:cs="Arial"/>
                <w:bCs/>
              </w:rPr>
            </w:pPr>
            <w:del w:id="22" w:author="Tomas Cernocky" w:date="2021-04-07T13:18:00Z">
              <w:r w:rsidDel="00BE00E0">
                <w:rPr>
                  <w:rFonts w:ascii="Arial" w:hAnsi="Arial" w:cs="Arial"/>
                  <w:bCs/>
                </w:rPr>
                <w:delText>1 694 056,72</w:delText>
              </w:r>
            </w:del>
            <w:ins w:id="23" w:author="Tomas Cernocky" w:date="2021-04-07T13:22:00Z">
              <w:r w:rsidR="00023C1B">
                <w:rPr>
                  <w:rFonts w:ascii="Arial" w:hAnsi="Arial" w:cs="Arial"/>
                  <w:bCs/>
                </w:rPr>
                <w:t>739 533,06</w:t>
              </w:r>
            </w:ins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31C8BAC0" w:rsidR="00BE5C5B" w:rsidRPr="00BE5C5B" w:rsidRDefault="00531CAC" w:rsidP="00697EBD">
            <w:pPr>
              <w:jc w:val="right"/>
              <w:rPr>
                <w:rFonts w:ascii="Arial" w:hAnsi="Arial" w:cs="Arial"/>
                <w:bCs/>
              </w:rPr>
            </w:pPr>
            <w:del w:id="24" w:author="Tomas Cernocky" w:date="2021-04-07T13:18:00Z">
              <w:r w:rsidDel="00BE00E0">
                <w:rPr>
                  <w:rFonts w:ascii="Arial" w:hAnsi="Arial" w:cs="Arial"/>
                  <w:bCs/>
                </w:rPr>
                <w:delText>355 751,91</w:delText>
              </w:r>
            </w:del>
            <w:ins w:id="25" w:author="Tomas Cernocky" w:date="2021-04-07T13:22:00Z">
              <w:r w:rsidR="00023C1B">
                <w:rPr>
                  <w:rFonts w:ascii="Arial" w:hAnsi="Arial" w:cs="Arial"/>
                  <w:bCs/>
                </w:rPr>
                <w:t>155 301,94</w:t>
              </w:r>
            </w:ins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23746C31" w:rsidR="00403E77" w:rsidRPr="00BE5C5B" w:rsidDel="00AA6604" w:rsidRDefault="00531CAC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del w:id="26" w:author="Tomas Cernocky" w:date="2021-04-07T13:18:00Z">
              <w:r w:rsidDel="00BE00E0">
                <w:rPr>
                  <w:rFonts w:ascii="Arial" w:hAnsi="Arial" w:cs="Arial"/>
                  <w:b/>
                  <w:bCs/>
                </w:rPr>
                <w:delText>2 049 808,63</w:delText>
              </w:r>
            </w:del>
            <w:ins w:id="27" w:author="Tomas Cernocky" w:date="2021-04-07T13:22:00Z">
              <w:r w:rsidR="00023C1B">
                <w:rPr>
                  <w:rFonts w:ascii="Arial" w:hAnsi="Arial" w:cs="Arial"/>
                  <w:b/>
                  <w:bCs/>
                </w:rPr>
                <w:t>894</w:t>
              </w:r>
            </w:ins>
            <w:ins w:id="28" w:author="Tomas Cernocky" w:date="2021-04-07T13:23:00Z">
              <w:r w:rsidR="00023C1B">
                <w:rPr>
                  <w:rFonts w:ascii="Arial" w:hAnsi="Arial" w:cs="Arial"/>
                  <w:b/>
                  <w:bCs/>
                </w:rPr>
                <w:t> 835,00</w:t>
              </w:r>
            </w:ins>
            <w:ins w:id="29" w:author="Tomas Cernocky" w:date="2021-04-07T13:22:00Z">
              <w:r w:rsidR="00023C1B">
                <w:rPr>
                  <w:rFonts w:ascii="Arial" w:hAnsi="Arial" w:cs="Arial"/>
                  <w:b/>
                  <w:bCs/>
                </w:rPr>
                <w:t xml:space="preserve"> </w:t>
              </w:r>
            </w:ins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77777777" w:rsidR="00E54425" w:rsidRPr="00412243" w:rsidRDefault="0002432A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Položkový rozpo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et je p</w:t>
      </w:r>
      <w:r>
        <w:rPr>
          <w:rFonts w:ascii="Tahoma" w:hAnsi="Tahoma" w:hint="eastAsia"/>
          <w:sz w:val="22"/>
        </w:rPr>
        <w:t>ří</w:t>
      </w:r>
      <w:r>
        <w:rPr>
          <w:rFonts w:ascii="Tahoma" w:hAnsi="Tahoma"/>
          <w:sz w:val="22"/>
        </w:rPr>
        <w:t xml:space="preserve">lohou 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vypracovaný rozpočet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0B7F2C">
        <w:rPr>
          <w:rFonts w:ascii="Tahoma" w:hAnsi="Tahoma"/>
          <w:sz w:val="22"/>
        </w:rPr>
        <w:t xml:space="preserve"> objednatele.</w:t>
      </w:r>
    </w:p>
    <w:p w14:paraId="767B439B" w14:textId="26DB95E7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 xml:space="preserve">upravena. Pro ocenění a vyčíslení ceny bude použito cen uvedených v položkových rozpočtech v nabídce. Pro práce neobsažené v nabídce se použije ocenění pomocí ceníků </w:t>
      </w:r>
      <w:r w:rsidR="005E2146">
        <w:rPr>
          <w:rFonts w:ascii="Tahoma" w:hAnsi="Tahoma"/>
          <w:sz w:val="22"/>
        </w:rPr>
        <w:t>ÚRS Praha</w:t>
      </w:r>
      <w:r w:rsidRPr="00486466">
        <w:rPr>
          <w:rFonts w:ascii="Tahoma" w:hAnsi="Tahoma"/>
          <w:sz w:val="22"/>
        </w:rPr>
        <w:t xml:space="preserve"> v cenové úrovni odpovídající době provedení prací.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3ADBFFC2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 xml:space="preserve">Reklamaci vady na díle v záruční době provede objednatel bez zbytečného odkladu písemnou formou s doručením </w:t>
      </w:r>
      <w:r w:rsidR="00780E20">
        <w:rPr>
          <w:rFonts w:ascii="Tahoma" w:hAnsi="Tahoma"/>
          <w:sz w:val="22"/>
        </w:rPr>
        <w:t xml:space="preserve">emailem na adresu: </w:t>
      </w:r>
      <w:r w:rsidR="00A6361D">
        <w:rPr>
          <w:rFonts w:ascii="Tahoma" w:hAnsi="Tahoma"/>
          <w:sz w:val="22"/>
        </w:rPr>
        <w:t>modos@modos-olomouc.cz</w:t>
      </w:r>
      <w:r w:rsidR="00780E20" w:rsidRPr="00486466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a následně poštou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zajistí informovanost insti</w:t>
      </w:r>
      <w:r w:rsidR="005D4C51" w:rsidRPr="00486466">
        <w:rPr>
          <w:rFonts w:ascii="Tahoma" w:hAnsi="Tahoma"/>
          <w:sz w:val="22"/>
        </w:rPr>
        <w:t>tucí (záchranná služba, Hasiči</w:t>
      </w:r>
      <w:r w:rsidRPr="00486466">
        <w:rPr>
          <w:rFonts w:ascii="Tahoma" w:hAnsi="Tahoma"/>
          <w:sz w:val="22"/>
        </w:rPr>
        <w:t>) o provádění opravy vozovky s tím, že po dobu opravy bude ztížen popř. omezen průjezd a průchod komunikací. Zhotovitel se zavazuje toto ztížení popř. omezení způsobit jen po dobu nezbytně nutnou.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</w:t>
      </w:r>
      <w:r w:rsidR="000B7F2C">
        <w:rPr>
          <w:rFonts w:ascii="Tahoma" w:hAnsi="Tahoma"/>
          <w:sz w:val="22"/>
        </w:rPr>
        <w:lastRenderedPageBreak/>
        <w:t xml:space="preserve">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77777777" w:rsidR="00E54425" w:rsidRPr="00486466" w:rsidRDefault="007D3CD9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Objednat</w:t>
      </w:r>
      <w:r w:rsidR="00E95A9E" w:rsidRPr="00486466">
        <w:rPr>
          <w:rFonts w:ascii="Tahoma" w:hAnsi="Tahoma"/>
          <w:sz w:val="22"/>
        </w:rPr>
        <w:t>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 a případné skládky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735CCC0F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del w:id="30" w:author="Helena Stoupová" w:date="2021-04-07T13:40:00Z">
        <w:r w:rsidR="008603F0" w:rsidRPr="003248C4" w:rsidDel="00057788">
          <w:rPr>
            <w:rFonts w:ascii="Tahoma" w:hAnsi="Tahoma"/>
            <w:b/>
            <w:sz w:val="22"/>
          </w:rPr>
          <w:delText>čtyřech</w:delText>
        </w:r>
        <w:r w:rsidR="008603F0" w:rsidDel="00057788">
          <w:rPr>
            <w:rFonts w:ascii="Tahoma" w:hAnsi="Tahoma"/>
            <w:sz w:val="22"/>
          </w:rPr>
          <w:delText xml:space="preserve"> </w:delText>
        </w:r>
      </w:del>
      <w:ins w:id="31" w:author="Helena Stoupová" w:date="2021-04-07T13:40:00Z">
        <w:r w:rsidR="00057788">
          <w:rPr>
            <w:rFonts w:ascii="Tahoma" w:hAnsi="Tahoma"/>
            <w:b/>
            <w:sz w:val="22"/>
          </w:rPr>
          <w:t>třech</w:t>
        </w:r>
        <w:r w:rsidR="00057788">
          <w:rPr>
            <w:rFonts w:ascii="Tahoma" w:hAnsi="Tahoma"/>
            <w:sz w:val="22"/>
          </w:rPr>
          <w:t xml:space="preserve"> </w:t>
        </w:r>
      </w:ins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 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Pr="004D64BE">
        <w:rPr>
          <w:rFonts w:ascii="Tahoma" w:hAnsi="Tahoma"/>
          <w:sz w:val="22"/>
        </w:rPr>
        <w:t xml:space="preserve"> </w:t>
      </w:r>
      <w:del w:id="32" w:author="Helena Stoupová" w:date="2021-04-07T13:40:00Z">
        <w:r w:rsidRPr="004D64BE" w:rsidDel="00057788">
          <w:rPr>
            <w:rFonts w:ascii="Tahoma" w:hAnsi="Tahoma"/>
            <w:sz w:val="22"/>
          </w:rPr>
          <w:delText>po dvou</w:delText>
        </w:r>
      </w:del>
      <w:ins w:id="33" w:author="Helena Stoupová" w:date="2021-04-07T13:40:00Z">
        <w:r w:rsidR="00057788">
          <w:rPr>
            <w:rFonts w:ascii="Tahoma" w:hAnsi="Tahoma"/>
            <w:sz w:val="22"/>
          </w:rPr>
          <w:t>jedno</w:t>
        </w:r>
      </w:ins>
      <w:r w:rsidRPr="004D64BE">
        <w:rPr>
          <w:rFonts w:ascii="Tahoma" w:hAnsi="Tahoma"/>
          <w:sz w:val="22"/>
        </w:rPr>
        <w:t xml:space="preserve"> obdrží</w:t>
      </w:r>
      <w:r w:rsidR="006233E6" w:rsidRPr="004D64BE">
        <w:rPr>
          <w:rFonts w:ascii="Tahoma" w:hAnsi="Tahoma"/>
          <w:sz w:val="22"/>
        </w:rPr>
        <w:t xml:space="preserve"> objednatel a po </w:t>
      </w:r>
      <w:r w:rsidR="008603F0">
        <w:rPr>
          <w:rFonts w:ascii="Tahoma" w:hAnsi="Tahoma"/>
          <w:sz w:val="22"/>
        </w:rPr>
        <w:t>dvou</w:t>
      </w:r>
      <w:r w:rsidR="006233E6" w:rsidRPr="004D64BE">
        <w:rPr>
          <w:rFonts w:ascii="Tahoma" w:hAnsi="Tahoma"/>
          <w:sz w:val="22"/>
        </w:rPr>
        <w:t xml:space="preserve"> zhotovitel.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77777777" w:rsidR="008025B5" w:rsidRDefault="008025B5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Položkový rozpočet</w:t>
      </w: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018AAD59" w14:textId="77777777" w:rsidR="00C34149" w:rsidRDefault="00C34149">
      <w:pPr>
        <w:rPr>
          <w:rFonts w:ascii="Tahoma" w:hAnsi="Tahoma"/>
          <w:sz w:val="22"/>
        </w:rPr>
      </w:pPr>
    </w:p>
    <w:p w14:paraId="4028F34B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1E4F137B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 V </w:t>
      </w:r>
      <w:r w:rsidR="009E64FE">
        <w:rPr>
          <w:rFonts w:ascii="Tahoma" w:hAnsi="Tahoma"/>
          <w:sz w:val="22"/>
        </w:rPr>
        <w:t>Olomouci</w:t>
      </w:r>
      <w:r w:rsidRPr="00486466">
        <w:rPr>
          <w:rFonts w:ascii="Tahoma" w:hAnsi="Tahoma"/>
          <w:sz w:val="22"/>
        </w:rPr>
        <w:t xml:space="preserve"> dne:</w:t>
      </w:r>
      <w:r w:rsidR="00AA6604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26899753" w14:textId="2A822E18" w:rsidR="003F58F8" w:rsidRDefault="007101D4" w:rsidP="003F58F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B7F2C">
        <w:rPr>
          <w:rFonts w:ascii="Tahoma" w:hAnsi="Tahoma"/>
          <w:sz w:val="22"/>
        </w:rPr>
        <w:t>Zden</w:t>
      </w:r>
      <w:r w:rsidR="00C7118D">
        <w:rPr>
          <w:rFonts w:ascii="Tahoma" w:hAnsi="Tahoma"/>
          <w:sz w:val="22"/>
        </w:rPr>
        <w:t>ě</w:t>
      </w:r>
      <w:r w:rsidRPr="000B7F2C">
        <w:rPr>
          <w:rFonts w:ascii="Tahoma" w:hAnsi="Tahoma"/>
          <w:sz w:val="22"/>
        </w:rPr>
        <w:t>k</w:t>
      </w:r>
      <w:r w:rsidR="00E54425" w:rsidRPr="000B7F2C">
        <w:rPr>
          <w:rFonts w:ascii="Tahoma" w:hAnsi="Tahoma"/>
          <w:sz w:val="22"/>
        </w:rPr>
        <w:t xml:space="preserve"> </w:t>
      </w:r>
      <w:r w:rsidR="00C7118D">
        <w:rPr>
          <w:rFonts w:ascii="Tahoma" w:hAnsi="Tahoma"/>
          <w:sz w:val="22"/>
        </w:rPr>
        <w:t>Černocký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>Ing. Helena Stoupová</w:t>
      </w:r>
    </w:p>
    <w:p w14:paraId="077F254B" w14:textId="6D07DB67" w:rsidR="000B29F2" w:rsidRDefault="006F7775" w:rsidP="003F58F8">
      <w:pPr>
        <w:jc w:val="both"/>
        <w:rPr>
          <w:rFonts w:ascii="ArialMT" w:hAnsi="ArialMT" w:cs="ArialMT"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>j</w:t>
      </w:r>
      <w:r w:rsidR="000B29F2">
        <w:rPr>
          <w:rFonts w:ascii="Tahoma" w:hAnsi="Tahoma" w:cs="Tahoma"/>
          <w:color w:val="000000"/>
          <w:sz w:val="22"/>
          <w:szCs w:val="22"/>
        </w:rPr>
        <w:t>ednate</w:t>
      </w:r>
      <w:r w:rsidR="00625E0D">
        <w:rPr>
          <w:rFonts w:ascii="Tahoma" w:hAnsi="Tahoma" w:cs="Tahoma"/>
          <w:color w:val="000000"/>
          <w:sz w:val="22"/>
          <w:szCs w:val="22"/>
        </w:rPr>
        <w:t>l společnosti</w:t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del w:id="34" w:author="Tomas Cernocky" w:date="2021-04-07T13:19:00Z">
        <w:r w:rsidR="00C32C4C" w:rsidDel="00BE00E0">
          <w:rPr>
            <w:rFonts w:ascii="Tahoma" w:hAnsi="Tahoma" w:cs="Tahoma"/>
            <w:color w:val="000000"/>
            <w:sz w:val="22"/>
            <w:szCs w:val="22"/>
          </w:rPr>
          <w:delText xml:space="preserve">prokurista </w:delText>
        </w:r>
      </w:del>
      <w:ins w:id="35" w:author="Tomas Cernocky" w:date="2021-04-07T13:19:00Z">
        <w:r w:rsidR="00BE00E0">
          <w:rPr>
            <w:rFonts w:ascii="Tahoma" w:hAnsi="Tahoma" w:cs="Tahoma"/>
            <w:color w:val="000000"/>
            <w:sz w:val="22"/>
            <w:szCs w:val="22"/>
          </w:rPr>
          <w:t xml:space="preserve">jednatelka </w:t>
        </w:r>
      </w:ins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33C6756E" w14:textId="41E549FC" w:rsidR="000B7F2C" w:rsidRPr="00BE00E0" w:rsidRDefault="000B7F2C">
      <w:pPr>
        <w:rPr>
          <w:rFonts w:ascii="Tahoma" w:hAnsi="Tahoma"/>
          <w:szCs w:val="18"/>
          <w:rPrChange w:id="36" w:author="Tomas Cernocky" w:date="2021-04-07T13:19:00Z">
            <w:rPr>
              <w:rFonts w:ascii="Tahoma" w:hAnsi="Tahoma"/>
              <w:sz w:val="22"/>
            </w:rPr>
          </w:rPrChange>
        </w:rPr>
      </w:pPr>
      <w:r>
        <w:rPr>
          <w:rFonts w:ascii="Tahoma" w:hAnsi="Tahoma"/>
          <w:sz w:val="22"/>
        </w:rPr>
        <w:t>MODOS spol. s r.o.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C32C4C" w:rsidRPr="008E79F1">
        <w:rPr>
          <w:rFonts w:ascii="Tahoma" w:hAnsi="Tahoma"/>
          <w:szCs w:val="18"/>
        </w:rPr>
        <w:t>Vodohospodá</w:t>
      </w:r>
      <w:r w:rsidR="00C32C4C" w:rsidRPr="008E79F1">
        <w:rPr>
          <w:rFonts w:ascii="Tahoma" w:hAnsi="Tahoma" w:hint="eastAsia"/>
          <w:szCs w:val="18"/>
        </w:rPr>
        <w:t>ř</w:t>
      </w:r>
      <w:r w:rsidR="00C32C4C" w:rsidRPr="00BE00E0">
        <w:rPr>
          <w:rFonts w:ascii="Tahoma" w:hAnsi="Tahoma"/>
          <w:szCs w:val="18"/>
          <w:rPrChange w:id="37" w:author="Tomas Cernocky" w:date="2021-04-07T13:19:00Z">
            <w:rPr>
              <w:rFonts w:ascii="Tahoma" w:hAnsi="Tahoma"/>
            </w:rPr>
          </w:rPrChange>
        </w:rPr>
        <w:t>ská spole</w:t>
      </w:r>
      <w:r w:rsidR="00C32C4C" w:rsidRPr="00BE00E0">
        <w:rPr>
          <w:rFonts w:ascii="Tahoma" w:hAnsi="Tahoma" w:hint="eastAsia"/>
          <w:szCs w:val="18"/>
          <w:rPrChange w:id="38" w:author="Tomas Cernocky" w:date="2021-04-07T13:19:00Z">
            <w:rPr>
              <w:rFonts w:ascii="Tahoma" w:hAnsi="Tahoma" w:hint="eastAsia"/>
            </w:rPr>
          </w:rPrChange>
        </w:rPr>
        <w:t>č</w:t>
      </w:r>
      <w:r w:rsidR="00C32C4C" w:rsidRPr="00BE00E0">
        <w:rPr>
          <w:rFonts w:ascii="Tahoma" w:hAnsi="Tahoma"/>
          <w:szCs w:val="18"/>
          <w:rPrChange w:id="39" w:author="Tomas Cernocky" w:date="2021-04-07T13:19:00Z">
            <w:rPr>
              <w:rFonts w:ascii="Tahoma" w:hAnsi="Tahoma"/>
            </w:rPr>
          </w:rPrChange>
        </w:rPr>
        <w:t xml:space="preserve">nost </w:t>
      </w:r>
      <w:r w:rsidR="00C32C4C" w:rsidRPr="00BE00E0">
        <w:rPr>
          <w:rFonts w:ascii="Tahoma" w:hAnsi="Tahoma" w:hint="eastAsia"/>
          <w:szCs w:val="18"/>
          <w:rPrChange w:id="40" w:author="Tomas Cernocky" w:date="2021-04-07T13:19:00Z">
            <w:rPr>
              <w:rFonts w:ascii="Tahoma" w:hAnsi="Tahoma" w:hint="eastAsia"/>
            </w:rPr>
          </w:rPrChange>
        </w:rPr>
        <w:t>Č</w:t>
      </w:r>
      <w:r w:rsidR="00C32C4C" w:rsidRPr="00BE00E0">
        <w:rPr>
          <w:rFonts w:ascii="Tahoma" w:hAnsi="Tahoma"/>
          <w:szCs w:val="18"/>
          <w:rPrChange w:id="41" w:author="Tomas Cernocky" w:date="2021-04-07T13:19:00Z">
            <w:rPr>
              <w:rFonts w:ascii="Tahoma" w:hAnsi="Tahoma"/>
            </w:rPr>
          </w:rPrChange>
        </w:rPr>
        <w:t>ERLINKA s.r.o.</w:t>
      </w:r>
    </w:p>
    <w:p w14:paraId="5F93C5DD" w14:textId="77777777" w:rsidR="000B29F2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Objednatel</w:t>
      </w:r>
    </w:p>
    <w:p w14:paraId="431AA55F" w14:textId="77777777" w:rsidR="000B29F2" w:rsidRDefault="000B29F2" w:rsidP="000B29F2">
      <w:pPr>
        <w:rPr>
          <w:rFonts w:ascii="Tahoma" w:hAnsi="Tahoma"/>
          <w:sz w:val="22"/>
        </w:rPr>
      </w:pPr>
    </w:p>
    <w:p w14:paraId="7047118A" w14:textId="77777777" w:rsidR="000B29F2" w:rsidRDefault="000B29F2" w:rsidP="000B29F2">
      <w:pPr>
        <w:rPr>
          <w:rFonts w:ascii="Tahoma" w:hAnsi="Tahoma"/>
          <w:sz w:val="22"/>
        </w:rPr>
      </w:pPr>
    </w:p>
    <w:p w14:paraId="7178C7C7" w14:textId="77777777" w:rsidR="000B29F2" w:rsidRDefault="000B29F2" w:rsidP="000B29F2">
      <w:pPr>
        <w:rPr>
          <w:rFonts w:ascii="Tahoma" w:hAnsi="Tahoma"/>
          <w:sz w:val="22"/>
        </w:rPr>
      </w:pPr>
    </w:p>
    <w:p w14:paraId="419505D1" w14:textId="77777777" w:rsidR="000B29F2" w:rsidRPr="000B29F2" w:rsidRDefault="000B29F2" w:rsidP="000B29F2">
      <w:pPr>
        <w:rPr>
          <w:rFonts w:ascii="Tahoma" w:hAnsi="Tahoma"/>
          <w:sz w:val="22"/>
        </w:rPr>
      </w:pPr>
    </w:p>
    <w:p w14:paraId="0D0D0BC1" w14:textId="77777777" w:rsidR="000B29F2" w:rsidRDefault="000B29F2" w:rsidP="000B29F2">
      <w:pPr>
        <w:rPr>
          <w:rFonts w:ascii="Tahoma" w:hAnsi="Tahoma"/>
          <w:sz w:val="22"/>
        </w:rPr>
      </w:pPr>
    </w:p>
    <w:p w14:paraId="4888A302" w14:textId="77777777" w:rsidR="00E54425" w:rsidRPr="000B29F2" w:rsidRDefault="00E54425" w:rsidP="000B29F2">
      <w:pPr>
        <w:rPr>
          <w:rFonts w:ascii="Tahoma" w:hAnsi="Tahoma"/>
          <w:sz w:val="22"/>
        </w:rPr>
      </w:pP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B3E18" w14:textId="77777777" w:rsidR="00EE5478" w:rsidRDefault="00EE5478">
      <w:r>
        <w:separator/>
      </w:r>
    </w:p>
  </w:endnote>
  <w:endnote w:type="continuationSeparator" w:id="0">
    <w:p w14:paraId="329E1654" w14:textId="77777777" w:rsidR="00EE5478" w:rsidRDefault="00EE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8ED82" w14:textId="6DF1C614" w:rsidR="00C32C4C" w:rsidRDefault="000B7F2C" w:rsidP="00C32C4C">
    <w:pPr>
      <w:shd w:val="pct10" w:color="auto" w:fill="auto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číslo smlouvy zhotovitele: </w:t>
    </w:r>
    <w:r w:rsidR="0058136B">
      <w:rPr>
        <w:rFonts w:ascii="Tahoma" w:hAnsi="Tahoma"/>
        <w:sz w:val="16"/>
      </w:rPr>
      <w:t>1</w:t>
    </w:r>
    <w:ins w:id="42" w:author="Tomas Cernocky" w:date="2021-04-07T13:19:00Z">
      <w:r w:rsidR="00023C1B">
        <w:rPr>
          <w:rFonts w:ascii="Tahoma" w:hAnsi="Tahoma"/>
          <w:sz w:val="16"/>
        </w:rPr>
        <w:t>9</w:t>
      </w:r>
    </w:ins>
    <w:del w:id="43" w:author="Tomas Cernocky" w:date="2021-04-06T13:19:00Z">
      <w:r w:rsidR="0058136B" w:rsidDel="00016EC8">
        <w:rPr>
          <w:rFonts w:ascii="Tahoma" w:hAnsi="Tahoma"/>
          <w:sz w:val="16"/>
        </w:rPr>
        <w:delText>1</w:delText>
      </w:r>
    </w:del>
    <w:r w:rsidR="00C32C4C">
      <w:rPr>
        <w:rFonts w:ascii="Tahoma" w:hAnsi="Tahoma"/>
        <w:sz w:val="16"/>
      </w:rPr>
      <w:t>/20</w:t>
    </w:r>
    <w:ins w:id="44" w:author="Tomas Cernocky" w:date="2021-04-06T13:19:00Z">
      <w:r w:rsidR="00016EC8">
        <w:rPr>
          <w:rFonts w:ascii="Tahoma" w:hAnsi="Tahoma"/>
          <w:sz w:val="16"/>
        </w:rPr>
        <w:t>21</w:t>
      </w:r>
    </w:ins>
    <w:del w:id="45" w:author="Tomas Cernocky" w:date="2021-04-06T13:19:00Z">
      <w:r w:rsidR="00C32C4C" w:rsidDel="00016EC8">
        <w:rPr>
          <w:rFonts w:ascii="Tahoma" w:hAnsi="Tahoma"/>
          <w:sz w:val="16"/>
        </w:rPr>
        <w:delText>17</w:delText>
      </w:r>
    </w:del>
  </w:p>
  <w:p w14:paraId="03E01B88" w14:textId="77777777" w:rsidR="000B7F2C" w:rsidRPr="00625E0D" w:rsidRDefault="000B7F2C" w:rsidP="001D0B64">
    <w:pPr>
      <w:shd w:val="pct10" w:color="auto" w:fill="auto"/>
      <w:jc w:val="center"/>
      <w:rPr>
        <w:rFonts w:ascii="Tahoma" w:hAnsi="Tahoma"/>
        <w:sz w:val="16"/>
      </w:rPr>
    </w:pPr>
  </w:p>
  <w:p w14:paraId="478CE814" w14:textId="77777777" w:rsidR="000B7F2C" w:rsidRDefault="000B7F2C">
    <w:pPr>
      <w:pStyle w:val="Zpat"/>
    </w:pPr>
  </w:p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48AC1" w14:textId="77777777" w:rsidR="00EE5478" w:rsidRDefault="00EE5478">
      <w:r>
        <w:separator/>
      </w:r>
    </w:p>
  </w:footnote>
  <w:footnote w:type="continuationSeparator" w:id="0">
    <w:p w14:paraId="12F390AE" w14:textId="77777777" w:rsidR="00EE5478" w:rsidRDefault="00EE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as Cernocky">
    <w15:presenceInfo w15:providerId="Windows Live" w15:userId="f014a80ac8134b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16EC8"/>
    <w:rsid w:val="0002193E"/>
    <w:rsid w:val="00023C1B"/>
    <w:rsid w:val="0002432A"/>
    <w:rsid w:val="00030367"/>
    <w:rsid w:val="0003149F"/>
    <w:rsid w:val="00044E44"/>
    <w:rsid w:val="0005426B"/>
    <w:rsid w:val="00054C8E"/>
    <w:rsid w:val="000572EB"/>
    <w:rsid w:val="00057788"/>
    <w:rsid w:val="00062F0B"/>
    <w:rsid w:val="00063D89"/>
    <w:rsid w:val="000942D5"/>
    <w:rsid w:val="000B29F2"/>
    <w:rsid w:val="000B39D4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52ABA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04689"/>
    <w:rsid w:val="007101D4"/>
    <w:rsid w:val="00725357"/>
    <w:rsid w:val="007416F8"/>
    <w:rsid w:val="00742176"/>
    <w:rsid w:val="00760D3D"/>
    <w:rsid w:val="00764DE3"/>
    <w:rsid w:val="00770857"/>
    <w:rsid w:val="00780E20"/>
    <w:rsid w:val="007A3F0D"/>
    <w:rsid w:val="007A421A"/>
    <w:rsid w:val="007A5ECA"/>
    <w:rsid w:val="007A773F"/>
    <w:rsid w:val="007B2639"/>
    <w:rsid w:val="007C02B0"/>
    <w:rsid w:val="007D3CD9"/>
    <w:rsid w:val="007F58CF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78A2"/>
    <w:rsid w:val="008D4833"/>
    <w:rsid w:val="008D728D"/>
    <w:rsid w:val="008D780B"/>
    <w:rsid w:val="008E2D6D"/>
    <w:rsid w:val="008E79F1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65ED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00E0"/>
    <w:rsid w:val="00BE415E"/>
    <w:rsid w:val="00BE5C5B"/>
    <w:rsid w:val="00BF7DDE"/>
    <w:rsid w:val="00C043B8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EE5478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9016-3566-4637-BE99-B82E443C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3</cp:revision>
  <cp:lastPrinted>2017-03-14T13:51:00Z</cp:lastPrinted>
  <dcterms:created xsi:type="dcterms:W3CDTF">2021-04-07T11:42:00Z</dcterms:created>
  <dcterms:modified xsi:type="dcterms:W3CDTF">2021-04-07T11:45:00Z</dcterms:modified>
</cp:coreProperties>
</file>