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wmf" ContentType="image/x-wmf"/>
  <Override PartName="/word/media/image3.wmf" ContentType="image/x-wmf"/>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Props5.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1"/>
        <w:spacing w:lineRule="auto" w:line="264" w:before="240" w:after="120"/>
        <w:jc w:val="center"/>
        <w:rPr>
          <w:rFonts w:ascii="Arial" w:hAnsi="Arial" w:cs="Arial"/>
          <w:color w:val="5EB6E4"/>
          <w:spacing w:val="20"/>
          <w:sz w:val="32"/>
          <w:szCs w:val="32"/>
          <w:lang w:val="cs-CZ"/>
        </w:rPr>
      </w:pPr>
      <w:r>
        <w:rPr>
          <w:rFonts w:cs="Arial" w:ascii="Arial" w:hAnsi="Arial"/>
          <w:color w:val="5EB6E4"/>
          <w:spacing w:val="20"/>
          <w:position w:val="3"/>
          <w:sz w:val="32"/>
          <w:szCs w:val="32"/>
          <w:lang w:val="cs-CZ"/>
        </w:rPr>
        <w:t>Dohoda o makléřských službách</w:t>
      </w:r>
    </w:p>
    <w:p>
      <w:pPr>
        <w:pStyle w:val="AonBodyCopy"/>
        <w:spacing w:lineRule="auto" w:line="240" w:before="120" w:after="0"/>
        <w:jc w:val="left"/>
        <w:rPr>
          <w:rFonts w:cs="Arial"/>
          <w:sz w:val="20"/>
          <w:lang w:val="cs-CZ"/>
        </w:rPr>
      </w:pPr>
      <w:r>
        <w:rPr>
          <w:rFonts w:cs="Arial"/>
          <w:b/>
          <w:sz w:val="20"/>
          <w:lang w:val="cs-CZ"/>
        </w:rPr>
        <w:t>Aon Central and Eastern Europe a.s.</w:t>
      </w:r>
      <w:r>
        <w:rPr>
          <w:rFonts w:cs="Arial"/>
          <w:sz w:val="20"/>
          <w:lang w:val="cs-CZ"/>
        </w:rPr>
        <w:br/>
        <w:t xml:space="preserve">se sídlem: </w:t>
        <w:tab/>
        <w:t>Praha 1 - Nové Město, Václavské náměstí 832/19, PSČ 110 00</w:t>
        <w:br/>
        <w:t>IČ:</w:t>
        <w:tab/>
        <w:tab/>
        <w:t>471 23 672</w:t>
        <w:br/>
        <w:t xml:space="preserve">DIČ: </w:t>
        <w:tab/>
        <w:tab/>
        <w:t>CZ471 23 672</w:t>
        <w:br/>
        <w:t xml:space="preserve">zastoupená: </w:t>
        <w:tab/>
        <w:t>Radovanem Škultétym, členem představenstva</w:t>
        <w:br/>
        <w:t xml:space="preserve">bankovní účet: </w:t>
        <w:tab/>
      </w:r>
      <w:r>
        <w:rPr>
          <w:rFonts w:cs="Arial"/>
          <w:color w:val="000000"/>
          <w:sz w:val="20"/>
          <w:shd w:fill="000000" w:val="clear"/>
          <w:lang w:val="cs-CZ"/>
        </w:rPr>
        <w:t>xxxxxxxxxxxx xxxxxx xxxxxxxxxx xxxxxxx xxxxxxxxxxxxx xxx</w:t>
      </w:r>
      <w:r>
        <w:rPr>
          <w:rFonts w:cs="Arial"/>
          <w:sz w:val="20"/>
          <w:lang w:val="cs-CZ"/>
        </w:rPr>
        <w:br/>
        <w:t xml:space="preserve">zapsaná: </w:t>
        <w:tab/>
        <w:t>v obchodním rejstříku vedeném Městským soudem v Praze, oddíl B, vložka 16503</w:t>
        <w:br/>
        <w:t>(dále jako „</w:t>
      </w:r>
      <w:r>
        <w:rPr>
          <w:rFonts w:cs="Arial"/>
          <w:b/>
          <w:sz w:val="20"/>
          <w:lang w:val="cs-CZ"/>
        </w:rPr>
        <w:t>Aon</w:t>
      </w:r>
      <w:r>
        <w:rPr>
          <w:rFonts w:cs="Arial"/>
          <w:sz w:val="20"/>
          <w:lang w:val="cs-CZ"/>
        </w:rPr>
        <w:t>")</w:t>
      </w:r>
      <w:bookmarkStart w:id="0" w:name="_Hlk2104740"/>
      <w:bookmarkEnd w:id="0"/>
    </w:p>
    <w:p>
      <w:pPr>
        <w:pStyle w:val="AonBodyCopy"/>
        <w:spacing w:lineRule="auto" w:line="240" w:before="120" w:after="0"/>
        <w:jc w:val="left"/>
        <w:rPr>
          <w:rFonts w:cs="Arial"/>
          <w:sz w:val="20"/>
          <w:lang w:val="cs-CZ"/>
        </w:rPr>
      </w:pPr>
      <w:r>
        <w:rPr>
          <w:rFonts w:cs="Arial"/>
          <w:sz w:val="20"/>
          <w:lang w:val="cs-CZ"/>
        </w:rPr>
      </w:r>
    </w:p>
    <w:p>
      <w:pPr>
        <w:pStyle w:val="AonBodyCopy"/>
        <w:spacing w:lineRule="auto" w:line="240" w:before="120" w:after="0"/>
        <w:rPr>
          <w:rFonts w:cs="Arial"/>
          <w:sz w:val="20"/>
          <w:lang w:val="cs-CZ"/>
        </w:rPr>
      </w:pPr>
      <w:r>
        <w:rPr>
          <w:rFonts w:cs="Arial"/>
          <w:sz w:val="20"/>
          <w:lang w:val="cs-CZ"/>
        </w:rPr>
        <w:t>a</w:t>
      </w:r>
    </w:p>
    <w:p>
      <w:pPr>
        <w:pStyle w:val="AonBodyCopy"/>
        <w:spacing w:lineRule="auto" w:line="240" w:before="120" w:after="0"/>
        <w:rPr>
          <w:rFonts w:cs="Arial"/>
          <w:sz w:val="20"/>
          <w:lang w:val="cs-CZ"/>
        </w:rPr>
      </w:pPr>
      <w:r>
        <w:rPr>
          <w:rFonts w:cs="Arial"/>
          <w:sz w:val="20"/>
          <w:lang w:val="cs-CZ"/>
        </w:rPr>
      </w:r>
    </w:p>
    <w:p>
      <w:pPr>
        <w:pStyle w:val="AonBodyCopy"/>
        <w:spacing w:lineRule="auto" w:line="240" w:before="0" w:after="0"/>
        <w:jc w:val="left"/>
        <w:rPr>
          <w:rFonts w:cs="Arial"/>
          <w:sz w:val="20"/>
          <w:lang w:val="cs-CZ"/>
        </w:rPr>
      </w:pPr>
      <w:r>
        <w:rPr/>
        <w:drawing>
          <wp:inline distT="0" distB="0" distL="0" distR="0">
            <wp:extent cx="6457950" cy="102235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6457950" cy="1022350"/>
                    </a:xfrm>
                    <a:prstGeom prst="rect">
                      <a:avLst/>
                    </a:prstGeom>
                  </pic:spPr>
                </pic:pic>
              </a:graphicData>
            </a:graphic>
          </wp:inline>
        </w:drawing>
      </w:r>
      <w:r>
        <w:rPr>
          <w:rFonts w:cs="Arial"/>
          <w:sz w:val="20"/>
          <w:lang w:val="cs-CZ"/>
        </w:rPr>
        <w:br/>
        <w:t>(dále jako „</w:t>
      </w:r>
      <w:r>
        <w:rPr>
          <w:rFonts w:cs="Arial"/>
          <w:b/>
          <w:sz w:val="20"/>
          <w:lang w:val="cs-CZ"/>
        </w:rPr>
        <w:t>klient</w:t>
      </w:r>
      <w:r>
        <w:rPr>
          <w:rFonts w:cs="Arial"/>
          <w:sz w:val="20"/>
          <w:lang w:val="cs-CZ"/>
        </w:rPr>
        <w:t>", společně též jako „</w:t>
      </w:r>
      <w:r>
        <w:rPr>
          <w:rFonts w:cs="Arial"/>
          <w:b/>
          <w:sz w:val="20"/>
          <w:lang w:val="cs-CZ"/>
        </w:rPr>
        <w:t>smluvní strany</w:t>
      </w:r>
      <w:r>
        <w:rPr>
          <w:rFonts w:cs="Arial"/>
          <w:sz w:val="20"/>
          <w:lang w:val="cs-CZ"/>
        </w:rPr>
        <w:t>“)</w:t>
      </w:r>
      <w:bookmarkStart w:id="1" w:name="_Hlk2104754"/>
      <w:bookmarkEnd w:id="1"/>
    </w:p>
    <w:p>
      <w:pPr>
        <w:pStyle w:val="AonBodyCopy"/>
        <w:spacing w:lineRule="auto" w:line="240" w:before="120" w:after="0"/>
        <w:jc w:val="left"/>
        <w:rPr>
          <w:rFonts w:cs="Arial"/>
          <w:sz w:val="20"/>
          <w:lang w:val="cs-CZ"/>
        </w:rPr>
      </w:pPr>
      <w:r>
        <w:rPr>
          <w:rFonts w:cs="Arial"/>
          <w:sz w:val="20"/>
          <w:lang w:val="cs-CZ"/>
        </w:rPr>
      </w:r>
    </w:p>
    <w:p>
      <w:pPr>
        <w:pStyle w:val="Normal"/>
        <w:spacing w:before="120" w:after="0"/>
        <w:rPr>
          <w:sz w:val="20"/>
          <w:lang w:val="cs-CZ"/>
        </w:rPr>
      </w:pPr>
      <w:r>
        <w:rPr>
          <w:sz w:val="20"/>
          <w:lang w:val="cs-CZ"/>
        </w:rPr>
        <w:t>uzavírají níže uvedeného dne, měsíce a roku v souladu s ustanovením § 1746 odst. 2 zákona č. 89/2012 Sb., občanský zákoník, v platném znění (dále jen „</w:t>
      </w:r>
      <w:r>
        <w:rPr>
          <w:b/>
          <w:sz w:val="20"/>
          <w:lang w:val="cs-CZ"/>
        </w:rPr>
        <w:t>NOZ</w:t>
      </w:r>
      <w:r>
        <w:rPr>
          <w:sz w:val="20"/>
          <w:lang w:val="cs-CZ"/>
        </w:rPr>
        <w:t>”) a ustanovení § 12 od</w:t>
      </w:r>
      <w:r>
        <w:rPr>
          <w:sz w:val="20"/>
          <w:shd w:fill="auto" w:val="clear"/>
          <w:lang w:val="cs-CZ"/>
          <w:rPrChange w:id="0" w:author="Neznámý autor" w:date="2021-04-27T14:39:35Z"/>
        </w:rPr>
        <w:t xml:space="preserve">st. 1 písm. b) zákona </w:t>
      </w:r>
      <w:bookmarkStart w:id="2" w:name="_Hlk2105391"/>
      <w:r>
        <w:rPr>
          <w:sz w:val="20"/>
          <w:shd w:fill="auto" w:val="clear"/>
          <w:lang w:val="cs-CZ"/>
          <w:rPrChange w:id="0" w:author="Neznámý autor" w:date="2021-04-27T14:39:35Z"/>
        </w:rPr>
        <w:t>č. 170/2018 Sb., o</w:t>
      </w:r>
      <w:r>
        <w:rPr>
          <w:sz w:val="20"/>
          <w:lang w:val="cs-CZ"/>
        </w:rPr>
        <w:t xml:space="preserve"> distribuci pojištění a zajištění, v platném znění </w:t>
      </w:r>
      <w:bookmarkEnd w:id="2"/>
      <w:r>
        <w:rPr>
          <w:sz w:val="20"/>
          <w:lang w:val="cs-CZ"/>
        </w:rPr>
        <w:t>(dále jen „</w:t>
      </w:r>
      <w:r>
        <w:rPr>
          <w:b/>
          <w:sz w:val="20"/>
          <w:lang w:val="cs-CZ"/>
        </w:rPr>
        <w:t>ZDPZ</w:t>
      </w:r>
      <w:r>
        <w:rPr>
          <w:sz w:val="20"/>
          <w:lang w:val="cs-CZ"/>
        </w:rPr>
        <w:t>“) tuto dohodu:</w:t>
      </w:r>
    </w:p>
    <w:p>
      <w:pPr>
        <w:pStyle w:val="AonBodyCopy"/>
        <w:spacing w:lineRule="auto" w:line="240" w:before="120" w:after="0"/>
        <w:ind w:left="426" w:hanging="0"/>
        <w:rPr>
          <w:rFonts w:cs="Arial"/>
          <w:color w:val="5EB6E4"/>
          <w:sz w:val="24"/>
          <w:szCs w:val="24"/>
          <w:lang w:val="cs-CZ"/>
        </w:rPr>
      </w:pPr>
      <w:r>
        <w:rPr>
          <w:rFonts w:cs="Arial"/>
          <w:color w:val="5EB6E4"/>
          <w:sz w:val="24"/>
          <w:szCs w:val="24"/>
          <w:lang w:val="cs-CZ"/>
        </w:rPr>
        <w:t>Úvodní ustanovení</w:t>
      </w:r>
    </w:p>
    <w:p>
      <w:pPr>
        <w:pStyle w:val="AonBodyCopy"/>
        <w:numPr>
          <w:ilvl w:val="0"/>
          <w:numId w:val="2"/>
        </w:numPr>
        <w:spacing w:lineRule="auto" w:line="240" w:before="120" w:after="0"/>
        <w:ind w:left="426" w:hanging="426"/>
        <w:rPr>
          <w:rFonts w:cs="Arial"/>
          <w:sz w:val="20"/>
          <w:lang w:val="cs-CZ"/>
        </w:rPr>
      </w:pPr>
      <w:r>
        <w:rPr>
          <w:rFonts w:cs="Arial"/>
          <w:sz w:val="20"/>
          <w:lang w:val="cs-CZ"/>
        </w:rPr>
        <w:t>Aon je samostatným zprostředkovatelem dle ZDPZ a je zapsán v registru samostatných zprostředkovatelů podle ZPZD vedeném Českou národní bankou.</w:t>
      </w:r>
    </w:p>
    <w:p>
      <w:pPr>
        <w:pStyle w:val="AonBodyCopy"/>
        <w:numPr>
          <w:ilvl w:val="0"/>
          <w:numId w:val="2"/>
        </w:numPr>
        <w:spacing w:lineRule="auto" w:line="240" w:before="120" w:after="0"/>
        <w:ind w:left="426" w:hanging="426"/>
        <w:rPr>
          <w:rFonts w:cs="Arial"/>
          <w:sz w:val="20"/>
          <w:lang w:val="cs-CZ"/>
        </w:rPr>
      </w:pPr>
      <w:r>
        <w:rPr>
          <w:rFonts w:cs="Arial"/>
          <w:sz w:val="20"/>
          <w:lang w:val="cs-CZ"/>
        </w:rPr>
        <w:t>Aon při výkonu zprostředkovatelské činnosti podle této dohody zprostředkovává pojištění pro klienta jako svého zákazníka, tzn. - nezastupuje při této činnosti pojistitele. Smluvní strany výslovně sjednávají, že pokud by kdykoli v rámci trvání této dohody měl Aon sjednat jakékoli pojištění pro klienta jako agent pojistitele, tato dohoda se na takové jednání smluvních stran nevztahuje. Aon o takové situaci klienta předem uvědomí.</w:t>
      </w:r>
      <w:bookmarkStart w:id="3" w:name="_Hlk2105114"/>
      <w:bookmarkEnd w:id="3"/>
    </w:p>
    <w:p>
      <w:pPr>
        <w:pStyle w:val="AonBodyCopy"/>
        <w:numPr>
          <w:ilvl w:val="0"/>
          <w:numId w:val="4"/>
        </w:numPr>
        <w:spacing w:lineRule="auto" w:line="240" w:before="120" w:after="0"/>
        <w:ind w:left="426" w:hanging="426"/>
        <w:rPr>
          <w:rFonts w:cs="Arial"/>
          <w:color w:val="5EB6E4"/>
          <w:sz w:val="24"/>
          <w:szCs w:val="24"/>
          <w:lang w:val="cs-CZ"/>
        </w:rPr>
      </w:pPr>
      <w:r>
        <w:rPr>
          <w:rFonts w:cs="Arial"/>
          <w:color w:val="5EB6E4"/>
          <w:sz w:val="24"/>
          <w:szCs w:val="24"/>
          <w:lang w:val="cs-CZ"/>
        </w:rPr>
        <w:t>Služby Aon</w:t>
      </w:r>
    </w:p>
    <w:p>
      <w:pPr>
        <w:pStyle w:val="AonBodyCopy"/>
        <w:numPr>
          <w:ilvl w:val="0"/>
          <w:numId w:val="12"/>
        </w:numPr>
        <w:spacing w:lineRule="auto" w:line="240" w:before="120" w:after="0"/>
        <w:ind w:left="426" w:hanging="426"/>
        <w:rPr>
          <w:rFonts w:cs="Arial"/>
          <w:sz w:val="20"/>
          <w:lang w:val="cs-CZ"/>
        </w:rPr>
      </w:pPr>
      <w:r>
        <w:rPr>
          <w:rFonts w:cs="Arial"/>
          <w:sz w:val="20"/>
          <w:lang w:val="cs-CZ"/>
        </w:rPr>
        <w:t>Aon se zavazuje dle jednotlivých zadání klienta poskytovat tyto služby („</w:t>
      </w:r>
      <w:r>
        <w:rPr>
          <w:rFonts w:cs="Arial"/>
          <w:b/>
          <w:sz w:val="20"/>
          <w:lang w:val="cs-CZ"/>
        </w:rPr>
        <w:t>služby</w:t>
      </w:r>
      <w:r>
        <w:rPr>
          <w:rFonts w:cs="Arial"/>
          <w:sz w:val="20"/>
          <w:lang w:val="cs-CZ"/>
        </w:rPr>
        <w:t>"):</w:t>
      </w:r>
    </w:p>
    <w:p>
      <w:pPr>
        <w:pStyle w:val="Default"/>
        <w:numPr>
          <w:ilvl w:val="0"/>
          <w:numId w:val="7"/>
        </w:numPr>
        <w:spacing w:before="120" w:after="0"/>
        <w:ind w:left="851" w:hanging="425"/>
        <w:jc w:val="both"/>
        <w:rPr>
          <w:color w:val="auto"/>
          <w:sz w:val="20"/>
          <w:szCs w:val="20"/>
        </w:rPr>
      </w:pPr>
      <w:r>
        <w:rPr>
          <w:color w:val="auto"/>
          <w:sz w:val="20"/>
          <w:szCs w:val="20"/>
        </w:rPr>
        <w:t xml:space="preserve">Zprostředkování pojištění, a to zejména: </w:t>
      </w:r>
    </w:p>
    <w:p>
      <w:pPr>
        <w:pStyle w:val="Default"/>
        <w:numPr>
          <w:ilvl w:val="0"/>
          <w:numId w:val="9"/>
        </w:numPr>
        <w:spacing w:before="120" w:after="0"/>
        <w:ind w:left="1276" w:hanging="425"/>
        <w:jc w:val="both"/>
        <w:rPr>
          <w:color w:val="auto"/>
          <w:sz w:val="20"/>
          <w:szCs w:val="20"/>
        </w:rPr>
      </w:pPr>
      <w:r>
        <w:rPr>
          <w:color w:val="auto"/>
          <w:sz w:val="20"/>
          <w:szCs w:val="20"/>
        </w:rPr>
        <w:t xml:space="preserve">předkládání nabídek na uzavření pojistných smluv, </w:t>
      </w:r>
    </w:p>
    <w:p>
      <w:pPr>
        <w:pStyle w:val="Default"/>
        <w:numPr>
          <w:ilvl w:val="0"/>
          <w:numId w:val="9"/>
        </w:numPr>
        <w:spacing w:before="120" w:after="0"/>
        <w:ind w:left="1276" w:hanging="425"/>
        <w:jc w:val="both"/>
        <w:rPr>
          <w:color w:val="auto"/>
          <w:sz w:val="20"/>
          <w:szCs w:val="20"/>
        </w:rPr>
      </w:pPr>
      <w:r>
        <w:rPr>
          <w:color w:val="auto"/>
          <w:sz w:val="20"/>
          <w:szCs w:val="20"/>
        </w:rPr>
        <w:t xml:space="preserve">příprava uzavření pojistných smluv, </w:t>
      </w:r>
    </w:p>
    <w:p>
      <w:pPr>
        <w:pStyle w:val="Default"/>
        <w:numPr>
          <w:ilvl w:val="0"/>
          <w:numId w:val="9"/>
        </w:numPr>
        <w:spacing w:before="120" w:after="0"/>
        <w:ind w:left="1276" w:hanging="425"/>
        <w:jc w:val="both"/>
        <w:rPr>
          <w:color w:val="auto"/>
          <w:sz w:val="20"/>
          <w:szCs w:val="20"/>
        </w:rPr>
      </w:pPr>
      <w:r>
        <w:rPr>
          <w:color w:val="auto"/>
          <w:sz w:val="20"/>
          <w:szCs w:val="20"/>
        </w:rPr>
        <w:t xml:space="preserve">provádění dalších činností vedoucích k uzavření nebo ke změně či obnově pojistných smluv, </w:t>
      </w:r>
    </w:p>
    <w:p>
      <w:pPr>
        <w:pStyle w:val="Default"/>
        <w:numPr>
          <w:ilvl w:val="0"/>
          <w:numId w:val="9"/>
        </w:numPr>
        <w:spacing w:before="120" w:after="0"/>
        <w:ind w:left="1276" w:hanging="425"/>
        <w:jc w:val="both"/>
        <w:rPr>
          <w:color w:val="auto"/>
          <w:sz w:val="20"/>
          <w:szCs w:val="20"/>
        </w:rPr>
      </w:pPr>
      <w:r>
        <w:rPr>
          <w:color w:val="auto"/>
          <w:sz w:val="20"/>
          <w:szCs w:val="20"/>
        </w:rPr>
        <w:t>obstarání příležitosti uzavřít s pojistitelem pojistné smlouvy s určitým obsahem, kdy tímto bodem (iv) se rozumí situace, kdy již nic nebrání uzavření příslušné zprostředkované pojistné smlouvy klientem.</w:t>
      </w:r>
    </w:p>
    <w:p>
      <w:pPr>
        <w:pStyle w:val="Default"/>
        <w:spacing w:before="120" w:after="0"/>
        <w:ind w:left="851" w:hanging="0"/>
        <w:jc w:val="both"/>
        <w:rPr>
          <w:color w:val="auto"/>
          <w:sz w:val="20"/>
          <w:szCs w:val="20"/>
        </w:rPr>
      </w:pPr>
      <w:r>
        <w:rPr>
          <w:color w:val="auto"/>
          <w:sz w:val="20"/>
          <w:szCs w:val="20"/>
        </w:rPr>
        <w:t>Zprostředkování pojištění poskytuje Aon způsobem, při kterém je povinen poskytovat řádnou analýzu dostatečného počtu pojistných produktů nabízených na trhu tak, aby mohl podle odborných kritérií doporučit uzavření pojistné smlouvy odpovídající potřebám a požadavkům klienta. Zprostředkování pojištění zahrnuje též identifikaci, posouzení a analýzu pojistných rizik spojených s nabízenými pojistnými produkty,</w:t>
      </w:r>
    </w:p>
    <w:p>
      <w:pPr>
        <w:pStyle w:val="Default"/>
        <w:numPr>
          <w:ilvl w:val="0"/>
          <w:numId w:val="7"/>
        </w:numPr>
        <w:spacing w:before="120" w:after="0"/>
        <w:ind w:left="851" w:hanging="425"/>
        <w:jc w:val="both"/>
        <w:rPr>
          <w:color w:val="auto"/>
          <w:sz w:val="20"/>
          <w:szCs w:val="20"/>
        </w:rPr>
      </w:pPr>
      <w:r>
        <w:rPr>
          <w:color w:val="auto"/>
          <w:sz w:val="20"/>
          <w:szCs w:val="20"/>
        </w:rPr>
        <w:t xml:space="preserve">Poskytování odborné pomoci, informací a poradenství za účelem uzavření nebo ukončení pojistné smlouvy, </w:t>
      </w:r>
    </w:p>
    <w:p>
      <w:pPr>
        <w:pStyle w:val="Default"/>
        <w:numPr>
          <w:ilvl w:val="0"/>
          <w:numId w:val="7"/>
        </w:numPr>
        <w:spacing w:before="120" w:after="0"/>
        <w:ind w:left="851" w:hanging="425"/>
        <w:jc w:val="both"/>
        <w:rPr>
          <w:color w:val="auto"/>
          <w:sz w:val="20"/>
          <w:szCs w:val="20"/>
        </w:rPr>
      </w:pPr>
      <w:r>
        <w:rPr>
          <w:color w:val="auto"/>
          <w:sz w:val="20"/>
          <w:szCs w:val="20"/>
        </w:rPr>
        <w:t>Správa současných a budoucích pojistných smluv klienta,</w:t>
      </w:r>
    </w:p>
    <w:p>
      <w:pPr>
        <w:pStyle w:val="Default"/>
        <w:numPr>
          <w:ilvl w:val="0"/>
          <w:numId w:val="7"/>
        </w:numPr>
        <w:spacing w:before="120" w:after="0"/>
        <w:ind w:left="851" w:hanging="425"/>
        <w:jc w:val="both"/>
        <w:rPr>
          <w:color w:val="auto"/>
          <w:sz w:val="20"/>
          <w:szCs w:val="20"/>
          <w:highlight w:val="yellow"/>
        </w:rPr>
      </w:pPr>
      <w:r>
        <w:rPr>
          <w:color w:val="auto"/>
          <w:sz w:val="20"/>
          <w:szCs w:val="20"/>
        </w:rPr>
        <w:t xml:space="preserve">Spolupráce při likvidaci škodních událostí klienta v rozsahu a za podmínek </w:t>
      </w:r>
      <w:r>
        <w:rPr>
          <w:color w:val="000000"/>
          <w:sz w:val="20"/>
          <w:szCs w:val="20"/>
          <w:shd w:fill="auto" w:val="clear"/>
          <w:rPrChange w:id="0" w:author="Neznámý autor" w:date="2021-04-27T14:40:54Z"/>
        </w:rPr>
        <w:t>dle přílohy č. 2 této dohody,</w:t>
      </w:r>
    </w:p>
    <w:p>
      <w:pPr>
        <w:pStyle w:val="Default"/>
        <w:numPr>
          <w:ilvl w:val="0"/>
          <w:numId w:val="7"/>
        </w:numPr>
        <w:spacing w:before="120" w:after="0"/>
        <w:ind w:left="851" w:hanging="425"/>
        <w:jc w:val="both"/>
        <w:rPr>
          <w:color w:val="auto"/>
          <w:sz w:val="20"/>
          <w:szCs w:val="20"/>
        </w:rPr>
      </w:pPr>
      <w:r>
        <w:rPr>
          <w:color w:val="auto"/>
          <w:sz w:val="20"/>
          <w:szCs w:val="20"/>
        </w:rPr>
        <w:t>Inkaso pojistného na bankovní účet Aon jménem pojistitele, pokud to podmínky na straně osoby poskytující pojištění umožňují.</w:t>
      </w:r>
    </w:p>
    <w:p>
      <w:pPr>
        <w:pStyle w:val="Default"/>
        <w:numPr>
          <w:ilvl w:val="0"/>
          <w:numId w:val="7"/>
        </w:numPr>
        <w:spacing w:before="120" w:after="0"/>
        <w:ind w:left="851" w:hanging="425"/>
        <w:jc w:val="both"/>
        <w:rPr>
          <w:color w:val="auto"/>
          <w:sz w:val="20"/>
          <w:szCs w:val="20"/>
        </w:rPr>
      </w:pPr>
      <w:r>
        <w:rPr>
          <w:color w:val="auto"/>
          <w:sz w:val="20"/>
          <w:szCs w:val="20"/>
        </w:rPr>
        <w:t>Správa pojistné smlouvy klienta Frame policy: T0100081040, jejíž kopie tvoří přílohu č. 6 této dohody.</w:t>
      </w:r>
    </w:p>
    <w:p>
      <w:pPr>
        <w:pStyle w:val="AonBodyCopy"/>
        <w:numPr>
          <w:ilvl w:val="0"/>
          <w:numId w:val="12"/>
        </w:numPr>
        <w:spacing w:lineRule="auto" w:line="240" w:before="120" w:after="0"/>
        <w:ind w:left="426" w:hanging="426"/>
        <w:rPr>
          <w:rFonts w:cs="Arial"/>
          <w:sz w:val="20"/>
          <w:lang w:val="cs-CZ"/>
        </w:rPr>
      </w:pPr>
      <w:r>
        <w:rPr>
          <w:rFonts w:cs="Arial"/>
          <w:sz w:val="20"/>
          <w:lang w:val="cs-CZ"/>
        </w:rPr>
        <w:t xml:space="preserve">Pokud nebude výslovně písemně stranami dohodnuto jinak, žádné jiné služby nebudou ze strany Aon poskytovány. Bez ohledu na cokoliv v tomto ust. Uvedené platí, že vztah smluvních stran založený touto dohodou se podpůrně řídí smluvním </w:t>
        <w:tab/>
        <w:t xml:space="preserve">ujednáním – pojistné podmínky ART050-06 ke smlouvě  </w:t>
      </w:r>
      <w:r>
        <w:rPr>
          <w:rFonts w:cs="Arial"/>
          <w:color w:val="auto"/>
          <w:sz w:val="20"/>
          <w:szCs w:val="20"/>
          <w:lang w:val="cs-CZ"/>
        </w:rPr>
        <w:t xml:space="preserve">T0100081040, jejichž kopie tvoří přílohu č. 7 této dohody. </w:t>
      </w:r>
    </w:p>
    <w:p>
      <w:pPr>
        <w:pStyle w:val="AonBodyCopy"/>
        <w:numPr>
          <w:ilvl w:val="0"/>
          <w:numId w:val="12"/>
        </w:numPr>
        <w:spacing w:lineRule="auto" w:line="240" w:before="120" w:after="0"/>
        <w:ind w:left="426" w:hanging="426"/>
        <w:rPr>
          <w:rFonts w:cs="Arial"/>
          <w:sz w:val="20"/>
          <w:lang w:val="cs-CZ"/>
        </w:rPr>
      </w:pPr>
      <w:r>
        <w:rPr>
          <w:rFonts w:cs="Arial"/>
          <w:sz w:val="20"/>
          <w:lang w:val="cs-CZ"/>
        </w:rPr>
        <w:t xml:space="preserve">Klient bere na vědomí a souhlasí, že informace o Aon jako pojišťovacím zprostředkovateli podle ZDPZ poskytuje Aon klientovi prostřednictvím internetové stránky www.aon.cz. Dále klient bere na vědomí a souhlasí s tím, že informace o pojistitelích a jejich produktech jsou k dispozici na jejich webových stránkách a také prostřednictvím internetové stránky www.aon.cz. </w:t>
      </w:r>
      <w:bookmarkStart w:id="4" w:name="_Hlk2105137"/>
      <w:bookmarkEnd w:id="4"/>
    </w:p>
    <w:p>
      <w:pPr>
        <w:pStyle w:val="AonBodyCopy"/>
        <w:numPr>
          <w:ilvl w:val="0"/>
          <w:numId w:val="4"/>
        </w:numPr>
        <w:spacing w:lineRule="auto" w:line="240" w:before="120" w:after="0"/>
        <w:ind w:left="426" w:hanging="426"/>
        <w:rPr>
          <w:rFonts w:cs="Arial"/>
          <w:color w:val="5EB6E4"/>
          <w:sz w:val="24"/>
          <w:szCs w:val="24"/>
          <w:lang w:val="cs-CZ"/>
        </w:rPr>
      </w:pPr>
      <w:r>
        <w:rPr>
          <w:rFonts w:cs="Arial"/>
          <w:color w:val="5EB6E4"/>
          <w:sz w:val="24"/>
          <w:szCs w:val="24"/>
          <w:lang w:val="cs-CZ"/>
        </w:rPr>
        <w:t>Odměňování Aon</w:t>
      </w:r>
    </w:p>
    <w:p>
      <w:pPr>
        <w:pStyle w:val="AonBodyCopy"/>
        <w:numPr>
          <w:ilvl w:val="0"/>
          <w:numId w:val="3"/>
        </w:numPr>
        <w:spacing w:lineRule="auto" w:line="240" w:before="120" w:after="0"/>
        <w:ind w:left="426" w:hanging="426"/>
        <w:rPr>
          <w:rFonts w:cs="Arial"/>
          <w:sz w:val="20"/>
          <w:lang w:val="cs-CZ"/>
        </w:rPr>
      </w:pPr>
      <w:r>
        <w:rPr>
          <w:rFonts w:cs="Arial"/>
          <w:sz w:val="20"/>
          <w:lang w:val="cs-CZ"/>
        </w:rPr>
        <w:t xml:space="preserve">Za poskytování služeb klientovi náleží Aon odměna. </w:t>
      </w:r>
    </w:p>
    <w:p>
      <w:pPr>
        <w:pStyle w:val="AonBodyCopy"/>
        <w:numPr>
          <w:ilvl w:val="0"/>
          <w:numId w:val="3"/>
        </w:numPr>
        <w:spacing w:lineRule="auto" w:line="240" w:before="120" w:after="0"/>
        <w:ind w:left="426" w:hanging="426"/>
        <w:rPr>
          <w:color w:val="000000"/>
          <w:shd w:fill="000000" w:val="clear"/>
        </w:rPr>
      </w:pPr>
      <w:r>
        <w:rPr>
          <w:rFonts w:cs="Arial"/>
          <w:color w:val="000000"/>
          <w:sz w:val="20"/>
          <w:shd w:fill="000000" w:val="clear"/>
          <w:lang w:val="cs-CZ"/>
        </w:rPr>
        <w:t xml:space="preserve">X xxxxxx xxxxxxxxxxx xxxxx xxxxxxxxx xxxxxxx xxxxxxx x  x xxxxxxxxxxxxxx xxxxxxxxxxxxx xxxxxxx xxxx xxxxxxx xxxxxxxxxxxx xxxxxxxxxx xxxxxxxxxxx xxxxxxxxxxx xxxxxxxx xxxxxxxx xxxxxxxxxxx xxxxxxxxxxx xxxx xxxxxxx xxxxxxxx xxxxxxxxxxx xxxxxxxx xxxxxxx xxxxxxxx xxxxxxxx xxxxxxxx xxxxxxxxxx xxxxxxxx x x x xx x x x      xxxxx x x x x x x x x  x x x x xxxxxxxxxxx xxxxxxxx xxxxxx xxxxxx xxxxxx xxxxx xxxxxxx xxxxxxxx xxxx xxxx xxxxxxxx xxxxxxx xxxxxx xxxxxx xxxxxxxx xxxxxx xxxxxxx xxxxxxxx xxxxxx xxxxx xxxx x </w:t>
      </w:r>
    </w:p>
    <w:p>
      <w:pPr>
        <w:pStyle w:val="AonBodyCopy"/>
        <w:numPr>
          <w:ilvl w:val="0"/>
          <w:numId w:val="3"/>
        </w:numPr>
        <w:spacing w:lineRule="auto" w:line="240" w:before="120" w:after="0"/>
        <w:ind w:left="426" w:hanging="426"/>
        <w:rPr>
          <w:rFonts w:cs="Arial"/>
          <w:sz w:val="20"/>
          <w:lang w:val="cs-CZ"/>
        </w:rPr>
      </w:pPr>
      <w:r>
        <w:rPr>
          <w:rFonts w:cs="Arial"/>
          <w:sz w:val="20"/>
          <w:lang w:val="cs-CZ"/>
        </w:rPr>
        <w:t>Odměna za spolupráci při likvidaci škodních událostí klienta je sj</w:t>
      </w:r>
      <w:r>
        <w:rPr>
          <w:rFonts w:cs="Arial"/>
          <w:sz w:val="20"/>
          <w:shd w:fill="auto" w:val="clear"/>
          <w:lang w:val="cs-CZ"/>
        </w:rPr>
        <w:t>ednána a uvedena v příloze č. 2 této dohody.</w:t>
      </w:r>
    </w:p>
    <w:p>
      <w:pPr>
        <w:pStyle w:val="AonBodyCopy"/>
        <w:numPr>
          <w:ilvl w:val="0"/>
          <w:numId w:val="3"/>
        </w:numPr>
        <w:spacing w:lineRule="auto" w:line="240" w:before="120" w:after="0"/>
        <w:ind w:left="426" w:hanging="426"/>
        <w:rPr>
          <w:rFonts w:cs="Arial"/>
          <w:sz w:val="20"/>
          <w:lang w:val="cs-CZ"/>
        </w:rPr>
      </w:pPr>
      <w:r>
        <w:rPr>
          <w:rFonts w:cs="Arial"/>
          <w:sz w:val="20"/>
          <w:lang w:val="cs-CZ"/>
        </w:rPr>
        <w:t>Odměna za další práce/služby bude vždy dohodnuta samostatnou dohodou formou dodatku k této dohodě.</w:t>
      </w:r>
    </w:p>
    <w:p>
      <w:pPr>
        <w:pStyle w:val="AonBodyCopy"/>
        <w:numPr>
          <w:ilvl w:val="0"/>
          <w:numId w:val="3"/>
        </w:numPr>
        <w:spacing w:lineRule="auto" w:line="240" w:before="120" w:after="0"/>
        <w:ind w:left="426" w:hanging="426"/>
        <w:rPr>
          <w:rFonts w:cs="Arial"/>
          <w:sz w:val="20"/>
          <w:lang w:val="cs-CZ"/>
        </w:rPr>
      </w:pPr>
      <w:r>
        <w:rPr>
          <w:rFonts w:cs="Arial"/>
          <w:sz w:val="20"/>
          <w:lang w:val="cs-CZ"/>
        </w:rPr>
        <w:t>V případě, že klient odvolá zplnomocnění Aon během doby trvání této dohody, nemá tato skutečnost vliv na jakoukoli odměnu Aon, na kterou má nebo měl Aon nárok v souvislosti s poskytováním služeb podle této dohody</w:t>
      </w:r>
    </w:p>
    <w:p>
      <w:pPr>
        <w:pStyle w:val="AonBodyCopy"/>
        <w:numPr>
          <w:ilvl w:val="0"/>
          <w:numId w:val="4"/>
        </w:numPr>
        <w:spacing w:lineRule="auto" w:line="240" w:before="120" w:after="0"/>
        <w:ind w:left="426" w:hanging="426"/>
        <w:rPr>
          <w:rFonts w:cs="Arial"/>
          <w:color w:val="5EB6E4"/>
          <w:sz w:val="24"/>
          <w:szCs w:val="24"/>
          <w:lang w:val="cs-CZ"/>
        </w:rPr>
      </w:pPr>
      <w:r>
        <w:rPr>
          <w:rFonts w:cs="Arial"/>
          <w:color w:val="5EB6E4"/>
          <w:sz w:val="24"/>
          <w:szCs w:val="24"/>
          <w:lang w:val="cs-CZ"/>
        </w:rPr>
        <w:t>Odpovědnost</w:t>
      </w:r>
    </w:p>
    <w:p>
      <w:pPr>
        <w:pStyle w:val="AonBodyCopy"/>
        <w:numPr>
          <w:ilvl w:val="0"/>
          <w:numId w:val="5"/>
        </w:numPr>
        <w:spacing w:lineRule="auto" w:line="240" w:before="120" w:after="0"/>
        <w:ind w:left="426" w:hanging="426"/>
        <w:rPr>
          <w:color w:val="000000"/>
          <w:shd w:fill="000000" w:val="clear"/>
        </w:rPr>
      </w:pPr>
      <w:r>
        <w:rPr>
          <w:rFonts w:cs="Arial"/>
          <w:color w:val="000000"/>
          <w:sz w:val="20"/>
          <w:shd w:fill="000000" w:val="clear"/>
          <w:lang w:val="cs-CZ"/>
        </w:rPr>
        <w:t>X xxxxxx xxxxxxxxxxx xxxxx xxxxxxxxx xxxxxxx xxxxxxx x  x xxxxxxxxxxxxxx xxxxxxxxxxxxx xxxxxxx xxxx xxxxxxx xxxxxxxxxxxx xxxxxxxxxx xxxxxxxxxxx xxxxxxxxxxx xxxxxxxx xxxxxxxx xxxxxxxxxxx xxxxxxxxxxx xxxx xxxxxxx xxxxxxxx xxxxxxxxxxx xxxxxxxx xxxxxxx xxxxxxxx xxxxxxxx xxxxxxxx xxxxxxxxxx xxxxxxxx x x x xx x x x      xxxxx x x x x x x x x  x x x x xxxxxxxxxxx xxxxxxxx xxxxxx xxxxxx xxxxxx xxxxx xxxxxxx xxxxxxxx xxxx xxxx xxxxxxxx xxxxxxx xxxxxx xxxxxx xxxxxxxx xxxxxxxxxxxxxxxxx xxxx xxxxxxx xxxxxxxx xxxxxxxxxxx xxxxxxxx xxxxxxx xxxxxxxx xxxxxxxx xxxxxxxx xxxxxxxxxx xxxxxxxx x x x xx x x x      xxxxx x x x x x x x x  x x x x xxxxxxxxxxx xxx xxxxx xxxxxxx xxxxxxxx xxxx xxxx xxxxxxxx xxxxxxx xxxxxx xxxxxx xxxxxxxx xxxxx</w:t>
      </w:r>
    </w:p>
    <w:p>
      <w:pPr>
        <w:pStyle w:val="AonBodyCopy"/>
        <w:numPr>
          <w:ilvl w:val="0"/>
          <w:numId w:val="5"/>
        </w:numPr>
        <w:spacing w:lineRule="auto" w:line="240" w:before="120" w:after="0"/>
        <w:ind w:left="426" w:hanging="426"/>
        <w:rPr>
          <w:rFonts w:cs="Arial"/>
          <w:sz w:val="20"/>
          <w:lang w:val="cs-CZ"/>
        </w:rPr>
      </w:pPr>
      <w:r>
        <w:rPr>
          <w:rFonts w:cs="Arial"/>
          <w:sz w:val="20"/>
          <w:lang w:val="cs-CZ"/>
        </w:rPr>
        <w:t xml:space="preserve">Detailní podmínky </w:t>
      </w:r>
      <w:r>
        <w:rPr>
          <w:rFonts w:cs="Arial"/>
          <w:iCs/>
          <w:sz w:val="20"/>
          <w:lang w:val="cs-CZ"/>
        </w:rPr>
        <w:t>omezené odpovědnosti</w:t>
      </w:r>
      <w:r>
        <w:rPr>
          <w:rFonts w:cs="Arial"/>
          <w:sz w:val="20"/>
          <w:lang w:val="cs-CZ"/>
        </w:rPr>
        <w:t xml:space="preserve"> jsou uvedeny v přiložených Obchodních podmínkách.</w:t>
      </w:r>
    </w:p>
    <w:p>
      <w:pPr>
        <w:pStyle w:val="AonBodyCopy"/>
        <w:numPr>
          <w:ilvl w:val="0"/>
          <w:numId w:val="4"/>
        </w:numPr>
        <w:spacing w:lineRule="auto" w:line="240" w:before="120" w:after="0"/>
        <w:ind w:left="426" w:hanging="426"/>
        <w:rPr>
          <w:rFonts w:cs="Arial"/>
          <w:color w:val="5EB6E4"/>
          <w:sz w:val="24"/>
          <w:szCs w:val="24"/>
          <w:lang w:val="cs-CZ"/>
        </w:rPr>
      </w:pPr>
      <w:r>
        <w:rPr>
          <w:rFonts w:cs="Arial"/>
          <w:color w:val="5EB6E4"/>
          <w:sz w:val="24"/>
          <w:szCs w:val="24"/>
          <w:lang w:val="cs-CZ"/>
        </w:rPr>
        <w:t>Ochrana osobních údajů</w:t>
      </w:r>
    </w:p>
    <w:p>
      <w:pPr>
        <w:pStyle w:val="AonBodyCopy"/>
        <w:spacing w:lineRule="auto" w:line="240" w:before="120" w:after="0"/>
        <w:ind w:left="426" w:hanging="426"/>
        <w:rPr>
          <w:rFonts w:cs="Arial"/>
          <w:b/>
          <w:b/>
          <w:sz w:val="20"/>
          <w:lang w:val="cs-CZ"/>
        </w:rPr>
      </w:pPr>
      <w:r>
        <w:rPr>
          <w:rFonts w:cs="Arial"/>
          <w:b/>
          <w:sz w:val="20"/>
          <w:lang w:val="cs-CZ"/>
        </w:rPr>
        <w:t>Definice a výklad</w:t>
      </w:r>
    </w:p>
    <w:p>
      <w:pPr>
        <w:pStyle w:val="AonBodyCopy"/>
        <w:numPr>
          <w:ilvl w:val="0"/>
          <w:numId w:val="10"/>
        </w:numPr>
        <w:spacing w:lineRule="auto" w:line="240" w:before="120" w:after="0"/>
        <w:ind w:left="426" w:hanging="426"/>
        <w:rPr>
          <w:rFonts w:cs="Arial"/>
          <w:sz w:val="20"/>
          <w:lang w:val="cs-CZ"/>
        </w:rPr>
      </w:pPr>
      <w:bookmarkStart w:id="5" w:name="_Ref503194062"/>
      <w:r>
        <w:rPr>
          <w:rFonts w:cs="Arial"/>
          <w:sz w:val="20"/>
          <w:lang w:val="cs-CZ"/>
        </w:rPr>
        <w:t>Následující pojmy mají tento význam:</w:t>
      </w:r>
      <w:bookmarkEnd w:id="5"/>
    </w:p>
    <w:p>
      <w:pPr>
        <w:pStyle w:val="AonBodyCopy"/>
        <w:spacing w:lineRule="auto" w:line="240" w:before="120" w:after="0"/>
        <w:ind w:left="426" w:hanging="0"/>
        <w:rPr>
          <w:rFonts w:cs="Arial"/>
          <w:sz w:val="20"/>
          <w:lang w:val="cs-CZ"/>
        </w:rPr>
      </w:pPr>
      <w:r>
        <w:rPr>
          <w:rFonts w:cs="Arial"/>
          <w:b/>
          <w:sz w:val="20"/>
          <w:lang w:val="cs-CZ"/>
        </w:rPr>
        <w:t>„</w:t>
      </w:r>
      <w:r>
        <w:rPr>
          <w:rFonts w:cs="Arial"/>
          <w:b/>
          <w:sz w:val="20"/>
          <w:lang w:val="cs-CZ"/>
        </w:rPr>
        <w:t>přidružená společnost“</w:t>
      </w:r>
      <w:r>
        <w:rPr>
          <w:rFonts w:cs="Arial"/>
          <w:sz w:val="20"/>
          <w:lang w:val="cs-CZ"/>
        </w:rPr>
        <w:t xml:space="preserve"> ve vztahu ke smluvní straně znamená subjekt, který je dotyčnou smluvní stranou ovládán, který ovládá dotyčnou smluvní stranu nebo který je spolu s dotyčnou smluvní stranou ovládán, přičemž pojem „</w:t>
      </w:r>
      <w:r>
        <w:rPr>
          <w:rFonts w:cs="Arial"/>
          <w:b/>
          <w:sz w:val="20"/>
          <w:lang w:val="cs-CZ"/>
        </w:rPr>
        <w:t>ovládat</w:t>
      </w:r>
      <w:r>
        <w:rPr>
          <w:rFonts w:cs="Arial"/>
          <w:sz w:val="20"/>
          <w:lang w:val="cs-CZ"/>
        </w:rPr>
        <w:t>“ znamená pravomoc vést nebo zajišťovat vedení v oblasti řízení a postupů subjektu prostřednictvím vlastnictví podílů s hlasovacím právem, na základě smlouvy nebo jinak;</w:t>
      </w:r>
    </w:p>
    <w:p>
      <w:pPr>
        <w:pStyle w:val="AonBodyCopy"/>
        <w:spacing w:lineRule="auto" w:line="240" w:before="120" w:after="0"/>
        <w:ind w:left="426" w:hanging="0"/>
        <w:rPr>
          <w:rFonts w:cs="Arial"/>
          <w:sz w:val="20"/>
          <w:lang w:val="cs-CZ"/>
        </w:rPr>
      </w:pPr>
      <w:r>
        <w:rPr>
          <w:rFonts w:cs="Arial"/>
          <w:b/>
          <w:sz w:val="20"/>
          <w:lang w:val="cs-CZ"/>
        </w:rPr>
        <w:t>„</w:t>
      </w:r>
      <w:r>
        <w:rPr>
          <w:rFonts w:cs="Arial"/>
          <w:b/>
          <w:sz w:val="20"/>
          <w:lang w:val="cs-CZ"/>
        </w:rPr>
        <w:t>smluvní osobní údaje“</w:t>
      </w:r>
      <w:r>
        <w:rPr>
          <w:rFonts w:cs="Arial"/>
          <w:sz w:val="20"/>
          <w:lang w:val="cs-CZ"/>
        </w:rPr>
        <w:t xml:space="preserve"> jsou osobní údaje (včetně citlivých nebo zvláštních kategorií osobních údajů), které jsou zpracovávány na základě této dohody nebo v souvislosti s touto dohodou; </w:t>
      </w:r>
    </w:p>
    <w:p>
      <w:pPr>
        <w:pStyle w:val="AonBodyCopy"/>
        <w:spacing w:lineRule="auto" w:line="240" w:before="120" w:after="0"/>
        <w:ind w:left="426" w:hanging="0"/>
        <w:rPr>
          <w:rFonts w:cs="Arial"/>
          <w:sz w:val="20"/>
          <w:lang w:val="cs-CZ"/>
        </w:rPr>
      </w:pPr>
      <w:r>
        <w:rPr>
          <w:rFonts w:cs="Arial"/>
          <w:b/>
          <w:sz w:val="20"/>
          <w:lang w:val="cs-CZ"/>
        </w:rPr>
        <w:t>„</w:t>
      </w:r>
      <w:r>
        <w:rPr>
          <w:rFonts w:cs="Arial"/>
          <w:b/>
          <w:sz w:val="20"/>
          <w:lang w:val="cs-CZ"/>
        </w:rPr>
        <w:t>skupina Aon“</w:t>
      </w:r>
      <w:r>
        <w:rPr>
          <w:rFonts w:cs="Arial"/>
          <w:sz w:val="20"/>
          <w:lang w:val="cs-CZ"/>
        </w:rPr>
        <w:t xml:space="preserve"> znamená společnost Aon a její v daném okamžiku aktuální přidružené společnosti;</w:t>
      </w:r>
    </w:p>
    <w:p>
      <w:pPr>
        <w:pStyle w:val="AonBodyCopy"/>
        <w:spacing w:lineRule="auto" w:line="240" w:before="120" w:after="0"/>
        <w:ind w:left="426" w:hanging="0"/>
        <w:rPr>
          <w:rFonts w:cs="Arial"/>
          <w:sz w:val="20"/>
          <w:lang w:val="cs-CZ"/>
        </w:rPr>
      </w:pPr>
      <w:r>
        <w:rPr>
          <w:rFonts w:cs="Arial"/>
          <w:b/>
          <w:sz w:val="20"/>
          <w:lang w:val="cs-CZ"/>
        </w:rPr>
        <w:t>„</w:t>
      </w:r>
      <w:r>
        <w:rPr>
          <w:rFonts w:cs="Arial"/>
          <w:b/>
          <w:sz w:val="20"/>
          <w:lang w:val="cs-CZ"/>
        </w:rPr>
        <w:t>pracovní den“</w:t>
      </w:r>
      <w:r>
        <w:rPr>
          <w:rFonts w:cs="Arial"/>
          <w:sz w:val="20"/>
          <w:lang w:val="cs-CZ"/>
        </w:rPr>
        <w:t xml:space="preserve"> znamená den s výjimkou sobot, nedělí a státních svátků v České republice;</w:t>
      </w:r>
    </w:p>
    <w:p>
      <w:pPr>
        <w:pStyle w:val="AonBodyCopy"/>
        <w:spacing w:lineRule="auto" w:line="240" w:before="120" w:after="0"/>
        <w:ind w:left="426" w:hanging="0"/>
        <w:rPr>
          <w:rFonts w:cs="Arial"/>
          <w:sz w:val="20"/>
          <w:lang w:val="cs-CZ"/>
        </w:rPr>
      </w:pPr>
      <w:r>
        <w:rPr>
          <w:rFonts w:cs="Arial"/>
          <w:b/>
          <w:sz w:val="20"/>
          <w:lang w:val="cs-CZ"/>
        </w:rPr>
        <w:t>„</w:t>
      </w:r>
      <w:r>
        <w:rPr>
          <w:rFonts w:cs="Arial"/>
          <w:b/>
          <w:sz w:val="20"/>
          <w:lang w:val="cs-CZ"/>
        </w:rPr>
        <w:t>právní předpisy o ochraně osobních údajů“</w:t>
      </w:r>
      <w:r>
        <w:rPr>
          <w:rFonts w:cs="Arial"/>
          <w:sz w:val="20"/>
          <w:lang w:val="cs-CZ"/>
        </w:rPr>
        <w:t xml:space="preserve"> jsou veškeré platné právní předpisy o ochraně osobních údajů týkající se ochrany fyzických osob v souvislosti se zpracováním osobních údajů, včetně (i) směrnice EU o ochraně osobních údajů 95/46/ES (dále jen „směrnice o ochraně osobních údajů“) tak, jak je implementována členskými státy EU, (ii) od 25. května 2018 obecné nařízení o ochraně osobních údajů (EU) 2016/679 (dále jen „GDPR“), (iii) prováděcí právní předpisy členských států EU obsahující odchylky nebo výjimky z GDPR nebo oprávnění či zmocnění pro účely GDPR či jinak doplňující GDPR, (iv) směrnice 2002/58/ES (dále jen „směrnice o ochraně soukromí v odvětví elektronických komunikací“) tak, jak je implementována členskými státy EU, nebo v České republice (je-li o relevantní) (v) případné právní předpisy, které nahrazují nebo provádějí do vnitrostátního práva GDPR a/nebo směrnici o ochraně soukromí v odvětví elektronických komunikací (ve znění pozdějších předpisů, které je novelizují nebo nahrazují); a/nebo (vi) jakékoliv odpovídající nebo obdobné vnitrostátní zákony nebo právní předpisy, včetně změny, aktualizace, úpravy nebo novelizace takových zákonů;</w:t>
      </w:r>
    </w:p>
    <w:p>
      <w:pPr>
        <w:pStyle w:val="AonBodyCopy"/>
        <w:spacing w:lineRule="auto" w:line="240" w:before="120" w:after="0"/>
        <w:ind w:left="426" w:hanging="0"/>
        <w:rPr>
          <w:rFonts w:cs="Arial"/>
          <w:sz w:val="20"/>
          <w:lang w:val="cs-CZ"/>
        </w:rPr>
      </w:pPr>
      <w:r>
        <w:rPr>
          <w:rFonts w:cs="Arial"/>
          <w:b/>
          <w:sz w:val="20"/>
          <w:lang w:val="cs-CZ"/>
        </w:rPr>
        <w:t>„</w:t>
      </w:r>
      <w:r>
        <w:rPr>
          <w:rFonts w:cs="Arial"/>
          <w:b/>
          <w:sz w:val="20"/>
          <w:lang w:val="cs-CZ"/>
        </w:rPr>
        <w:t>EHP“</w:t>
      </w:r>
      <w:r>
        <w:rPr>
          <w:rFonts w:cs="Arial"/>
          <w:sz w:val="20"/>
          <w:lang w:val="cs-CZ"/>
        </w:rPr>
        <w:t xml:space="preserve"> znamená Evropský hospodářský prostor; </w:t>
      </w:r>
    </w:p>
    <w:p>
      <w:pPr>
        <w:pStyle w:val="AonBodyCopy"/>
        <w:spacing w:lineRule="auto" w:line="240" w:before="120" w:after="0"/>
        <w:ind w:left="426" w:hanging="0"/>
        <w:rPr>
          <w:rFonts w:cs="Arial"/>
          <w:sz w:val="20"/>
          <w:lang w:val="cs-CZ"/>
        </w:rPr>
      </w:pPr>
      <w:r>
        <w:rPr>
          <w:rFonts w:cs="Arial"/>
          <w:b/>
          <w:sz w:val="20"/>
          <w:lang w:val="cs-CZ"/>
        </w:rPr>
        <w:t>„</w:t>
      </w:r>
      <w:r>
        <w:rPr>
          <w:rFonts w:cs="Arial"/>
          <w:b/>
          <w:sz w:val="20"/>
          <w:lang w:val="cs-CZ"/>
        </w:rPr>
        <w:t>standardní smluvní doložky EU“</w:t>
      </w:r>
      <w:r>
        <w:rPr>
          <w:rFonts w:cs="Arial"/>
          <w:sz w:val="20"/>
          <w:lang w:val="cs-CZ"/>
        </w:rPr>
        <w:t xml:space="preserve"> jsou buď (i) standardní smluvní doložky pro předávání osobních údajů správcům usazeným ve třetích zemích, které nezajištují odpovídající úroveň ochrany, podle rozhodnutí Komise C(2004) 5721; nebo (ii) standardní smluvní doložky pro předávání osobních údajů zpracovatelům usazeným ve třetích zemích, které nezajištují odpovídající úroveň ochrany, podle rozhodnutí Komise C(2010) 593, a to v každém případě ve znění průběžně aktualizovaném, pozměněném, upraveném nebo nahrazeném Evropskou komisí;</w:t>
      </w:r>
    </w:p>
    <w:p>
      <w:pPr>
        <w:pStyle w:val="AonBodyCopy"/>
        <w:spacing w:lineRule="auto" w:line="240" w:before="120" w:after="0"/>
        <w:ind w:left="426" w:hanging="0"/>
        <w:rPr>
          <w:rFonts w:cs="Arial"/>
          <w:sz w:val="20"/>
          <w:lang w:val="cs-CZ"/>
        </w:rPr>
      </w:pPr>
      <w:r>
        <w:rPr>
          <w:rFonts w:cs="Arial"/>
          <w:b/>
          <w:sz w:val="20"/>
          <w:lang w:val="cs-CZ"/>
        </w:rPr>
        <w:t>„</w:t>
      </w:r>
      <w:r>
        <w:rPr>
          <w:rFonts w:cs="Arial"/>
          <w:b/>
          <w:sz w:val="20"/>
          <w:lang w:val="cs-CZ"/>
        </w:rPr>
        <w:t>dílčí zpracovatel“</w:t>
      </w:r>
      <w:r>
        <w:rPr>
          <w:rFonts w:cs="Arial"/>
          <w:sz w:val="20"/>
          <w:lang w:val="cs-CZ"/>
        </w:rPr>
        <w:t xml:space="preserve"> znamená zpracovatele, kterého společnost Aon angažuje k provádění konkrétních činností zpracování smluvních osobních údajů; a</w:t>
      </w:r>
    </w:p>
    <w:p>
      <w:pPr>
        <w:pStyle w:val="AonBodyCopy"/>
        <w:spacing w:lineRule="auto" w:line="240" w:before="120" w:after="0"/>
        <w:ind w:left="426" w:hanging="0"/>
        <w:rPr>
          <w:rFonts w:cs="Arial"/>
          <w:sz w:val="20"/>
          <w:lang w:val="cs-CZ"/>
        </w:rPr>
      </w:pPr>
      <w:r>
        <w:rPr>
          <w:rFonts w:cs="Arial"/>
          <w:b/>
          <w:sz w:val="20"/>
          <w:lang w:val="cs-CZ"/>
        </w:rPr>
        <w:t>„</w:t>
      </w:r>
      <w:r>
        <w:rPr>
          <w:rFonts w:cs="Arial"/>
          <w:b/>
          <w:sz w:val="20"/>
          <w:lang w:val="cs-CZ"/>
        </w:rPr>
        <w:t>dozorový úřad“</w:t>
      </w:r>
      <w:r>
        <w:rPr>
          <w:rFonts w:cs="Arial"/>
          <w:sz w:val="20"/>
          <w:lang w:val="cs-CZ"/>
        </w:rPr>
        <w:t xml:space="preserve"> znamená místní, národní nebo nadnárodní agenturu, útvar, úřad, parlament, veřejnou nebo zákonem stanovenou osobu či státní nebo profesní orgán, regulační nebo dozorový úřad, radu či jiný orgán odpovědný za správu právních předpisů o ochraně osobních údajů.</w:t>
      </w:r>
    </w:p>
    <w:p>
      <w:pPr>
        <w:pStyle w:val="AonBodyCopy"/>
        <w:spacing w:lineRule="auto" w:line="240" w:before="120" w:after="0"/>
        <w:ind w:left="426" w:hanging="0"/>
        <w:rPr>
          <w:rFonts w:cs="Arial"/>
          <w:sz w:val="20"/>
          <w:lang w:val="cs-CZ"/>
        </w:rPr>
      </w:pPr>
      <w:r>
        <w:rPr>
          <w:rFonts w:cs="Arial"/>
          <w:sz w:val="20"/>
          <w:lang w:val="cs-CZ"/>
        </w:rPr>
        <w:t xml:space="preserve">Pojmy </w:t>
      </w:r>
      <w:r>
        <w:rPr>
          <w:rFonts w:cs="Arial"/>
          <w:b/>
          <w:sz w:val="20"/>
          <w:lang w:val="cs-CZ"/>
        </w:rPr>
        <w:t>„správce“, „subjekt údajů“, „osobní údaje“, „zpracování“, „zpracovatel“, „citlivé osobní údaje“ a „zvláštní kategorie osobních údajů“</w:t>
      </w:r>
      <w:r>
        <w:rPr>
          <w:rFonts w:cs="Arial"/>
          <w:sz w:val="20"/>
          <w:lang w:val="cs-CZ"/>
        </w:rPr>
        <w:t xml:space="preserve"> mají tentýž význam, který jim podle kontextu připisuje směrnice o ochraně osobních údajů nebo GDPR. </w:t>
      </w:r>
    </w:p>
    <w:p>
      <w:pPr>
        <w:pStyle w:val="AonBodyCopy"/>
        <w:spacing w:lineRule="auto" w:line="240" w:before="120" w:after="0"/>
        <w:ind w:left="426" w:hanging="0"/>
        <w:rPr>
          <w:rFonts w:cs="Arial"/>
          <w:sz w:val="20"/>
          <w:lang w:val="cs-CZ"/>
        </w:rPr>
      </w:pPr>
      <w:r>
        <w:rPr>
          <w:rFonts w:cs="Arial"/>
          <w:sz w:val="20"/>
          <w:lang w:val="cs-CZ"/>
        </w:rPr>
        <w:t xml:space="preserve">Pojmy, které nejsou vymezené v odst 1. mají význam stanovený jinde v této dohodě. </w:t>
      </w:r>
    </w:p>
    <w:p>
      <w:pPr>
        <w:pStyle w:val="AonBodyCopy"/>
        <w:spacing w:lineRule="auto" w:line="240" w:before="120" w:after="0"/>
        <w:ind w:left="426" w:hanging="426"/>
        <w:rPr>
          <w:rFonts w:cs="Arial"/>
          <w:b/>
          <w:b/>
          <w:sz w:val="20"/>
          <w:lang w:val="cs-CZ"/>
        </w:rPr>
      </w:pPr>
      <w:r>
        <w:rPr>
          <w:rFonts w:cs="Arial"/>
          <w:b/>
          <w:sz w:val="20"/>
          <w:lang w:val="cs-CZ"/>
        </w:rPr>
        <w:t>POVINNOSTI V OBLASTI OCHRANY ÚDAJŮ</w:t>
      </w:r>
    </w:p>
    <w:p>
      <w:pPr>
        <w:pStyle w:val="AonBodyCopy"/>
        <w:spacing w:lineRule="auto" w:line="240" w:before="120" w:after="0"/>
        <w:ind w:left="426" w:hanging="426"/>
        <w:rPr>
          <w:rFonts w:cs="Arial"/>
          <w:sz w:val="20"/>
          <w:lang w:val="cs-CZ"/>
        </w:rPr>
      </w:pPr>
      <w:r>
        <w:rPr>
          <w:rFonts w:cs="Arial"/>
          <w:sz w:val="20"/>
          <w:lang w:val="cs-CZ"/>
        </w:rPr>
        <w:t>Smluvní strany předpokládají, že podle podmínek této dohody:</w:t>
      </w:r>
    </w:p>
    <w:p>
      <w:pPr>
        <w:pStyle w:val="AonBodyCopy"/>
        <w:numPr>
          <w:ilvl w:val="0"/>
          <w:numId w:val="10"/>
        </w:numPr>
        <w:spacing w:lineRule="auto" w:line="240" w:before="120" w:after="0"/>
        <w:ind w:left="426" w:hanging="426"/>
        <w:rPr>
          <w:rFonts w:cs="Arial"/>
          <w:sz w:val="20"/>
          <w:lang w:val="cs-CZ"/>
        </w:rPr>
      </w:pPr>
      <w:r>
        <w:rPr>
          <w:rFonts w:cs="Arial"/>
          <w:sz w:val="20"/>
          <w:lang w:val="cs-CZ"/>
        </w:rPr>
        <w:t>Každá smluvní strana je samostatným správcem v souvislosti se smluvními osobními údaji zpracovávanými na základě služeb, které společnost Aon poskytuje klientovi podle podmínek dohody, a nezávisle určí účely a způsoby takového zpracování.</w:t>
      </w:r>
    </w:p>
    <w:p>
      <w:pPr>
        <w:pStyle w:val="AonBodyCopy"/>
        <w:numPr>
          <w:ilvl w:val="0"/>
          <w:numId w:val="10"/>
        </w:numPr>
        <w:spacing w:lineRule="auto" w:line="240" w:before="120" w:after="0"/>
        <w:ind w:left="426" w:hanging="426"/>
        <w:rPr>
          <w:rFonts w:cs="Arial"/>
          <w:sz w:val="20"/>
          <w:lang w:val="cs-CZ"/>
        </w:rPr>
      </w:pPr>
      <w:r>
        <w:rPr>
          <w:rFonts w:cs="Arial"/>
          <w:sz w:val="20"/>
          <w:lang w:val="cs-CZ"/>
        </w:rPr>
        <w:t>Každá smluvní strana bere na vědomí a potvrzuje, že bude ve vztahu ke zpracování smluvních osobních údajů dodržovat veškeré platné požadavky vyplývající z právních předpisů o ochraně osobních údajů a tyto podmínky, a že na žádost poskytnou druhé smluvní straně na svoje vlastní náklady (není-li níže uvedeno jinak) přiměřenou pomoc, informace a spolupráci s cílem zajistit dodržování jejich příslušných povinností vyplývajících z právních předpisů o ochraně osobních údajů v souvislosti se smluvními osobními údaji.</w:t>
      </w:r>
    </w:p>
    <w:p>
      <w:pPr>
        <w:pStyle w:val="AonBodyCopy"/>
        <w:numPr>
          <w:ilvl w:val="0"/>
          <w:numId w:val="10"/>
        </w:numPr>
        <w:spacing w:lineRule="auto" w:line="240" w:before="120" w:after="0"/>
        <w:ind w:left="426" w:hanging="426"/>
        <w:rPr>
          <w:rFonts w:cs="Arial"/>
          <w:sz w:val="20"/>
          <w:lang w:val="cs-CZ"/>
        </w:rPr>
      </w:pPr>
      <w:bookmarkStart w:id="6" w:name="_Ref503197792"/>
      <w:r>
        <w:rPr>
          <w:rFonts w:cs="Arial"/>
          <w:sz w:val="20"/>
          <w:lang w:val="cs-CZ"/>
        </w:rPr>
        <w:t xml:space="preserve">Klient bere na vědomí a je srozuměn s tím, že společnost Aon shromažďuje údaje (včetně osobních údajů) od klienta za účelem (i) poskytování služeb; (ii) řízení vztahu společnosti Aon s klientem, včetně nabízení výrobků nebo služeb klientovi, o které může mít klient zájem, fakturace, řešení sporů a související obchodní administrativy; a (iii) vývoje výrobků a služeb skupiny Aon (například provádění benchmarkingu, průzkumu trhu či analýzy údajů), přičemž za tímto účelem společnost Aon zpracovává agregované, anonymizované údaje a bez předchozího souhlasu klienta externě nezveřejňuje ani jinak nezpřístupňuje jakékoliv informace odvozené z údajů pocházejících od klienta, které by identifikovaly příslušný subjekt údajů nebo klienta.   </w:t>
      </w:r>
    </w:p>
    <w:p>
      <w:pPr>
        <w:pStyle w:val="AonBodyCopy"/>
        <w:numPr>
          <w:ilvl w:val="0"/>
          <w:numId w:val="10"/>
        </w:numPr>
        <w:spacing w:lineRule="auto" w:line="240" w:before="120" w:after="0"/>
        <w:ind w:left="426" w:hanging="426"/>
        <w:rPr>
          <w:rFonts w:cs="Arial"/>
          <w:sz w:val="20"/>
          <w:lang w:val="cs-CZ"/>
        </w:rPr>
      </w:pPr>
      <w:r>
        <w:rPr>
          <w:rFonts w:cs="Arial"/>
          <w:sz w:val="20"/>
          <w:lang w:val="cs-CZ"/>
        </w:rPr>
        <w:t xml:space="preserve">Klient bere na vědomí a rozumí, že společnost Aon jedná jako správce veškerých osobních údajů, které jsou zpracovávané podle odst. </w:t>
      </w:r>
      <w:r>
        <w:rPr>
          <w:sz w:val="20"/>
        </w:rPr>
        <w:fldChar w:fldCharType="begin"/>
      </w:r>
      <w:r>
        <w:rPr>
          <w:sz w:val="20"/>
        </w:rPr>
        <w:instrText> REF _Ref503197792 \r \h </w:instrText>
      </w:r>
      <w:r>
        <w:rPr>
          <w:sz w:val="20"/>
        </w:rPr>
        <w:fldChar w:fldCharType="separate"/>
      </w:r>
      <w:r>
        <w:rPr>
          <w:sz w:val="20"/>
        </w:rPr>
        <w:t>4.</w:t>
      </w:r>
      <w:r>
        <w:rPr>
          <w:sz w:val="20"/>
        </w:rPr>
        <w:fldChar w:fldCharType="end"/>
      </w:r>
      <w:r>
        <w:rPr>
          <w:rFonts w:cs="Arial"/>
          <w:sz w:val="20"/>
          <w:lang w:val="cs-CZ"/>
        </w:rPr>
        <w:t>, dodržuje v souvislosti s takovým zpracováním právní předpisy o ochraně osobních údajů.</w:t>
      </w:r>
      <w:bookmarkEnd w:id="6"/>
    </w:p>
    <w:p>
      <w:pPr>
        <w:pStyle w:val="AonBodyCopy"/>
        <w:numPr>
          <w:ilvl w:val="0"/>
          <w:numId w:val="10"/>
        </w:numPr>
        <w:spacing w:lineRule="auto" w:line="240" w:before="120" w:after="0"/>
        <w:ind w:left="426" w:hanging="426"/>
        <w:rPr>
          <w:rFonts w:cs="Arial"/>
          <w:sz w:val="20"/>
          <w:lang w:val="cs-CZ"/>
        </w:rPr>
      </w:pPr>
      <w:r>
        <w:rPr>
          <w:rFonts w:cs="Arial"/>
          <w:sz w:val="20"/>
          <w:lang w:val="cs-CZ"/>
        </w:rPr>
        <w:t>Při poskytování služeb každá smluvní strana za sebe bere na vědomí, potvrzuje a prohlašuje, že jako správce smluvních osobních údajů:</w:t>
      </w:r>
    </w:p>
    <w:p>
      <w:pPr>
        <w:pStyle w:val="Style10"/>
        <w:widowControl/>
        <w:numPr>
          <w:ilvl w:val="0"/>
          <w:numId w:val="11"/>
        </w:numPr>
        <w:tabs>
          <w:tab w:val="clear" w:pos="720"/>
          <w:tab w:val="left" w:pos="1133" w:leader="none"/>
        </w:tabs>
        <w:spacing w:lineRule="auto" w:line="240" w:before="120" w:after="0"/>
        <w:ind w:left="851" w:hanging="426"/>
        <w:jc w:val="left"/>
        <w:rPr>
          <w:rStyle w:val="FontStyle21"/>
          <w:rFonts w:eastAsia="" w:eastAsiaTheme="minorEastAsia"/>
          <w:sz w:val="20"/>
          <w:szCs w:val="20"/>
          <w:lang w:eastAsia="cs-CZ"/>
        </w:rPr>
      </w:pPr>
      <w:r>
        <w:rPr>
          <w:rStyle w:val="FontStyle21"/>
          <w:rFonts w:eastAsia="" w:eastAsiaTheme="minorEastAsia"/>
          <w:sz w:val="20"/>
          <w:szCs w:val="20"/>
          <w:lang w:eastAsia="cs-CZ"/>
        </w:rPr>
        <w:t xml:space="preserve">veškeré osobní údaje, které jsou shromážděny nebo získány takovou smluvní stranou nebo jejím jménem za účelem zpracování v souvislosti se  službami a plněním této dohody nebo které jsou jinak poskytnuty nebo zpřístupněny druhé smluvní straně, jsou v souladu a jsou shromážděny nebo jinak získány v souladu s právními předpisy o ochraně osobních údajů; a </w:t>
      </w:r>
    </w:p>
    <w:p>
      <w:pPr>
        <w:pStyle w:val="Style10"/>
        <w:widowControl/>
        <w:numPr>
          <w:ilvl w:val="0"/>
          <w:numId w:val="11"/>
        </w:numPr>
        <w:tabs>
          <w:tab w:val="clear" w:pos="720"/>
          <w:tab w:val="left" w:pos="1133" w:leader="none"/>
        </w:tabs>
        <w:spacing w:lineRule="auto" w:line="240" w:before="120" w:after="0"/>
        <w:ind w:left="851" w:hanging="426"/>
        <w:jc w:val="left"/>
        <w:rPr>
          <w:rStyle w:val="FontStyle21"/>
          <w:rFonts w:eastAsia="" w:eastAsiaTheme="minorEastAsia"/>
          <w:sz w:val="20"/>
          <w:szCs w:val="20"/>
          <w:lang w:eastAsia="cs-CZ"/>
        </w:rPr>
      </w:pPr>
      <w:r>
        <w:rPr>
          <w:rStyle w:val="FontStyle21"/>
          <w:rFonts w:eastAsia="" w:eastAsiaTheme="minorEastAsia"/>
          <w:sz w:val="20"/>
          <w:szCs w:val="20"/>
          <w:lang w:eastAsia="cs-CZ"/>
        </w:rPr>
        <w:t>veškeré pokyny vydané ohledně smluvních osobních údajů budou v souladu s právními předpisy o ochraně osobních údajů.</w:t>
      </w:r>
    </w:p>
    <w:p>
      <w:pPr>
        <w:pStyle w:val="AonBodyCopy"/>
        <w:numPr>
          <w:ilvl w:val="0"/>
          <w:numId w:val="10"/>
        </w:numPr>
        <w:spacing w:lineRule="auto" w:line="240" w:before="120" w:after="0"/>
        <w:ind w:left="426" w:hanging="426"/>
        <w:rPr>
          <w:rFonts w:cs="Arial"/>
          <w:sz w:val="20"/>
          <w:lang w:val="cs-CZ"/>
        </w:rPr>
      </w:pPr>
      <w:r>
        <w:rPr>
          <w:rFonts w:cs="Arial"/>
          <w:sz w:val="20"/>
          <w:lang w:val="cs-CZ"/>
        </w:rPr>
        <w:t>Smluvní strany budou v dobré víře spolupracovat s cílem zajistit, aby relevantním subjektům údajů v souvislosti se zpracováním některou smluvní stranou, která jedná jako správce, byly poskytnuty informace uvedené v právních předpisech o ochraně osobních údajů, včetně článků 13 a 14 GDPR (uvedené může zahrnovat to, že klient poskytne jménem společnosti Aon subjektům údajů informace týkající se činností zpracování vykonávaných společností Aon), přičemž informace budou poskytovány stručným, transparentním, srozumitelným a snadno přístupným způsobem za použití jasných a jednoduchých jazykových prostředků tak, jak vyžadují právní předpisy o ochraně osobních údajů, včetně článku 12 GDPR.</w:t>
      </w:r>
    </w:p>
    <w:p>
      <w:pPr>
        <w:pStyle w:val="AonBodyCopy"/>
        <w:numPr>
          <w:ilvl w:val="0"/>
          <w:numId w:val="10"/>
        </w:numPr>
        <w:spacing w:lineRule="auto" w:line="240" w:before="120" w:after="0"/>
        <w:ind w:left="426" w:hanging="426"/>
        <w:rPr>
          <w:rFonts w:cs="Arial"/>
          <w:sz w:val="20"/>
          <w:lang w:val="cs-CZ"/>
        </w:rPr>
      </w:pPr>
      <w:r>
        <w:rPr>
          <w:rFonts w:cs="Arial"/>
          <w:sz w:val="20"/>
          <w:lang w:val="cs-CZ"/>
        </w:rPr>
        <w:t>Pokud některá smluvní strana (dále jen „</w:t>
      </w:r>
      <w:r>
        <w:rPr>
          <w:rFonts w:cs="Arial"/>
          <w:b/>
          <w:sz w:val="20"/>
          <w:lang w:val="cs-CZ"/>
        </w:rPr>
        <w:t>Příjemce údajů</w:t>
      </w:r>
      <w:r>
        <w:rPr>
          <w:rFonts w:cs="Arial"/>
          <w:sz w:val="20"/>
          <w:lang w:val="cs-CZ"/>
        </w:rPr>
        <w:t>“) obdrží stížnost, oznámení nebo sdělení od dozorového úřadu týkající se přímo či nepřímo druhé smluvní strany: (i) zpracovávající Smluvní osobní údaje; nebo (ii) možného nedodržování právních předpisů o ochraně osobních údajů, příjemce údajů v rozsahu povoleném zákonem bez prodlení předá stížnost, oznámení nebo sdělení druhé smluvní straně a poskytne druhé smluvní straně v souvislosti s tím přiměřenou spolupráci a pomoc.</w:t>
      </w:r>
    </w:p>
    <w:p>
      <w:pPr>
        <w:pStyle w:val="AonBodyCopy"/>
        <w:numPr>
          <w:ilvl w:val="0"/>
          <w:numId w:val="10"/>
        </w:numPr>
        <w:spacing w:lineRule="auto" w:line="240" w:before="120" w:after="0"/>
        <w:ind w:left="425" w:hanging="425"/>
        <w:rPr>
          <w:rFonts w:cs="Arial"/>
          <w:sz w:val="20"/>
          <w:lang w:val="cs-CZ"/>
        </w:rPr>
      </w:pPr>
      <w:r>
        <w:rPr>
          <w:rFonts w:cs="Arial"/>
          <w:sz w:val="20"/>
          <w:lang w:val="cs-CZ"/>
        </w:rPr>
        <w:t xml:space="preserve">Jestliže subjekt údajů v souvislosti s uplatněním svých práv vztahujících se ke smluvním osobním údajům předá smluvní straně písemnou žádost týkající se zpracování, </w:t>
      </w:r>
      <w:bookmarkStart w:id="7" w:name="_Hlk511996326"/>
      <w:r>
        <w:rPr>
          <w:rFonts w:cs="Arial"/>
          <w:sz w:val="20"/>
          <w:lang w:val="cs-CZ"/>
        </w:rPr>
        <w:t>v souvislosti s nímž druhá smluvní strana vystupuje jako správce</w:t>
      </w:r>
      <w:bookmarkEnd w:id="7"/>
      <w:r>
        <w:rPr>
          <w:rFonts w:cs="Arial"/>
          <w:sz w:val="20"/>
          <w:lang w:val="cs-CZ"/>
        </w:rPr>
        <w:t>, dotyčná smluvní strana žádost předá druhé smluvní straně bez prodlení a v každém případě do pěti (5) pracovních dnů od data obdržení žádosti a na přiměřenou písemnou žádost druhé smluvní strany poskytne druhé smluvní straně přiměřenou spolupráci a pomoc v souvislosti s žádostí tak, aby umožnila druhé smluvní straně na takovou žádost odpovědět a splnit příslušné časové rámce stanovené na základě právních předpisů o ochraně osobních údajů.</w:t>
      </w:r>
    </w:p>
    <w:p>
      <w:pPr>
        <w:pStyle w:val="AonBodyCopy"/>
        <w:numPr>
          <w:ilvl w:val="0"/>
          <w:numId w:val="10"/>
        </w:numPr>
        <w:spacing w:lineRule="auto" w:line="240" w:before="120" w:after="0"/>
        <w:ind w:left="426" w:hanging="426"/>
        <w:rPr>
          <w:rFonts w:cs="Arial"/>
          <w:sz w:val="20"/>
          <w:lang w:val="cs-CZ"/>
        </w:rPr>
      </w:pPr>
      <w:r>
        <w:rPr>
          <w:rFonts w:cs="Arial"/>
          <w:sz w:val="20"/>
          <w:lang w:val="cs-CZ"/>
        </w:rPr>
        <w:t xml:space="preserve">Každá smluvní strana provede v souvislosti se zpracováním smluvních osobních údajů vhodná technická a organizační bezpečnostní opatření, která zajistí úroveň zabezpečení odpovídající danému riziku, případně včetně (a) pseudonymizace a šifrování; (b) schopnosti zajistit neustálou důvěrnost, integritu, dostupnost a odolnost systémů a služeb zpracování; (c) schopnosti včasného obnovení dostupnosti smluvních osobních údajů a přístupu k nim v případě fyzických či technických incidentů; a (d) procesu pravidelného testování, posuzování a hodnocení účinnosti zavedených opatření. </w:t>
      </w:r>
    </w:p>
    <w:p>
      <w:pPr>
        <w:pStyle w:val="AonBodyCopy"/>
        <w:numPr>
          <w:ilvl w:val="0"/>
          <w:numId w:val="10"/>
        </w:numPr>
        <w:spacing w:lineRule="auto" w:line="240" w:before="120" w:after="0"/>
        <w:ind w:left="426" w:hanging="426"/>
        <w:rPr>
          <w:rFonts w:cs="Arial"/>
          <w:sz w:val="20"/>
          <w:lang w:val="cs-CZ"/>
        </w:rPr>
      </w:pPr>
      <w:r>
        <w:rPr>
          <w:rFonts w:cs="Arial"/>
          <w:sz w:val="20"/>
          <w:lang w:val="cs-CZ"/>
        </w:rPr>
        <w:t xml:space="preserve">Pokud se některá smluvní strana dozví o porušení zabezpečení osobních údajů týkajícím se smluvních osobních údajů, bude bez zbytečného prodlení informovat druhou smluvní stranu a smluvní strany budou v přiměřeně požadovaném rozsahu vzájemně spolupracovat, pokud jde o ohlašování dozorovým úřadům nebo oznamování dotčeným subjektům údajů, pokud má některá smluvní strana na základě právních předpisů o ochraně osobních údajů povinnost takové ohlášení nebo oznámení provést. </w:t>
      </w:r>
    </w:p>
    <w:p>
      <w:pPr>
        <w:pStyle w:val="AonBodyCopy"/>
        <w:numPr>
          <w:ilvl w:val="0"/>
          <w:numId w:val="10"/>
        </w:numPr>
        <w:spacing w:lineRule="auto" w:line="240" w:before="120" w:after="0"/>
        <w:ind w:left="426" w:hanging="426"/>
        <w:rPr>
          <w:rFonts w:cs="Arial"/>
          <w:sz w:val="20"/>
          <w:lang w:val="cs-CZ"/>
        </w:rPr>
      </w:pPr>
      <w:bookmarkStart w:id="8" w:name="_Ref501369344"/>
      <w:bookmarkStart w:id="9" w:name="_Ref501377484"/>
      <w:r>
        <w:rPr>
          <w:rFonts w:cs="Arial"/>
          <w:sz w:val="20"/>
          <w:lang w:val="cs-CZ"/>
        </w:rPr>
        <w:t>Vzhledem ke globální povaze služeb poskytovaných společnostní Aon, mohou být údaje předávány, používány, uchovávány a jinak zpracovávány mimo stát, ve kterém byly poskytnuty. Smluvní strany berou na vědomí, že společnost Aon může předávat a jinak zpracovávat smluvní osobní údaje nebo zajistit předání nebo jiné zpracování smluvních osobních údajů mimo Českou republiku a EHP, pokud je takové předání údajů v souladu s platnými právními předpisy o ochraně osobních údajů, včetně případného přijetí standardních smluvních doložek EU, certifikace v souvislosti se štítem EU-USA na ochranu soukromí nebo jiného takového mechanismu pro mezinárodní předávání údajů schváleného podle platných předpisů o ochraně osobních údajů.</w:t>
      </w:r>
      <w:bookmarkEnd w:id="8"/>
      <w:bookmarkEnd w:id="9"/>
    </w:p>
    <w:p>
      <w:pPr>
        <w:pStyle w:val="AonBodyCopy"/>
        <w:numPr>
          <w:ilvl w:val="0"/>
          <w:numId w:val="4"/>
        </w:numPr>
        <w:spacing w:lineRule="auto" w:line="240" w:before="120" w:after="0"/>
        <w:ind w:left="426" w:hanging="426"/>
        <w:rPr>
          <w:rFonts w:cs="Arial"/>
          <w:color w:val="5EB6E4"/>
          <w:sz w:val="24"/>
          <w:szCs w:val="24"/>
          <w:lang w:val="cs-CZ"/>
        </w:rPr>
      </w:pPr>
      <w:r>
        <w:rPr>
          <w:rFonts w:cs="Arial"/>
          <w:color w:val="5EB6E4"/>
          <w:sz w:val="24"/>
          <w:szCs w:val="24"/>
          <w:lang w:val="cs-CZ"/>
        </w:rPr>
        <w:t>Další podmínky a informace</w:t>
      </w:r>
    </w:p>
    <w:p>
      <w:pPr>
        <w:pStyle w:val="AonBodyCopy"/>
        <w:numPr>
          <w:ilvl w:val="0"/>
          <w:numId w:val="6"/>
        </w:numPr>
        <w:spacing w:lineRule="auto" w:line="240" w:before="120" w:after="0"/>
        <w:ind w:left="426" w:hanging="426"/>
        <w:rPr>
          <w:color w:val="000000"/>
          <w:shd w:fill="000000" w:val="clear"/>
        </w:rPr>
      </w:pPr>
      <w:r>
        <w:rPr>
          <w:rFonts w:cs="Arial"/>
          <w:color w:val="000000"/>
          <w:sz w:val="20"/>
          <w:shd w:fill="000000" w:val="clear"/>
          <w:lang w:val="cs-CZ"/>
        </w:rPr>
        <w:t>X xxxxxx xxxxxxxxxxx xxxxx xxxxxxxxx xxxxxxx xxxxxxx x  x xxxxxxxxxxxxxx xxxxxxxxxxxxx xxxxxxx xxxx xxxxxxx xxxxxxxxxxxx xxxxxxxxxx xxxxxxxxxxx xxxxxxxxxxx xxxxxxxx xxxxxxxx xxxxxxxxxxx xxxxxxxxxxx xxxx xxxxxxx xxxxxxxx xxxxxxxxxxx xxxxxxxx xxxxxxx xxxxxxxx xxxxxxxx xxxxxxxx xxxxxxxxxx xxxxxxxx x x x xx x x x      xxxxx x x x x x x x x  x x x x xxxxxxxxxxx xxxxxxxx xxxxxx xxxxxx xxxxxx xxxxx xxxxxxx xxxxxxxx xxxx xxxx xxxxxxxx xxxxxxx xxxxxx xxxxxx xxxxxxxx xxxxxxxxxxxxxxxxx xxxx xxxxxxx xxxxxxxx xxxxxxxxxxx xxxxxxxx</w:t>
      </w:r>
    </w:p>
    <w:p>
      <w:pPr>
        <w:pStyle w:val="Default"/>
        <w:numPr>
          <w:ilvl w:val="0"/>
          <w:numId w:val="6"/>
        </w:numPr>
        <w:spacing w:before="120" w:after="0"/>
        <w:ind w:left="426" w:hanging="426"/>
        <w:jc w:val="both"/>
        <w:rPr>
          <w:sz w:val="20"/>
        </w:rPr>
      </w:pPr>
      <w:r>
        <w:rPr>
          <w:sz w:val="20"/>
        </w:rPr>
        <w:t xml:space="preserve">Klient se zavazuje poskytovat Aon informace, dokumentaci, podklady a veškerou součinnost za účelem řádného a včasného plnění služeb a předmětu této dohody. </w:t>
      </w:r>
    </w:p>
    <w:p>
      <w:pPr>
        <w:pStyle w:val="AonBodyCopy"/>
        <w:numPr>
          <w:ilvl w:val="0"/>
          <w:numId w:val="6"/>
        </w:numPr>
        <w:spacing w:lineRule="auto" w:line="240" w:before="120" w:after="0"/>
        <w:ind w:left="426" w:hanging="426"/>
        <w:rPr>
          <w:rFonts w:cs="Arial"/>
          <w:color w:val="000000"/>
          <w:sz w:val="20"/>
          <w:shd w:fill="FFFFFF" w:val="clear"/>
          <w:lang w:val="cs-CZ"/>
        </w:rPr>
      </w:pPr>
      <w:r>
        <w:rPr>
          <w:rFonts w:cs="Arial"/>
          <w:color w:val="000000"/>
          <w:sz w:val="20"/>
          <w:shd w:fill="FFFFFF" w:val="clear"/>
          <w:lang w:val="cs-CZ"/>
        </w:rPr>
        <w:t>Klient prohlašuje, že má pojistný zájem v souvislosti s plněním předmětu této dohody. Klient se zavazuje (i) informovat další pojištěné na straně klienta či dotčené třetí strany o sjednaném pojištění a zejména o rozsahu krytí a (ii) včas informovat Aon o změně pojistného rizika. Klient je povinen dodržovat zabezpečení a další podmínky pojistných smluv a nezvyšovat riziko bez předchozího písemného souhlasu příslušného pojistitele. Klient je povinen předcházet škodám.</w:t>
      </w:r>
    </w:p>
    <w:p>
      <w:pPr>
        <w:pStyle w:val="AonBodyCopy"/>
        <w:numPr>
          <w:ilvl w:val="0"/>
          <w:numId w:val="6"/>
        </w:numPr>
        <w:spacing w:lineRule="auto" w:line="240" w:before="120" w:after="0"/>
        <w:ind w:left="426" w:hanging="426"/>
        <w:rPr>
          <w:rFonts w:cs="Arial"/>
          <w:sz w:val="20"/>
          <w:lang w:val="cs-CZ"/>
        </w:rPr>
      </w:pPr>
      <w:r>
        <w:rPr>
          <w:rFonts w:cs="Arial"/>
          <w:sz w:val="20"/>
          <w:lang w:val="cs-CZ"/>
        </w:rPr>
        <w:t>Klient prohlašuje, že se seznámil s přiloženými Obchodními podmínkami, těmto porozuměl a zavazuje se je dodržovat. Obchodní podmínky jsou součástí této dohody jako příloha č. 3 a obsahují důležité informace, včetně omezení odpovědnosti. V případě rozporu této dohody a Obchodních podmínek má přednost tato dohoda.</w:t>
      </w:r>
    </w:p>
    <w:p>
      <w:pPr>
        <w:pStyle w:val="AonBodyCopy"/>
        <w:numPr>
          <w:ilvl w:val="0"/>
          <w:numId w:val="6"/>
        </w:numPr>
        <w:spacing w:lineRule="auto" w:line="240" w:before="120" w:after="0"/>
        <w:ind w:left="426" w:hanging="426"/>
        <w:rPr>
          <w:rFonts w:eastAsia="MS Mincho" w:cs="Arial"/>
          <w:sz w:val="20"/>
          <w:lang w:val="cs-CZ" w:eastAsia="cs-CZ"/>
        </w:rPr>
      </w:pPr>
      <w:bookmarkStart w:id="10" w:name="_Ref358005572"/>
      <w:r>
        <w:rPr>
          <w:rFonts w:cs="Arial"/>
          <w:sz w:val="20"/>
          <w:lang w:val="cs-CZ"/>
        </w:rPr>
        <w:t>Smluvní strany se zavazují považovat informace o veškerých skutečnostech, o kterých se dozvěděly na základě této dohody nebo v souvislosti s touto dohodu, a to včetně nabídek pojištění a návrhů pojistných smluv, za informace důvěrné a zavazují se zachovat mlčenlivost o takových skutečnostech vůči třetím osobám, a to až do doby, kdy se tyto informace stanou obecně známými za předpokladu, že se tak nestane porušením povinnosti zachování důvěrnosti informací dle této dohody či příslušných obecně závazných právních předpisů.</w:t>
      </w:r>
      <w:bookmarkEnd w:id="10"/>
      <w:r>
        <w:rPr>
          <w:rFonts w:cs="Arial"/>
          <w:sz w:val="20"/>
          <w:lang w:val="cs-CZ"/>
        </w:rPr>
        <w:t xml:space="preserve"> Za třetí osoby se pro účely této dohody nepovažují osoby v rámci koncernu kterékoliv smluvní strany ani pojistitel a/nebo zajistitel, jehož nabídka či návrh pojistné smlouvy je předkládán ze strany Aon klientovi na základě této dohody. Tento závazek důvěrnosti informací se nevztahuje na </w:t>
      </w:r>
      <w:r>
        <w:rPr>
          <w:rFonts w:eastAsia="MS Mincho" w:cs="Arial"/>
          <w:sz w:val="20"/>
          <w:lang w:val="cs-CZ" w:eastAsia="cs-CZ"/>
        </w:rPr>
        <w:t>zákonem nebo regulatorním či jiným orgánem na základě zákona vyžadované informace.</w:t>
      </w:r>
    </w:p>
    <w:p>
      <w:pPr>
        <w:pStyle w:val="AonBodyCopy"/>
        <w:numPr>
          <w:ilvl w:val="0"/>
          <w:numId w:val="6"/>
        </w:numPr>
        <w:spacing w:lineRule="auto" w:line="240" w:before="120" w:after="0"/>
        <w:ind w:left="426" w:hanging="426"/>
        <w:rPr>
          <w:sz w:val="20"/>
          <w:lang w:val="cs-CZ"/>
        </w:rPr>
      </w:pPr>
      <w:r>
        <w:rPr>
          <w:sz w:val="20"/>
          <w:lang w:val="cs-CZ"/>
        </w:rPr>
        <w:t xml:space="preserve">Klient se zavazuje, že nesdělí, nepředá ani jinak neprozradí jiným osobám poskytujícím a/nebo zprostředkovávajícím pojištění či zajištění, ani žádné jiné třetí osobě parametry pojistných smluv či nabídek, obsah konzultací, zpráv, či jakékoli informace poskytnuté či předané mu Aon bez výslovného předchozího písemného souhlasu Aon. </w:t>
      </w:r>
    </w:p>
    <w:p>
      <w:pPr>
        <w:pStyle w:val="AonBodyCopy"/>
        <w:numPr>
          <w:ilvl w:val="0"/>
          <w:numId w:val="6"/>
        </w:numPr>
        <w:spacing w:lineRule="auto" w:line="240" w:before="120" w:after="0"/>
        <w:ind w:left="426" w:hanging="426"/>
        <w:rPr>
          <w:rFonts w:cs="Arial"/>
          <w:sz w:val="20"/>
          <w:lang w:val="cs-CZ"/>
        </w:rPr>
      </w:pPr>
      <w:r>
        <w:rPr>
          <w:sz w:val="20"/>
          <w:lang w:val="cs-CZ"/>
        </w:rPr>
        <w:t>Aon nenese žádnou odpovědnost za žádná pochybení či opomenutí způsobená jinými osobami poskytujícími a/nebo zprostředkovávajícími pojištění či zajištění s výjimkou takových osob zprostředkovávajících pojištění, které Aon pověřil zajištěním poskytování služeb</w:t>
      </w:r>
      <w:r>
        <w:rPr>
          <w:b/>
          <w:sz w:val="20"/>
          <w:lang w:val="cs-CZ"/>
        </w:rPr>
        <w:t xml:space="preserve"> </w:t>
      </w:r>
      <w:r>
        <w:rPr>
          <w:sz w:val="20"/>
          <w:lang w:val="cs-CZ"/>
        </w:rPr>
        <w:t>podle této dohody.</w:t>
      </w:r>
    </w:p>
    <w:p>
      <w:pPr>
        <w:pStyle w:val="AonBodyCopy"/>
        <w:numPr>
          <w:ilvl w:val="0"/>
          <w:numId w:val="6"/>
        </w:numPr>
        <w:spacing w:lineRule="auto" w:line="240" w:before="120" w:after="0"/>
        <w:ind w:left="426" w:hanging="426"/>
        <w:rPr>
          <w:rFonts w:cs="Arial"/>
          <w:sz w:val="20"/>
          <w:lang w:val="cs-CZ"/>
        </w:rPr>
      </w:pPr>
      <w:r>
        <w:rPr>
          <w:rFonts w:cs="Arial"/>
          <w:sz w:val="20"/>
          <w:lang w:val="cs-CZ"/>
        </w:rPr>
        <w:t>Uzavřením této dohody se ruší všechny předchozí smlouvy či dohody uzavřené mezi smluvními stranami, zejména Dohoda o makléřských službách a odměně společnosti Aon ze dne 14.8.2012. Po vyloučení veškerých pochybností smluvní strany potvrzují, že touto dohodou není dotčena platnost a účinnosti smlouvy z roku 2008 uzavřené mezi Aon Netherlands a klientem, která nadále zůstává v platnosti a platí podpůrně pro tuto dohodu.</w:t>
      </w:r>
    </w:p>
    <w:p>
      <w:pPr>
        <w:pStyle w:val="AonBodyCopy"/>
        <w:numPr>
          <w:ilvl w:val="0"/>
          <w:numId w:val="6"/>
        </w:numPr>
        <w:spacing w:lineRule="auto" w:line="240" w:before="120" w:after="0"/>
        <w:ind w:left="426" w:hanging="426"/>
        <w:rPr>
          <w:rFonts w:cs="Arial"/>
          <w:sz w:val="20"/>
          <w:lang w:val="cs-CZ"/>
        </w:rPr>
      </w:pPr>
      <w:r>
        <w:rPr>
          <w:rFonts w:cs="Arial"/>
          <w:sz w:val="20"/>
          <w:lang w:val="cs-CZ"/>
        </w:rPr>
        <w:t>Klient se zavazuje nejpozději ke dni uzavření této dohody poskytnout Aon plnou moc k řádnému a neomezenému plnění předmětu této dohody pro celou dobu trvání této dohody. Plná moc je součástí této dohody jako příloha č. 1.</w:t>
      </w:r>
    </w:p>
    <w:p>
      <w:pPr>
        <w:pStyle w:val="AonBodyCopy"/>
        <w:numPr>
          <w:ilvl w:val="0"/>
          <w:numId w:val="6"/>
        </w:numPr>
        <w:spacing w:lineRule="auto" w:line="240" w:before="120" w:after="0"/>
        <w:ind w:left="426" w:hanging="426"/>
        <w:rPr>
          <w:rFonts w:cs="Arial"/>
          <w:sz w:val="20"/>
          <w:lang w:val="cs-CZ"/>
        </w:rPr>
      </w:pPr>
      <w:r>
        <w:rPr>
          <w:rFonts w:cs="Arial"/>
          <w:sz w:val="20"/>
          <w:lang w:val="cs-CZ"/>
        </w:rPr>
        <w:t xml:space="preserve">Práva a povinnosti vzniklé z této dohody nesmí být postoupeny bez předchozího písemného souhlasu druhé strany. </w:t>
      </w:r>
    </w:p>
    <w:p>
      <w:pPr>
        <w:pStyle w:val="AonBodyCopy"/>
        <w:numPr>
          <w:ilvl w:val="0"/>
          <w:numId w:val="6"/>
        </w:numPr>
        <w:spacing w:lineRule="auto" w:line="240" w:before="120" w:after="0"/>
        <w:ind w:left="426" w:hanging="426"/>
        <w:rPr>
          <w:rFonts w:cs="Arial"/>
          <w:sz w:val="20"/>
          <w:lang w:val="cs-CZ"/>
        </w:rPr>
      </w:pPr>
      <w:r>
        <w:rPr>
          <w:rFonts w:cs="Arial"/>
          <w:sz w:val="20"/>
          <w:lang w:val="cs-CZ"/>
        </w:rPr>
        <w:t xml:space="preserve">Strany si nepřejí, aby nad rámec výslovných ustanovení této dohody byla jakákoliv práva a povinnosti dovozovány z dosavadní či budoucí praxe zavedené mezi stranami či zvyklostí zachovávaných obecně či v odvětví týkajícím se předmětu plnění této dohody, ledaže je v dohodě výslovně sjednáno jinak. </w:t>
      </w:r>
    </w:p>
    <w:p>
      <w:pPr>
        <w:pStyle w:val="AonBodyCopy"/>
        <w:numPr>
          <w:ilvl w:val="0"/>
          <w:numId w:val="6"/>
        </w:numPr>
        <w:spacing w:lineRule="auto" w:line="240" w:before="120" w:after="0"/>
        <w:ind w:left="426" w:hanging="426"/>
        <w:rPr>
          <w:sz w:val="20"/>
        </w:rPr>
      </w:pPr>
      <w:r>
        <w:rPr>
          <w:rFonts w:cs="Arial"/>
          <w:sz w:val="20"/>
          <w:lang w:val="cs-CZ"/>
        </w:rPr>
        <w:t xml:space="preserve">Pro vyloučení pochybností strany výslovně potvrzují, že jsou podnikateli či v postavení podnikatelů a uzavírají tuto dohodu při svém podnikání a že na závazky z ní vzniklé se nepoužijí tato ustanovení NOZ: </w:t>
      </w:r>
      <w:r>
        <w:rPr>
          <w:sz w:val="20"/>
        </w:rPr>
        <w:t xml:space="preserve">§ 1793 až § 1795, § 1765, § 1799 a 1800, § 1805 odst. 2, § 2050, § </w:t>
      </w:r>
      <w:r>
        <w:rPr>
          <w:rStyle w:val="FontStyle21"/>
          <w:sz w:val="20"/>
        </w:rPr>
        <w:t>2440, § 2443</w:t>
      </w:r>
      <w:r>
        <w:rPr>
          <w:sz w:val="20"/>
        </w:rPr>
        <w:t xml:space="preserve"> a § 2453.</w:t>
      </w:r>
    </w:p>
    <w:p>
      <w:pPr>
        <w:pStyle w:val="AonBodyCopy"/>
        <w:numPr>
          <w:ilvl w:val="0"/>
          <w:numId w:val="6"/>
        </w:numPr>
        <w:spacing w:lineRule="auto" w:line="240" w:before="120" w:after="0"/>
        <w:ind w:left="426" w:hanging="426"/>
        <w:rPr>
          <w:rFonts w:cs="Arial"/>
          <w:sz w:val="20"/>
          <w:lang w:val="cs-CZ"/>
        </w:rPr>
      </w:pPr>
      <w:r>
        <w:rPr>
          <w:rFonts w:cs="Arial"/>
          <w:sz w:val="20"/>
          <w:lang w:val="cs-CZ"/>
        </w:rPr>
        <w:t xml:space="preserve">Strany výslovně potvrzují, že základní podmínky této dohody jsou výsledkem jednání stran a každá ze stran měla příležitost ovlivnit obsah základních podmínek této dohody a že žádná z nich nejednala tak, jako by byla slabší smluvní stranou. </w:t>
      </w:r>
    </w:p>
    <w:p>
      <w:pPr>
        <w:pStyle w:val="AonBodyCopy"/>
        <w:numPr>
          <w:ilvl w:val="0"/>
          <w:numId w:val="6"/>
        </w:numPr>
        <w:spacing w:lineRule="auto" w:line="240" w:before="120" w:after="0"/>
        <w:ind w:left="426" w:hanging="426"/>
        <w:rPr>
          <w:rFonts w:cs="Arial"/>
          <w:sz w:val="20"/>
          <w:lang w:val="cs-CZ"/>
        </w:rPr>
      </w:pPr>
      <w:r>
        <w:rPr>
          <w:rFonts w:cs="Arial"/>
          <w:sz w:val="20"/>
          <w:lang w:val="cs-CZ"/>
        </w:rPr>
        <w:t>Strany tímto prohlašují, že podpisem této dohody na sebe berou nebezpečí změny okolností a žádná ze stran tedy není oprávněna domáhat se po druhé straně a/nebo soudně obnovení jednání o této dohodě nebo jejího zrušení z důvodu podstatné změny okolností zakládající hrubý nepoměr v právech a povinnostech stran.</w:t>
      </w:r>
    </w:p>
    <w:p>
      <w:pPr>
        <w:pStyle w:val="AonBodyCopy"/>
        <w:numPr>
          <w:ilvl w:val="0"/>
          <w:numId w:val="6"/>
        </w:numPr>
        <w:spacing w:lineRule="auto" w:line="240" w:before="120" w:after="0"/>
        <w:ind w:left="426" w:hanging="426"/>
        <w:rPr>
          <w:rFonts w:cs="Arial"/>
          <w:sz w:val="20"/>
          <w:lang w:val="cs-CZ"/>
        </w:rPr>
      </w:pPr>
      <w:r>
        <w:rPr>
          <w:rFonts w:cs="Arial"/>
          <w:sz w:val="20"/>
          <w:lang w:val="cs-CZ"/>
        </w:rPr>
        <w:t>Tato smlouva se řídí právem České republiky a jakýkoli spor, který vznikne na základě z ní nebo v souvislosti s ní, bude podléhat výlučné pravomoci obecných soudů České republiky.</w:t>
      </w:r>
    </w:p>
    <w:p>
      <w:pPr>
        <w:pStyle w:val="AonBodyCopy"/>
        <w:numPr>
          <w:ilvl w:val="0"/>
          <w:numId w:val="6"/>
        </w:numPr>
        <w:spacing w:lineRule="auto" w:line="240" w:before="120" w:after="0"/>
        <w:ind w:left="426" w:hanging="426"/>
        <w:rPr>
          <w:rFonts w:cs="Arial"/>
          <w:sz w:val="20"/>
          <w:lang w:val="cs-CZ"/>
        </w:rPr>
      </w:pPr>
      <w:r>
        <w:rPr>
          <w:rFonts w:cs="Arial"/>
          <w:sz w:val="20"/>
          <w:lang w:val="cs-CZ"/>
        </w:rPr>
        <w:t>Smluvní strany prohlašují, že se důkladně seznámily s celým textem této dohody včetně jejích příloh a nemají vůči němu žádných výhrad a že tato dohoda vyjadřuje skutečnou, svobodnou a vážně míněnou vůli smluvních stran.</w:t>
      </w:r>
    </w:p>
    <w:p>
      <w:pPr>
        <w:pStyle w:val="Normal"/>
        <w:jc w:val="left"/>
        <w:rPr>
          <w:rFonts w:cs="Arial"/>
          <w:sz w:val="20"/>
          <w:lang w:val="cs-CZ"/>
        </w:rPr>
      </w:pPr>
      <w:r>
        <w:rPr>
          <w:rFonts w:cs="Arial"/>
          <w:sz w:val="20"/>
          <w:lang w:val="cs-CZ"/>
        </w:rPr>
      </w:r>
      <w:r>
        <w:br w:type="page"/>
      </w:r>
    </w:p>
    <w:p>
      <w:pPr>
        <w:pStyle w:val="AonBodyCopy"/>
        <w:numPr>
          <w:ilvl w:val="0"/>
          <w:numId w:val="6"/>
        </w:numPr>
        <w:spacing w:lineRule="auto" w:line="240" w:before="120" w:after="0"/>
        <w:ind w:left="426" w:hanging="426"/>
        <w:rPr>
          <w:rFonts w:cs="Arial"/>
          <w:sz w:val="20"/>
          <w:lang w:val="cs-CZ"/>
        </w:rPr>
      </w:pPr>
      <w:r>
        <w:rPr>
          <w:rFonts w:cs="Arial"/>
          <w:sz w:val="20"/>
          <w:lang w:val="cs-CZ"/>
        </w:rPr>
        <w:t>Součástí této dohody jsou následující přílohy:</w:t>
      </w:r>
    </w:p>
    <w:p>
      <w:pPr>
        <w:pStyle w:val="Default"/>
        <w:numPr>
          <w:ilvl w:val="0"/>
          <w:numId w:val="8"/>
        </w:numPr>
        <w:spacing w:before="120" w:after="0"/>
        <w:ind w:left="851" w:hanging="426"/>
        <w:jc w:val="both"/>
        <w:rPr>
          <w:color w:val="auto"/>
          <w:sz w:val="20"/>
          <w:szCs w:val="20"/>
        </w:rPr>
      </w:pPr>
      <w:r>
        <w:rPr>
          <w:color w:val="auto"/>
          <w:sz w:val="20"/>
          <w:szCs w:val="20"/>
        </w:rPr>
        <w:t>Zplnomocnění pojišťovacího makléře / Broker of Record Letter</w:t>
      </w:r>
    </w:p>
    <w:p>
      <w:pPr>
        <w:pStyle w:val="Default"/>
        <w:numPr>
          <w:ilvl w:val="0"/>
          <w:numId w:val="8"/>
        </w:numPr>
        <w:spacing w:before="120" w:after="0"/>
        <w:ind w:left="851" w:hanging="426"/>
        <w:jc w:val="both"/>
        <w:rPr>
          <w:color w:val="auto"/>
          <w:sz w:val="20"/>
          <w:szCs w:val="20"/>
        </w:rPr>
      </w:pPr>
      <w:r>
        <w:rPr>
          <w:color w:val="auto"/>
          <w:sz w:val="20"/>
          <w:szCs w:val="20"/>
        </w:rPr>
        <w:t>Rozsah spolupráce při likvidaci škodních událostí a odměna</w:t>
      </w:r>
    </w:p>
    <w:p>
      <w:pPr>
        <w:pStyle w:val="Default"/>
        <w:numPr>
          <w:ilvl w:val="0"/>
          <w:numId w:val="8"/>
        </w:numPr>
        <w:spacing w:before="120" w:after="0"/>
        <w:ind w:left="851" w:hanging="426"/>
        <w:jc w:val="both"/>
        <w:rPr>
          <w:color w:val="auto"/>
          <w:sz w:val="20"/>
          <w:szCs w:val="20"/>
        </w:rPr>
      </w:pPr>
      <w:r>
        <w:rPr>
          <w:color w:val="auto"/>
          <w:sz w:val="20"/>
          <w:szCs w:val="20"/>
        </w:rPr>
        <w:t>Obchodní podmínky</w:t>
      </w:r>
    </w:p>
    <w:p>
      <w:pPr>
        <w:pStyle w:val="Default"/>
        <w:numPr>
          <w:ilvl w:val="0"/>
          <w:numId w:val="8"/>
        </w:numPr>
        <w:spacing w:before="120" w:after="0"/>
        <w:ind w:left="851" w:hanging="426"/>
        <w:jc w:val="both"/>
        <w:rPr>
          <w:color w:val="auto"/>
          <w:sz w:val="20"/>
          <w:szCs w:val="20"/>
        </w:rPr>
      </w:pPr>
      <w:r>
        <w:rPr>
          <w:color w:val="auto"/>
          <w:sz w:val="20"/>
          <w:szCs w:val="20"/>
        </w:rPr>
        <w:t>Oznámení o ochraně osobních údajů</w:t>
      </w:r>
    </w:p>
    <w:p>
      <w:pPr>
        <w:pStyle w:val="Default"/>
        <w:numPr>
          <w:ilvl w:val="0"/>
          <w:numId w:val="8"/>
        </w:numPr>
        <w:spacing w:before="120" w:after="0"/>
        <w:ind w:left="851" w:hanging="426"/>
        <w:jc w:val="both"/>
        <w:rPr>
          <w:color w:val="auto"/>
          <w:sz w:val="20"/>
          <w:szCs w:val="20"/>
        </w:rPr>
      </w:pPr>
      <w:r>
        <w:rPr>
          <w:color w:val="auto"/>
          <w:sz w:val="20"/>
          <w:szCs w:val="20"/>
        </w:rPr>
        <w:t>Informace o možnostech umístění pojištění</w:t>
      </w:r>
    </w:p>
    <w:p>
      <w:pPr>
        <w:pStyle w:val="Default"/>
        <w:numPr>
          <w:ilvl w:val="0"/>
          <w:numId w:val="8"/>
        </w:numPr>
        <w:spacing w:before="120" w:after="0"/>
        <w:ind w:left="851" w:hanging="426"/>
        <w:jc w:val="both"/>
        <w:rPr>
          <w:color w:val="auto"/>
          <w:sz w:val="20"/>
          <w:szCs w:val="20"/>
        </w:rPr>
      </w:pPr>
      <w:r>
        <w:rPr>
          <w:color w:val="auto"/>
          <w:sz w:val="20"/>
          <w:szCs w:val="20"/>
        </w:rPr>
        <w:t>Frame policy: T0100081040</w:t>
      </w:r>
    </w:p>
    <w:p>
      <w:pPr>
        <w:pStyle w:val="Default"/>
        <w:numPr>
          <w:ilvl w:val="0"/>
          <w:numId w:val="8"/>
        </w:numPr>
        <w:spacing w:before="120" w:after="0"/>
        <w:ind w:left="851" w:hanging="426"/>
        <w:jc w:val="both"/>
        <w:rPr>
          <w:color w:val="auto"/>
          <w:sz w:val="20"/>
          <w:szCs w:val="20"/>
        </w:rPr>
      </w:pPr>
      <w:r>
        <w:rPr>
          <w:color w:val="auto"/>
          <w:sz w:val="20"/>
          <w:szCs w:val="20"/>
        </w:rPr>
        <w:t>Pojistné podmínky ART050-06 ke smlouvě T0100081040</w:t>
      </w:r>
    </w:p>
    <w:p>
      <w:pPr>
        <w:pStyle w:val="Normal"/>
        <w:spacing w:before="120" w:after="0"/>
        <w:ind w:left="426" w:hanging="426"/>
        <w:rPr>
          <w:rFonts w:cs="Arial"/>
          <w:sz w:val="20"/>
          <w:lang w:val="cs-CZ"/>
        </w:rPr>
      </w:pPr>
      <w:r>
        <w:rPr>
          <w:rFonts w:cs="Arial"/>
          <w:sz w:val="20"/>
          <w:lang w:val="cs-CZ"/>
        </w:rPr>
      </w:r>
    </w:p>
    <w:p>
      <w:pPr>
        <w:pStyle w:val="AonBodyCopy"/>
        <w:spacing w:lineRule="auto" w:line="240" w:before="120" w:after="0"/>
        <w:ind w:left="426" w:hanging="0"/>
        <w:jc w:val="left"/>
        <w:rPr>
          <w:rFonts w:cs="Arial"/>
          <w:sz w:val="20"/>
          <w:lang w:val="cs-CZ"/>
        </w:rPr>
      </w:pPr>
      <w:r>
        <w:rPr>
          <w:rFonts w:cs="Arial"/>
          <w:sz w:val="20"/>
          <w:lang w:val="cs-CZ"/>
        </w:rPr>
        <w:t>V Praze, dne ……………………….</w:t>
        <w:tab/>
        <w:tab/>
        <w:tab/>
        <w:t>V Praze, dne……………………….</w:t>
      </w:r>
    </w:p>
    <w:p>
      <w:pPr>
        <w:pStyle w:val="AonBodyCopy"/>
        <w:spacing w:lineRule="auto" w:line="240" w:before="120" w:after="0"/>
        <w:ind w:left="426" w:hanging="426"/>
        <w:jc w:val="left"/>
        <w:rPr>
          <w:rFonts w:cs="Arial"/>
          <w:sz w:val="20"/>
          <w:lang w:val="cs-CZ"/>
        </w:rPr>
      </w:pPr>
      <w:r>
        <w:rPr>
          <w:rFonts w:cs="Arial"/>
          <w:sz w:val="20"/>
          <w:lang w:val="cs-CZ"/>
        </w:rPr>
      </w:r>
    </w:p>
    <w:p>
      <w:pPr>
        <w:pStyle w:val="AonBodyCopy"/>
        <w:spacing w:lineRule="auto" w:line="240" w:before="120" w:after="0"/>
        <w:ind w:left="426" w:hanging="426"/>
        <w:jc w:val="left"/>
        <w:rPr>
          <w:rFonts w:cs="Arial"/>
          <w:sz w:val="20"/>
          <w:lang w:val="cs-CZ"/>
        </w:rPr>
      </w:pPr>
      <w:r>
        <w:rPr>
          <w:rFonts w:cs="Arial"/>
          <w:sz w:val="20"/>
          <w:lang w:val="cs-CZ"/>
        </w:rPr>
      </w:r>
    </w:p>
    <w:p>
      <w:pPr>
        <w:pStyle w:val="AonBodyCopy"/>
        <w:spacing w:lineRule="auto" w:line="240" w:before="120" w:after="0"/>
        <w:ind w:left="426" w:hanging="0"/>
        <w:jc w:val="left"/>
        <w:rPr>
          <w:rFonts w:cs="Arial"/>
          <w:sz w:val="20"/>
          <w:lang w:val="cs-CZ"/>
        </w:rPr>
      </w:pPr>
      <w:r>
        <w:rPr>
          <w:rFonts w:cs="Arial"/>
          <w:sz w:val="20"/>
          <w:lang w:val="cs-CZ"/>
        </w:rPr>
        <w:t>………………………</w:t>
      </w:r>
      <w:r>
        <w:rPr>
          <w:rFonts w:cs="Arial"/>
          <w:sz w:val="20"/>
          <w:lang w:val="cs-CZ"/>
        </w:rPr>
        <w:t>.</w:t>
        <w:tab/>
        <w:tab/>
        <w:tab/>
        <w:tab/>
        <w:t>……………………….</w:t>
        <w:tab/>
        <w:tab/>
      </w:r>
    </w:p>
    <w:p>
      <w:pPr>
        <w:pStyle w:val="AonBodyCopy"/>
        <w:spacing w:lineRule="auto" w:line="240" w:before="120" w:after="0"/>
        <w:ind w:left="426" w:hanging="0"/>
        <w:jc w:val="left"/>
        <w:rPr>
          <w:rFonts w:cs="Arial"/>
          <w:sz w:val="20"/>
          <w:lang w:val="cs-CZ"/>
        </w:rPr>
      </w:pPr>
      <w:r>
        <w:rPr>
          <w:rFonts w:cs="Arial"/>
          <w:b/>
          <w:sz w:val="20"/>
          <w:lang w:val="cs-CZ"/>
        </w:rPr>
        <w:t>Aon Central and Eastern Europe a.s.</w:t>
      </w:r>
      <w:r>
        <w:rPr>
          <w:rFonts w:cs="Arial"/>
          <w:sz w:val="20"/>
          <w:lang w:val="cs-CZ"/>
        </w:rPr>
        <w:t xml:space="preserve"> </w:t>
        <w:tab/>
        <w:tab/>
      </w:r>
      <w:r>
        <w:rPr>
          <w:rFonts w:cs="Arial"/>
          <w:b/>
          <w:sz w:val="20"/>
          <w:lang w:val="cs-CZ"/>
        </w:rPr>
        <w:t>Klient:</w:t>
      </w:r>
    </w:p>
    <w:p>
      <w:pPr>
        <w:pStyle w:val="AonBodyCopy"/>
        <w:spacing w:lineRule="auto" w:line="240" w:before="120" w:after="0"/>
        <w:ind w:left="426" w:hanging="0"/>
        <w:jc w:val="left"/>
        <w:rPr>
          <w:rFonts w:cs="Arial"/>
          <w:sz w:val="20"/>
          <w:lang w:val="cs-CZ"/>
        </w:rPr>
      </w:pPr>
      <w:r>
        <w:rPr>
          <w:rFonts w:cs="Arial"/>
          <w:color w:val="000000"/>
          <w:sz w:val="20"/>
          <w:shd w:fill="000000" w:val="clear"/>
          <w:lang w:val="cs-CZ"/>
        </w:rPr>
        <w:t>xxxxxxx xxxxxxxx</w:t>
      </w:r>
      <w:r>
        <w:rPr>
          <w:rFonts w:cs="Arial"/>
          <w:sz w:val="20"/>
          <w:lang w:val="cs-CZ"/>
        </w:rPr>
        <w:tab/>
        <w:tab/>
        <w:tab/>
        <w:tab/>
        <w:tab/>
        <w:t xml:space="preserve">Jméno: </w:t>
      </w:r>
      <w:r>
        <w:rPr>
          <w:rFonts w:cs="Arial"/>
          <w:color w:val="000000"/>
          <w:sz w:val="20"/>
          <w:shd w:fill="000000" w:val="clear"/>
          <w:lang w:val="cs-CZ"/>
        </w:rPr>
        <w:t>xxxx xxxxxx</w:t>
      </w:r>
    </w:p>
    <w:p>
      <w:pPr>
        <w:pStyle w:val="AonBodyCopy"/>
        <w:spacing w:lineRule="auto" w:line="240" w:before="120" w:after="0"/>
        <w:ind w:left="426" w:hanging="0"/>
        <w:jc w:val="left"/>
        <w:rPr>
          <w:rFonts w:cs="Arial"/>
          <w:sz w:val="20"/>
          <w:lang w:val="cs-CZ"/>
        </w:rPr>
      </w:pPr>
      <w:r>
        <w:rPr>
          <w:rFonts w:cs="Arial"/>
          <w:sz w:val="20"/>
          <w:lang w:val="cs-CZ"/>
        </w:rPr>
        <w:t>člen představenstva</w:t>
        <w:tab/>
        <w:tab/>
        <w:tab/>
        <w:tab/>
        <w:t>Funkce: ředitel Galerie Rudolfinum</w:t>
      </w:r>
    </w:p>
    <w:p>
      <w:pPr>
        <w:pStyle w:val="AonBodyCopy"/>
        <w:spacing w:lineRule="auto" w:line="240" w:before="120" w:after="0"/>
        <w:ind w:left="426" w:hanging="426"/>
        <w:jc w:val="left"/>
        <w:rPr>
          <w:rFonts w:cs="Arial"/>
          <w:sz w:val="20"/>
          <w:lang w:val="cs-CZ"/>
        </w:rPr>
      </w:pPr>
      <w:r>
        <w:rPr>
          <w:rFonts w:cs="Arial"/>
          <w:sz w:val="20"/>
          <w:lang w:val="cs-CZ"/>
        </w:rPr>
        <w:tab/>
        <w:tab/>
        <w:tab/>
        <w:tab/>
        <w:tab/>
        <w:tab/>
        <w:tab/>
        <w:tab/>
      </w:r>
    </w:p>
    <w:p>
      <w:pPr>
        <w:pStyle w:val="AonBodyCopy"/>
        <w:spacing w:lineRule="auto" w:line="240" w:before="120" w:after="0"/>
        <w:ind w:left="426" w:hanging="426"/>
        <w:jc w:val="left"/>
        <w:rPr>
          <w:rFonts w:cs="Arial"/>
          <w:sz w:val="20"/>
          <w:lang w:val="cs-CZ"/>
        </w:rPr>
      </w:pPr>
      <w:r>
        <w:rPr>
          <w:rFonts w:cs="Arial"/>
          <w:sz w:val="20"/>
          <w:lang w:val="cs-CZ"/>
        </w:rPr>
        <w:tab/>
        <w:tab/>
        <w:tab/>
        <w:tab/>
        <w:tab/>
        <w:tab/>
        <w:tab/>
        <w:tab/>
        <w:t>Zpracoval a za správnost ručí:</w:t>
      </w:r>
    </w:p>
    <w:p>
      <w:pPr>
        <w:pStyle w:val="AonBodyCopy"/>
        <w:spacing w:lineRule="auto" w:line="240" w:before="120" w:after="0"/>
        <w:ind w:left="426" w:hanging="426"/>
        <w:jc w:val="left"/>
        <w:rPr>
          <w:rFonts w:cs="Arial"/>
          <w:sz w:val="20"/>
          <w:lang w:val="cs-CZ"/>
        </w:rPr>
      </w:pPr>
      <w:r>
        <w:rPr>
          <w:rFonts w:cs="Arial"/>
          <w:sz w:val="20"/>
          <w:lang w:val="cs-CZ"/>
        </w:rPr>
      </w:r>
    </w:p>
    <w:p>
      <w:pPr>
        <w:pStyle w:val="AonBodyCopy"/>
        <w:spacing w:lineRule="auto" w:line="240" w:before="120" w:after="0"/>
        <w:ind w:left="426" w:hanging="426"/>
        <w:jc w:val="left"/>
        <w:rPr>
          <w:rFonts w:cs="Arial"/>
          <w:sz w:val="20"/>
          <w:lang w:val="cs-CZ"/>
        </w:rPr>
      </w:pPr>
      <w:r>
        <w:rPr>
          <w:rFonts w:cs="Arial"/>
          <w:sz w:val="20"/>
          <w:lang w:val="cs-CZ"/>
        </w:rPr>
      </w:r>
    </w:p>
    <w:p>
      <w:pPr>
        <w:pStyle w:val="AonBodyCopy"/>
        <w:spacing w:lineRule="auto" w:line="240" w:before="120" w:after="0"/>
        <w:ind w:left="4746" w:firstLine="294"/>
        <w:jc w:val="left"/>
        <w:rPr>
          <w:rFonts w:cs="Arial"/>
          <w:sz w:val="20"/>
          <w:lang w:val="cs-CZ"/>
        </w:rPr>
      </w:pPr>
      <w:r>
        <w:rPr>
          <w:rFonts w:cs="Arial"/>
          <w:sz w:val="20"/>
          <w:lang w:val="cs-CZ"/>
        </w:rPr>
        <w:t>………………………</w:t>
      </w:r>
      <w:r>
        <w:rPr>
          <w:rFonts w:cs="Arial"/>
          <w:sz w:val="20"/>
          <w:lang w:val="cs-CZ"/>
        </w:rPr>
        <w:t>.</w:t>
      </w:r>
    </w:p>
    <w:p>
      <w:pPr>
        <w:pStyle w:val="AonBodyCopy"/>
        <w:spacing w:lineRule="auto" w:line="240" w:before="120" w:after="0"/>
        <w:ind w:left="4320" w:firstLine="720"/>
        <w:jc w:val="left"/>
        <w:rPr>
          <w:rFonts w:cs="Arial"/>
          <w:sz w:val="20"/>
          <w:lang w:val="cs-CZ"/>
        </w:rPr>
      </w:pPr>
      <w:r>
        <w:rPr>
          <w:rFonts w:cs="Arial"/>
          <w:sz w:val="20"/>
          <w:lang w:val="cs-CZ"/>
        </w:rPr>
        <w:t xml:space="preserve">Jméno: </w:t>
      </w:r>
      <w:r>
        <w:rPr>
          <w:rFonts w:cs="Arial"/>
          <w:color w:val="000000"/>
          <w:sz w:val="20"/>
          <w:shd w:fill="000000" w:val="clear"/>
          <w:lang w:val="cs-CZ"/>
        </w:rPr>
        <w:t>xxxxx xxxxxxxxxxx</w:t>
      </w:r>
    </w:p>
    <w:p>
      <w:pPr>
        <w:pStyle w:val="AonBodyCopy"/>
        <w:spacing w:lineRule="auto" w:line="240" w:before="120" w:after="0"/>
        <w:ind w:left="4320" w:firstLine="720"/>
        <w:jc w:val="left"/>
        <w:rPr>
          <w:rFonts w:cs="Arial"/>
          <w:sz w:val="20"/>
          <w:lang w:val="cs-CZ"/>
        </w:rPr>
      </w:pPr>
      <w:r>
        <w:rPr>
          <w:rFonts w:cs="Arial"/>
          <w:sz w:val="20"/>
          <w:lang w:val="cs-CZ"/>
        </w:rPr>
        <w:t>Funkce: ekonomka Galerie Rudolfinum</w:t>
      </w:r>
    </w:p>
    <w:p>
      <w:pPr>
        <w:sectPr>
          <w:headerReference w:type="default" r:id="rId3"/>
          <w:footerReference w:type="default" r:id="rId4"/>
          <w:type w:val="nextPage"/>
          <w:pgSz w:w="11906" w:h="16838"/>
          <w:pgMar w:left="709" w:right="709" w:header="284" w:top="1134" w:footer="397" w:bottom="992" w:gutter="0"/>
          <w:pgNumType w:fmt="decimal"/>
          <w:formProt w:val="false"/>
          <w:textDirection w:val="lrTb"/>
          <w:docGrid w:type="default" w:linePitch="360" w:charSpace="0"/>
        </w:sectPr>
      </w:pPr>
    </w:p>
    <w:p>
      <w:pPr>
        <w:pStyle w:val="Normal"/>
        <w:tabs>
          <w:tab w:val="clear" w:pos="720"/>
          <w:tab w:val="left" w:pos="142" w:leader="none"/>
        </w:tabs>
        <w:spacing w:before="120" w:after="0"/>
        <w:jc w:val="center"/>
        <w:rPr>
          <w:rFonts w:cs="Arial"/>
          <w:b/>
          <w:b/>
          <w:color w:val="00B0F0"/>
          <w:sz w:val="24"/>
          <w:szCs w:val="18"/>
          <w:lang w:val="cs-CZ" w:eastAsia="ja-JP"/>
        </w:rPr>
      </w:pPr>
      <w:r>
        <w:rPr>
          <w:rFonts w:cs="Arial"/>
          <w:b/>
          <w:color w:val="00B0F0"/>
          <w:sz w:val="24"/>
          <w:szCs w:val="18"/>
          <w:lang w:val="cs-CZ" w:eastAsia="ja-JP"/>
        </w:rPr>
      </w:r>
    </w:p>
    <w:p>
      <w:pPr>
        <w:sectPr>
          <w:headerReference w:type="default" r:id="rId5"/>
          <w:footerReference w:type="default" r:id="rId6"/>
          <w:type w:val="nextPage"/>
          <w:pgSz w:w="11906" w:h="16838"/>
          <w:pgMar w:left="709" w:right="709" w:header="181" w:top="1134" w:footer="301" w:bottom="992" w:gutter="0"/>
          <w:pgNumType w:fmt="decimal"/>
          <w:cols w:num="2" w:space="204" w:equalWidth="true" w:sep="false"/>
          <w:formProt w:val="false"/>
          <w:textDirection w:val="lrTb"/>
          <w:docGrid w:type="default" w:linePitch="272" w:charSpace="0"/>
        </w:sectPr>
      </w:pPr>
    </w:p>
    <w:tbl>
      <w:tblPr>
        <w:tblStyle w:val="Mkatabulky"/>
        <w:tblW w:w="497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73"/>
      </w:tblGrid>
      <w:tr>
        <w:trPr/>
        <w:tc>
          <w:tcPr>
            <w:tcW w:w="4973" w:type="dxa"/>
            <w:tcBorders>
              <w:top w:val="nil"/>
              <w:left w:val="nil"/>
              <w:bottom w:val="nil"/>
              <w:right w:val="nil"/>
            </w:tcBorders>
          </w:tcPr>
          <w:p>
            <w:pPr>
              <w:pStyle w:val="Normal"/>
              <w:widowControl w:val="false"/>
              <w:tabs>
                <w:tab w:val="clear" w:pos="720"/>
                <w:tab w:val="left" w:pos="142" w:leader="none"/>
              </w:tabs>
              <w:suppressAutoHyphens w:val="true"/>
              <w:spacing w:before="120" w:after="0"/>
              <w:jc w:val="center"/>
              <w:rPr>
                <w:rFonts w:cs="Arial"/>
                <w:color w:val="00B0F0"/>
                <w:sz w:val="28"/>
                <w:szCs w:val="28"/>
                <w:lang w:val="cs-CZ" w:eastAsia="ja-JP"/>
              </w:rPr>
            </w:pPr>
            <w:r>
              <w:rPr>
                <w:rFonts w:cs="Arial"/>
                <w:color w:val="5EB6E4"/>
                <w:kern w:val="0"/>
                <w:sz w:val="28"/>
                <w:szCs w:val="28"/>
                <w:lang w:val="cs-CZ" w:eastAsia="ja-JP" w:bidi="ar-SA"/>
              </w:rPr>
              <w:t>Zplnomocnění pojišťovacího makléře</w:t>
            </w:r>
          </w:p>
        </w:tc>
      </w:tr>
      <w:tr>
        <w:trPr>
          <w:trHeight w:val="2665" w:hRule="atLeast"/>
        </w:trPr>
        <w:tc>
          <w:tcPr>
            <w:tcW w:w="4973" w:type="dxa"/>
            <w:tcBorders>
              <w:top w:val="nil"/>
              <w:left w:val="nil"/>
              <w:bottom w:val="nil"/>
              <w:right w:val="nil"/>
            </w:tcBorders>
          </w:tcPr>
          <w:p>
            <w:pPr>
              <w:pStyle w:val="Normal"/>
              <w:widowControl w:val="false"/>
              <w:tabs>
                <w:tab w:val="clear" w:pos="720"/>
                <w:tab w:val="left" w:pos="142" w:leader="none"/>
              </w:tabs>
              <w:suppressAutoHyphens w:val="true"/>
              <w:spacing w:before="120" w:after="0"/>
              <w:rPr>
                <w:rFonts w:cs="Arial"/>
                <w:sz w:val="20"/>
                <w:lang w:val="cs-CZ" w:eastAsia="ja-JP"/>
              </w:rPr>
            </w:pPr>
            <w:r>
              <w:rPr>
                <w:rFonts w:cs="Arial"/>
                <w:kern w:val="0"/>
                <w:sz w:val="20"/>
                <w:szCs w:val="20"/>
                <w:lang w:val="cs-CZ" w:eastAsia="ja-JP" w:bidi="ar-SA"/>
              </w:rPr>
              <w:t xml:space="preserve">Já, níže podepsaná, zplnomocňuji s účinností od dnešního dne </w:t>
            </w:r>
            <w:r>
              <w:rPr>
                <w:rFonts w:cs="Arial"/>
                <w:b/>
                <w:kern w:val="0"/>
                <w:sz w:val="20"/>
                <w:szCs w:val="20"/>
                <w:lang w:val="cs-CZ" w:eastAsia="ja-JP" w:bidi="ar-SA"/>
              </w:rPr>
              <w:t>Aon Central and Eastern Europe a.s.</w:t>
            </w:r>
            <w:r>
              <w:rPr>
                <w:rFonts w:cs="Arial"/>
                <w:kern w:val="0"/>
                <w:sz w:val="20"/>
                <w:szCs w:val="20"/>
                <w:lang w:val="cs-CZ" w:eastAsia="ja-JP" w:bidi="ar-SA"/>
              </w:rPr>
              <w:t>, sídlem Václavské náměstí 832/19, Praha 1, 110 00, (IČ 471 23 672) k obstarání všech mých pojistných zájmů, a to zejména k jednání s pojistiteli ohledně nabídek mé pojistné ochrany včetně zprostředkování uzavření pojistných smluv, ke správě stávajících pojistných smluv, jakož i ke všem úkonům, které souvisejí s hlášením a likvidací pojistných událostí a uplatňováním nároků z pojištění.</w:t>
            </w:r>
          </w:p>
        </w:tc>
      </w:tr>
      <w:tr>
        <w:trPr/>
        <w:tc>
          <w:tcPr>
            <w:tcW w:w="4973" w:type="dxa"/>
            <w:tcBorders>
              <w:top w:val="nil"/>
              <w:left w:val="nil"/>
              <w:bottom w:val="nil"/>
              <w:right w:val="nil"/>
            </w:tcBorders>
          </w:tcPr>
          <w:p>
            <w:pPr>
              <w:pStyle w:val="Normal"/>
              <w:widowControl w:val="false"/>
              <w:tabs>
                <w:tab w:val="clear" w:pos="720"/>
                <w:tab w:val="left" w:pos="142" w:leader="none"/>
              </w:tabs>
              <w:suppressAutoHyphens w:val="true"/>
              <w:spacing w:before="120" w:after="0"/>
              <w:rPr>
                <w:rFonts w:cs="Arial"/>
                <w:sz w:val="20"/>
                <w:lang w:val="cs-CZ" w:eastAsia="ja-JP"/>
              </w:rPr>
            </w:pPr>
            <w:r>
              <w:rPr>
                <w:rFonts w:cs="Arial"/>
                <w:kern w:val="0"/>
                <w:sz w:val="20"/>
                <w:szCs w:val="20"/>
                <w:lang w:val="cs-CZ" w:eastAsia="ja-JP" w:bidi="ar-SA"/>
              </w:rPr>
              <w:t>Souhlasím s tím, aby obchodní společnost Aon Central and Eastern Europe a.s. přijímala mnou hrazené pojistné na zvlášť k tomu zřízený bankovní účet na základě smlouvy s pojistitelem.</w:t>
            </w:r>
          </w:p>
        </w:tc>
      </w:tr>
      <w:tr>
        <w:trPr>
          <w:trHeight w:val="1570" w:hRule="atLeast"/>
        </w:trPr>
        <w:tc>
          <w:tcPr>
            <w:tcW w:w="4973" w:type="dxa"/>
            <w:tcBorders>
              <w:top w:val="nil"/>
              <w:left w:val="nil"/>
              <w:bottom w:val="nil"/>
              <w:right w:val="nil"/>
            </w:tcBorders>
          </w:tcPr>
          <w:p>
            <w:pPr>
              <w:pStyle w:val="Normal"/>
              <w:widowControl w:val="false"/>
              <w:tabs>
                <w:tab w:val="clear" w:pos="720"/>
                <w:tab w:val="left" w:pos="142" w:leader="none"/>
              </w:tabs>
              <w:suppressAutoHyphens w:val="true"/>
              <w:spacing w:before="120" w:after="0"/>
              <w:rPr>
                <w:rFonts w:cs="Arial"/>
                <w:sz w:val="20"/>
                <w:lang w:val="cs-CZ" w:eastAsia="ja-JP"/>
              </w:rPr>
            </w:pPr>
            <w:r>
              <w:rPr>
                <w:rFonts w:cs="Arial"/>
                <w:kern w:val="0"/>
                <w:sz w:val="20"/>
                <w:szCs w:val="20"/>
                <w:lang w:val="cs-CZ" w:eastAsia="ja-JP" w:bidi="ar-SA"/>
              </w:rPr>
              <w:t>Aon Central and Eastern Europe a.s. se stává tímto mým pojišťovacím makléřem a žádám proto, aby jí byly poskytnuty veškeré potřebné podklady, které bude požadovat za účelem zprostředkování mého pojištění a projednání mých pojistných událostí.</w:t>
            </w:r>
          </w:p>
        </w:tc>
      </w:tr>
      <w:tr>
        <w:trPr/>
        <w:tc>
          <w:tcPr>
            <w:tcW w:w="4973" w:type="dxa"/>
            <w:tcBorders>
              <w:top w:val="nil"/>
              <w:left w:val="nil"/>
              <w:bottom w:val="nil"/>
              <w:right w:val="nil"/>
            </w:tcBorders>
          </w:tcPr>
          <w:p>
            <w:pPr>
              <w:pStyle w:val="Normal"/>
              <w:widowControl w:val="false"/>
              <w:tabs>
                <w:tab w:val="clear" w:pos="720"/>
                <w:tab w:val="left" w:pos="142" w:leader="none"/>
              </w:tabs>
              <w:suppressAutoHyphens w:val="true"/>
              <w:spacing w:before="120" w:after="0"/>
              <w:rPr>
                <w:rFonts w:cs="Arial"/>
                <w:sz w:val="20"/>
                <w:lang w:val="cs-CZ" w:eastAsia="ja-JP"/>
              </w:rPr>
            </w:pPr>
            <w:r>
              <w:rPr>
                <w:rFonts w:cs="Arial"/>
                <w:kern w:val="0"/>
                <w:sz w:val="20"/>
                <w:szCs w:val="20"/>
                <w:lang w:val="cs-CZ" w:eastAsia="ja-JP" w:bidi="ar-SA"/>
              </w:rPr>
              <w:t>Tato plná moc nahrazuje a končí účinnost jakékoliv předchozí plné moci udělené v této věci, a to včetně plných mocí udělených jiným osobám zprostředkovávajících pojištění.</w:t>
            </w:r>
          </w:p>
        </w:tc>
      </w:tr>
      <w:tr>
        <w:trPr/>
        <w:tc>
          <w:tcPr>
            <w:tcW w:w="4973" w:type="dxa"/>
            <w:tcBorders>
              <w:top w:val="nil"/>
              <w:left w:val="nil"/>
              <w:bottom w:val="nil"/>
              <w:right w:val="nil"/>
            </w:tcBorders>
          </w:tcPr>
          <w:p>
            <w:pPr>
              <w:pStyle w:val="Normal"/>
              <w:widowControl w:val="false"/>
              <w:tabs>
                <w:tab w:val="clear" w:pos="720"/>
                <w:tab w:val="left" w:pos="142" w:leader="none"/>
              </w:tabs>
              <w:suppressAutoHyphens w:val="true"/>
              <w:spacing w:before="120" w:after="0"/>
              <w:rPr>
                <w:rFonts w:cs="Arial"/>
                <w:kern w:val="0"/>
                <w:szCs w:val="20"/>
                <w:shd w:fill="auto" w:val="clear"/>
                <w:lang w:val="cs-CZ" w:eastAsia="ja-JP" w:bidi="ar-SA"/>
              </w:rPr>
            </w:pPr>
            <w:r>
              <w:rPr>
                <w:rFonts w:cs="Arial"/>
                <w:kern w:val="0"/>
                <w:sz w:val="20"/>
                <w:szCs w:val="20"/>
                <w:shd w:fill="auto" w:val="clear"/>
                <w:lang w:val="cs-CZ" w:eastAsia="ja-JP" w:bidi="ar-SA"/>
              </w:rPr>
              <w:t xml:space="preserve">Toto zplnomocnění je odvolatelné pouze písemným odvoláním zmocnitele </w:t>
            </w:r>
            <w:ins w:id="3" w:author="Autor" w:date="0-00-00T00:00:00Z">
              <w:r>
                <w:rPr>
                  <w:rFonts w:cs="Arial"/>
                  <w:kern w:val="0"/>
                  <w:sz w:val="20"/>
                  <w:szCs w:val="20"/>
                  <w:shd w:fill="auto" w:val="clear"/>
                  <w:lang w:val="cs-CZ" w:eastAsia="ja-JP" w:bidi="ar-SA"/>
                </w:rPr>
                <w:t xml:space="preserve">nebo zaniká neprodloužením smlouvy podle čl. V. bod 1 </w:t>
              </w:r>
            </w:ins>
            <w:r>
              <w:rPr>
                <w:rFonts w:cs="Arial"/>
                <w:kern w:val="0"/>
                <w:sz w:val="20"/>
                <w:szCs w:val="20"/>
                <w:shd w:fill="auto" w:val="clear"/>
                <w:lang w:val="cs-CZ" w:eastAsia="ja-JP" w:bidi="ar-SA"/>
              </w:rPr>
              <w:t>.</w:t>
            </w:r>
          </w:p>
        </w:tc>
      </w:tr>
      <w:tr>
        <w:trPr/>
        <w:tc>
          <w:tcPr>
            <w:tcW w:w="4973" w:type="dxa"/>
            <w:tcBorders>
              <w:top w:val="nil"/>
              <w:left w:val="nil"/>
              <w:bottom w:val="nil"/>
              <w:right w:val="nil"/>
            </w:tcBorders>
            <w:shd w:color="auto" w:fill="auto" w:val="clear"/>
          </w:tcPr>
          <w:p>
            <w:pPr>
              <w:pStyle w:val="Normal"/>
              <w:widowControl w:val="false"/>
              <w:tabs>
                <w:tab w:val="clear" w:pos="720"/>
                <w:tab w:val="left" w:pos="142" w:leader="none"/>
              </w:tabs>
              <w:suppressAutoHyphens w:val="true"/>
              <w:spacing w:before="120" w:after="0"/>
              <w:jc w:val="center"/>
              <w:rPr>
                <w:rFonts w:cs="Arial"/>
                <w:color w:val="5EB6E4"/>
                <w:sz w:val="28"/>
                <w:szCs w:val="28"/>
                <w:lang w:eastAsia="ja-JP"/>
              </w:rPr>
            </w:pPr>
            <w:r>
              <w:rPr>
                <w:rFonts w:cs="Arial"/>
                <w:color w:val="5EB6E4"/>
                <w:kern w:val="0"/>
                <w:sz w:val="28"/>
                <w:szCs w:val="28"/>
                <w:lang w:eastAsia="ja-JP" w:bidi="ar-SA"/>
              </w:rPr>
              <w:t>Broker of Record Letter</w:t>
            </w:r>
          </w:p>
        </w:tc>
      </w:tr>
      <w:tr>
        <w:trPr/>
        <w:tc>
          <w:tcPr>
            <w:tcW w:w="4973" w:type="dxa"/>
            <w:tcBorders>
              <w:top w:val="nil"/>
              <w:left w:val="nil"/>
              <w:bottom w:val="nil"/>
              <w:right w:val="nil"/>
            </w:tcBorders>
            <w:shd w:color="auto" w:fill="auto" w:val="clear"/>
          </w:tcPr>
          <w:p>
            <w:pPr>
              <w:pStyle w:val="AonFooter"/>
              <w:widowControl w:val="false"/>
              <w:suppressAutoHyphens w:val="true"/>
              <w:spacing w:before="120" w:after="0"/>
              <w:rPr>
                <w:rFonts w:cs="Arial"/>
                <w:color w:val="auto"/>
                <w:sz w:val="20"/>
              </w:rPr>
            </w:pPr>
            <w:r>
              <w:rPr>
                <w:rFonts w:cs="Arial"/>
                <w:color w:val="auto"/>
                <w:kern w:val="0"/>
                <w:sz w:val="20"/>
                <w:szCs w:val="20"/>
                <w:lang w:eastAsia="en-US" w:bidi="ar-SA"/>
              </w:rPr>
              <w:t xml:space="preserve">I, the undersigned bellow, hereby authorize and empower </w:t>
            </w:r>
            <w:r>
              <w:rPr>
                <w:rFonts w:cs="Arial"/>
                <w:b/>
                <w:color w:val="auto"/>
                <w:kern w:val="0"/>
                <w:sz w:val="20"/>
                <w:szCs w:val="20"/>
                <w:lang w:eastAsia="en-US" w:bidi="ar-SA"/>
              </w:rPr>
              <w:t>Aon Central and Eastern Europe a.s.</w:t>
            </w:r>
            <w:r>
              <w:rPr>
                <w:rFonts w:cs="Arial"/>
                <w:color w:val="auto"/>
                <w:kern w:val="0"/>
                <w:sz w:val="20"/>
                <w:szCs w:val="20"/>
                <w:lang w:eastAsia="en-US" w:bidi="ar-SA"/>
              </w:rPr>
              <w:t>, residing at Václavské náměstí 832/19, Praha 1, 110 00, (ID: 471 23 672) to procure all my insurance interests, especially for dealing with insurers regarding the proposals for my insurance cover, including the mediation of insurance contracts, to administration of existing policies, as well as all acts related to the reporting and settlement of claims and the application of the indemnification claims from insurance and to handle my insurance claims</w:t>
            </w:r>
          </w:p>
        </w:tc>
      </w:tr>
      <w:tr>
        <w:trPr/>
        <w:tc>
          <w:tcPr>
            <w:tcW w:w="4973" w:type="dxa"/>
            <w:tcBorders>
              <w:top w:val="nil"/>
              <w:left w:val="nil"/>
              <w:bottom w:val="nil"/>
              <w:right w:val="nil"/>
            </w:tcBorders>
            <w:shd w:color="auto" w:fill="auto" w:val="clear"/>
          </w:tcPr>
          <w:p>
            <w:pPr>
              <w:pStyle w:val="Normal"/>
              <w:widowControl w:val="false"/>
              <w:tabs>
                <w:tab w:val="clear" w:pos="720"/>
                <w:tab w:val="left" w:pos="142" w:leader="none"/>
              </w:tabs>
              <w:suppressAutoHyphens w:val="true"/>
              <w:spacing w:before="120" w:after="0"/>
              <w:rPr>
                <w:rFonts w:cs="Arial"/>
                <w:sz w:val="20"/>
              </w:rPr>
            </w:pPr>
            <w:r>
              <w:rPr>
                <w:rFonts w:cs="Arial"/>
                <w:kern w:val="0"/>
                <w:sz w:val="20"/>
                <w:szCs w:val="20"/>
                <w:lang w:eastAsia="en-US" w:bidi="ar-SA"/>
              </w:rPr>
              <w:t xml:space="preserve">I agree that Aon Central and Eastern Europe a.s. will collect the premium I will pay to separately established bank account based on the agreement with the insurer. </w:t>
            </w:r>
          </w:p>
        </w:tc>
      </w:tr>
      <w:tr>
        <w:trPr>
          <w:trHeight w:val="1585" w:hRule="atLeast"/>
        </w:trPr>
        <w:tc>
          <w:tcPr>
            <w:tcW w:w="4973" w:type="dxa"/>
            <w:tcBorders>
              <w:top w:val="nil"/>
              <w:left w:val="nil"/>
              <w:bottom w:val="nil"/>
              <w:right w:val="nil"/>
            </w:tcBorders>
            <w:shd w:color="auto" w:fill="auto" w:val="clear"/>
          </w:tcPr>
          <w:p>
            <w:pPr>
              <w:pStyle w:val="Odsazentlatextu"/>
              <w:widowControl w:val="false"/>
              <w:tabs>
                <w:tab w:val="clear" w:pos="720"/>
                <w:tab w:val="left" w:pos="142" w:leader="none"/>
              </w:tabs>
              <w:suppressAutoHyphens w:val="true"/>
              <w:spacing w:before="120" w:after="0"/>
              <w:ind w:hanging="0"/>
              <w:rPr>
                <w:rFonts w:ascii="Arial" w:hAnsi="Arial" w:cs="Arial"/>
                <w:sz w:val="20"/>
                <w:lang w:eastAsia="en-US"/>
              </w:rPr>
            </w:pPr>
            <w:r>
              <w:rPr>
                <w:rFonts w:cs="Arial" w:ascii="Arial" w:hAnsi="Arial"/>
                <w:kern w:val="0"/>
                <w:sz w:val="20"/>
                <w:szCs w:val="20"/>
                <w:lang w:eastAsia="en-US" w:bidi="ar-SA"/>
              </w:rPr>
              <w:t>Aon Central and Eastern Europe a.s. is hereby becoming my exclusive insurance broker and I ask everybody to provide it all necessary documents it may require to intermediate my insurance and to handle my insurance claims.</w:t>
            </w:r>
          </w:p>
        </w:tc>
      </w:tr>
      <w:tr>
        <w:trPr/>
        <w:tc>
          <w:tcPr>
            <w:tcW w:w="4973" w:type="dxa"/>
            <w:tcBorders>
              <w:top w:val="nil"/>
              <w:left w:val="nil"/>
              <w:bottom w:val="nil"/>
              <w:right w:val="nil"/>
            </w:tcBorders>
            <w:shd w:color="auto" w:fill="auto" w:val="clear"/>
          </w:tcPr>
          <w:p>
            <w:pPr>
              <w:pStyle w:val="Normal"/>
              <w:widowControl w:val="false"/>
              <w:tabs>
                <w:tab w:val="clear" w:pos="720"/>
                <w:tab w:val="left" w:pos="142" w:leader="none"/>
              </w:tabs>
              <w:suppressAutoHyphens w:val="true"/>
              <w:spacing w:before="120" w:after="0"/>
              <w:rPr>
                <w:rFonts w:cs="Arial"/>
                <w:sz w:val="20"/>
              </w:rPr>
            </w:pPr>
            <w:r>
              <w:rPr>
                <w:rFonts w:cs="Arial"/>
                <w:kern w:val="0"/>
                <w:sz w:val="20"/>
                <w:szCs w:val="20"/>
                <w:lang w:eastAsia="en-US" w:bidi="ar-SA"/>
              </w:rPr>
              <w:t>This letter replaces and rescinds all previous Broker of Record Letters in this matter, i.e. including the Broker of Record Letters appointing any other insurance intermediaries.</w:t>
            </w:r>
          </w:p>
        </w:tc>
      </w:tr>
      <w:tr>
        <w:trPr/>
        <w:tc>
          <w:tcPr>
            <w:tcW w:w="4973" w:type="dxa"/>
            <w:tcBorders>
              <w:top w:val="nil"/>
              <w:left w:val="nil"/>
              <w:bottom w:val="nil"/>
              <w:right w:val="nil"/>
            </w:tcBorders>
            <w:shd w:color="auto" w:fill="auto" w:val="clear"/>
          </w:tcPr>
          <w:p>
            <w:pPr>
              <w:pStyle w:val="Normal"/>
              <w:widowControl w:val="false"/>
              <w:tabs>
                <w:tab w:val="clear" w:pos="720"/>
                <w:tab w:val="left" w:pos="142" w:leader="none"/>
              </w:tabs>
              <w:suppressAutoHyphens w:val="true"/>
              <w:spacing w:before="120" w:after="0"/>
              <w:rPr>
                <w:rFonts w:cs="Arial"/>
                <w:sz w:val="20"/>
                <w:lang w:eastAsia="ja-JP"/>
              </w:rPr>
            </w:pPr>
            <w:r>
              <w:rPr>
                <w:rFonts w:cs="Arial"/>
                <w:kern w:val="0"/>
                <w:sz w:val="20"/>
                <w:szCs w:val="20"/>
                <w:lang w:bidi="ar-SA"/>
              </w:rPr>
              <w:t>This letter</w:t>
            </w:r>
            <w:r>
              <w:rPr>
                <w:rFonts w:cs="Arial"/>
                <w:kern w:val="0"/>
                <w:sz w:val="20"/>
                <w:szCs w:val="20"/>
                <w:lang w:eastAsia="ja-JP" w:bidi="ar-SA"/>
              </w:rPr>
              <w:t xml:space="preserve"> is revocable by principal’s written withdrawal only.  </w:t>
            </w:r>
          </w:p>
        </w:tc>
      </w:tr>
    </w:tbl>
    <w:p>
      <w:pPr>
        <w:pStyle w:val="Normal"/>
        <w:spacing w:before="120" w:after="0"/>
        <w:rPr>
          <w:rFonts w:cs="Arial"/>
          <w:sz w:val="20"/>
          <w:lang w:val="cs-CZ"/>
        </w:rPr>
      </w:pPr>
      <w:r>
        <w:rPr>
          <w:rFonts w:cs="Arial"/>
          <w:sz w:val="20"/>
          <w:lang w:val="cs-CZ"/>
        </w:rPr>
      </w:r>
    </w:p>
    <w:p>
      <w:pPr>
        <w:pStyle w:val="Normal"/>
        <w:rPr/>
      </w:pPr>
      <w:r>
        <w:rPr/>
      </w:r>
    </w:p>
    <w:p>
      <w:pPr>
        <w:pStyle w:val="Normal"/>
        <w:rPr/>
      </w:pPr>
      <w:r>
        <w:rPr/>
      </w:r>
    </w:p>
    <w:p>
      <w:pPr>
        <w:pStyle w:val="Normal"/>
        <w:rPr/>
      </w:pPr>
      <w:r>
        <w:rPr/>
      </w:r>
    </w:p>
    <w:p>
      <w:pPr>
        <w:sectPr>
          <w:type w:val="continuous"/>
          <w:pgSz w:w="11906" w:h="16838"/>
          <w:pgMar w:left="709" w:right="709" w:header="181" w:top="1134" w:footer="301" w:bottom="992" w:gutter="0"/>
          <w:cols w:num="2" w:space="204" w:equalWidth="true" w:sep="false"/>
          <w:formProt w:val="false"/>
          <w:textDirection w:val="lrTb"/>
          <w:docGrid w:type="default" w:linePitch="272" w:charSpace="0"/>
        </w:sectPr>
      </w:pPr>
    </w:p>
    <w:p>
      <w:pPr>
        <w:pStyle w:val="Normal"/>
        <w:spacing w:before="120" w:after="0"/>
        <w:rPr>
          <w:rFonts w:cs="Arial"/>
          <w:sz w:val="20"/>
          <w:lang w:val="cs-CZ"/>
        </w:rPr>
      </w:pPr>
      <w:r>
        <w:rPr>
          <w:rFonts w:cs="Arial"/>
          <w:sz w:val="20"/>
          <w:lang w:val="cs-CZ"/>
        </w:rPr>
      </w:r>
    </w:p>
    <w:p>
      <w:pPr>
        <w:pStyle w:val="Normal"/>
        <w:spacing w:before="120" w:after="0"/>
        <w:rPr>
          <w:rFonts w:cs="Arial"/>
          <w:sz w:val="20"/>
          <w:lang w:val="cs-CZ"/>
        </w:rPr>
      </w:pPr>
      <w:r>
        <w:rPr>
          <w:rFonts w:cs="Arial"/>
          <w:sz w:val="20"/>
          <w:lang w:val="cs-CZ"/>
        </w:rPr>
        <w:t xml:space="preserve">V Praze, dne ………………………. </w:t>
        <w:tab/>
        <w:t xml:space="preserve">   </w:t>
        <w:tab/>
        <w:tab/>
        <w:t>In Prague, date ……………………….</w:t>
        <w:tab/>
        <w:tab/>
        <w:tab/>
        <w:tab/>
      </w:r>
    </w:p>
    <w:p>
      <w:pPr>
        <w:sectPr>
          <w:type w:val="continuous"/>
          <w:pgSz w:w="11906" w:h="16838"/>
          <w:pgMar w:left="709" w:right="709" w:header="181" w:top="1134" w:footer="301" w:bottom="992" w:gutter="0"/>
          <w:formProt w:val="false"/>
          <w:textDirection w:val="lrTb"/>
          <w:docGrid w:type="default" w:linePitch="272" w:charSpace="0"/>
        </w:sectPr>
      </w:pPr>
    </w:p>
    <w:p>
      <w:pPr>
        <w:pStyle w:val="Normal"/>
        <w:spacing w:before="120" w:after="0"/>
        <w:rPr>
          <w:rFonts w:cs="Arial"/>
          <w:sz w:val="20"/>
          <w:lang w:val="cs-CZ"/>
        </w:rPr>
      </w:pPr>
      <w:r>
        <w:rPr>
          <w:rFonts w:cs="Arial"/>
          <w:sz w:val="20"/>
          <w:lang w:val="cs-CZ"/>
        </w:rPr>
      </w:r>
    </w:p>
    <w:p>
      <w:pPr>
        <w:pStyle w:val="Normal"/>
        <w:spacing w:before="120" w:after="0"/>
        <w:rPr>
          <w:rFonts w:cs="Arial"/>
          <w:sz w:val="20"/>
          <w:lang w:val="cs-CZ"/>
        </w:rPr>
      </w:pPr>
      <w:r>
        <w:rPr>
          <w:rFonts w:cs="Arial"/>
          <w:sz w:val="20"/>
          <w:lang w:val="cs-CZ"/>
        </w:rPr>
        <w:tab/>
        <w:tab/>
        <w:tab/>
        <w:t xml:space="preserve">   </w:t>
      </w:r>
    </w:p>
    <w:p>
      <w:pPr>
        <w:sectPr>
          <w:type w:val="continuous"/>
          <w:pgSz w:w="11906" w:h="16838"/>
          <w:pgMar w:left="709" w:right="709" w:header="181" w:top="1134" w:footer="301" w:bottom="992" w:gutter="0"/>
          <w:cols w:num="2" w:space="204" w:equalWidth="true" w:sep="false"/>
          <w:formProt w:val="false"/>
          <w:textDirection w:val="lrTb"/>
          <w:docGrid w:type="default" w:linePitch="272" w:charSpace="0"/>
        </w:sectPr>
      </w:pPr>
    </w:p>
    <w:p>
      <w:pPr>
        <w:pStyle w:val="Normal"/>
        <w:spacing w:before="120" w:after="0"/>
        <w:ind w:left="1548" w:firstLine="720"/>
        <w:rPr>
          <w:rFonts w:cs="Arial"/>
          <w:sz w:val="20"/>
          <w:lang w:val="cs-CZ"/>
        </w:rPr>
      </w:pPr>
      <w:r>
        <w:rPr>
          <w:rFonts w:cs="Arial"/>
          <w:sz w:val="20"/>
          <w:lang w:val="cs-CZ"/>
        </w:rPr>
      </w:r>
    </w:p>
    <w:p>
      <w:pPr>
        <w:pStyle w:val="Normal"/>
        <w:spacing w:before="120" w:after="0"/>
        <w:ind w:left="1548" w:firstLine="720"/>
        <w:rPr>
          <w:rFonts w:cs="Arial"/>
          <w:sz w:val="20"/>
          <w:lang w:val="cs-CZ"/>
        </w:rPr>
      </w:pPr>
      <w:r>
        <w:rPr>
          <w:rFonts w:cs="Arial"/>
          <w:sz w:val="20"/>
          <w:lang w:val="cs-CZ"/>
        </w:rPr>
        <w:t xml:space="preserve">Podpis / Signature: </w:t>
        <w:tab/>
        <w:tab/>
        <w:tab/>
        <w:t xml:space="preserve">………………………. </w:t>
      </w:r>
    </w:p>
    <w:p>
      <w:pPr>
        <w:pStyle w:val="Normal"/>
        <w:spacing w:before="120" w:after="0"/>
        <w:ind w:left="1548" w:firstLine="720"/>
        <w:rPr>
          <w:rStyle w:val="Platne1"/>
          <w:rFonts w:cs="Arial"/>
          <w:sz w:val="20"/>
          <w:lang w:val="cs-CZ"/>
        </w:rPr>
      </w:pPr>
      <w:r>
        <w:rPr>
          <w:rFonts w:cs="Arial"/>
          <w:b/>
          <w:sz w:val="20"/>
          <w:lang w:val="cs-CZ"/>
        </w:rPr>
        <w:t>Obchodní společnost / Company:</w:t>
      </w:r>
      <w:r>
        <w:rPr>
          <w:rFonts w:cs="Arial"/>
          <w:sz w:val="20"/>
          <w:lang w:val="cs-CZ"/>
        </w:rPr>
        <w:t xml:space="preserve"> </w:t>
        <w:tab/>
        <w:t>……………………….</w:t>
        <w:tab/>
      </w:r>
    </w:p>
    <w:p>
      <w:pPr>
        <w:pStyle w:val="Normal"/>
        <w:numPr>
          <w:ilvl w:val="0"/>
          <w:numId w:val="0"/>
        </w:numPr>
        <w:spacing w:before="120" w:after="0"/>
        <w:ind w:left="2268" w:hanging="0"/>
        <w:outlineLvl w:val="0"/>
        <w:rPr>
          <w:rFonts w:cs="Arial"/>
          <w:sz w:val="20"/>
          <w:lang w:val="cs-CZ"/>
        </w:rPr>
      </w:pPr>
      <w:r>
        <w:rPr>
          <w:rFonts w:cs="Arial"/>
          <w:sz w:val="20"/>
          <w:lang w:val="cs-CZ"/>
        </w:rPr>
        <w:t xml:space="preserve">Se sídlem / Registered seat: </w:t>
        <w:tab/>
        <w:tab/>
        <w:t>……………………….</w:t>
      </w:r>
    </w:p>
    <w:p>
      <w:pPr>
        <w:pStyle w:val="Normal"/>
        <w:numPr>
          <w:ilvl w:val="0"/>
          <w:numId w:val="0"/>
        </w:numPr>
        <w:spacing w:before="120" w:after="0"/>
        <w:ind w:left="2268" w:hanging="0"/>
        <w:outlineLvl w:val="0"/>
        <w:rPr>
          <w:rFonts w:cs="Arial"/>
          <w:b/>
          <w:b/>
          <w:sz w:val="20"/>
          <w:lang w:val="cs-CZ"/>
        </w:rPr>
      </w:pPr>
      <w:r>
        <w:rPr>
          <w:rFonts w:cs="Arial"/>
          <w:sz w:val="20"/>
          <w:lang w:val="cs-CZ"/>
        </w:rPr>
        <w:t xml:space="preserve">IČ / ID: </w:t>
        <w:tab/>
        <w:tab/>
        <w:tab/>
        <w:tab/>
        <w:t>……………………….</w:t>
        <w:tab/>
      </w:r>
    </w:p>
    <w:p>
      <w:pPr>
        <w:pStyle w:val="Normal"/>
        <w:numPr>
          <w:ilvl w:val="0"/>
          <w:numId w:val="0"/>
        </w:numPr>
        <w:spacing w:before="120" w:after="0"/>
        <w:ind w:left="2268" w:hanging="0"/>
        <w:outlineLvl w:val="0"/>
        <w:rPr>
          <w:rFonts w:cs="Arial"/>
          <w:sz w:val="20"/>
          <w:lang w:val="cs-CZ"/>
        </w:rPr>
      </w:pPr>
      <w:r>
        <w:rPr>
          <w:rFonts w:cs="Arial"/>
          <w:sz w:val="20"/>
          <w:lang w:val="cs-CZ"/>
        </w:rPr>
        <w:t xml:space="preserve">Zastoupená / Represented by: </w:t>
        <w:tab/>
        <w:tab/>
        <w:t>……………………….</w:t>
        <w:tab/>
      </w:r>
      <w:bookmarkStart w:id="11" w:name="_Hlk1557320"/>
      <w:bookmarkEnd w:id="11"/>
    </w:p>
    <w:p>
      <w:pPr>
        <w:pStyle w:val="Normal"/>
        <w:spacing w:before="120" w:after="0"/>
        <w:ind w:left="2268" w:hanging="0"/>
        <w:rPr>
          <w:rFonts w:cs="Arial"/>
          <w:i/>
          <w:i/>
          <w:sz w:val="14"/>
          <w:szCs w:val="18"/>
          <w:lang w:val="cs-CZ"/>
        </w:rPr>
      </w:pPr>
      <w:r>
        <w:rPr>
          <w:rFonts w:cs="Arial"/>
          <w:i/>
          <w:sz w:val="14"/>
          <w:szCs w:val="18"/>
          <w:lang w:val="cs-CZ"/>
        </w:rPr>
      </w:r>
    </w:p>
    <w:p>
      <w:pPr>
        <w:sectPr>
          <w:type w:val="continuous"/>
          <w:pgSz w:w="11906" w:h="16838"/>
          <w:pgMar w:left="709" w:right="709" w:header="181" w:top="1134" w:footer="301" w:bottom="992" w:gutter="0"/>
          <w:formProt w:val="false"/>
          <w:textDirection w:val="lrTb"/>
          <w:docGrid w:type="default" w:linePitch="272" w:charSpace="0"/>
        </w:sectPr>
      </w:pPr>
    </w:p>
    <w:p>
      <w:pPr>
        <w:pStyle w:val="Normal"/>
        <w:jc w:val="left"/>
        <w:rPr>
          <w:sz w:val="20"/>
          <w:lang w:val="cs-CZ"/>
        </w:rPr>
      </w:pPr>
      <w:r>
        <w:rPr>
          <w:sz w:val="20"/>
          <w:lang w:val="cs-CZ"/>
        </w:rPr>
      </w:r>
    </w:p>
    <w:p>
      <w:pPr>
        <w:sectPr>
          <w:type w:val="continuous"/>
          <w:pgSz w:w="11906" w:h="16838"/>
          <w:pgMar w:left="709" w:right="709" w:header="181" w:top="1134" w:footer="301" w:bottom="992" w:gutter="0"/>
          <w:formProt w:val="false"/>
          <w:textDirection w:val="lrTb"/>
          <w:docGrid w:type="default" w:linePitch="272" w:charSpace="0"/>
        </w:sectPr>
      </w:pPr>
    </w:p>
    <w:p>
      <w:pPr>
        <w:pStyle w:val="Normal"/>
        <w:tabs>
          <w:tab w:val="clear" w:pos="720"/>
          <w:tab w:val="left" w:pos="142" w:leader="none"/>
        </w:tabs>
        <w:spacing w:before="120" w:after="0"/>
        <w:jc w:val="left"/>
        <w:rPr>
          <w:shd w:fill="auto" w:val="clear"/>
        </w:rPr>
      </w:pPr>
      <w:r>
        <w:rPr>
          <w:rFonts w:cs="Arial"/>
          <w:color w:val="5EB6E4"/>
          <w:sz w:val="28"/>
          <w:szCs w:val="28"/>
          <w:shd w:fill="auto" w:val="clear"/>
          <w:lang w:val="cs-CZ" w:eastAsia="ja-JP"/>
          <w:rPrChange w:id="0" w:author="Autor" w:date="0-00-00T00:00:00Z"/>
        </w:rPr>
        <w:t>Příloha č. 2 - Rozsah spolupráce při likvidaci škodních událostí klienta a odměna</w:t>
      </w:r>
      <w:bookmarkStart w:id="12" w:name="_GoBack"/>
      <w:bookmarkStart w:id="13" w:name="_Hlk3295521"/>
      <w:bookmarkEnd w:id="12"/>
      <w:bookmarkEnd w:id="13"/>
    </w:p>
    <w:p>
      <w:pPr>
        <w:pStyle w:val="Default"/>
        <w:spacing w:before="120" w:after="0"/>
        <w:jc w:val="both"/>
        <w:rPr>
          <w:shd w:fill="000000" w:val="clear"/>
        </w:rPr>
      </w:pPr>
      <w:r>
        <w:rPr>
          <w:color w:val="000000"/>
          <w:sz w:val="20"/>
          <w:szCs w:val="20"/>
          <w:shd w:fill="000000" w:val="clear"/>
        </w:rPr>
        <w:t>xxxxxxxx xxx xxxxxx:</w:t>
      </w:r>
    </w:p>
    <w:p>
      <w:pPr>
        <w:pStyle w:val="Default"/>
        <w:numPr>
          <w:ilvl w:val="0"/>
          <w:numId w:val="14"/>
        </w:numPr>
        <w:spacing w:before="120" w:after="0"/>
        <w:rPr>
          <w:shd w:fill="000000" w:val="clear"/>
        </w:rPr>
      </w:pPr>
      <w:r>
        <w:rPr>
          <w:color w:val="000000"/>
          <w:sz w:val="20"/>
          <w:szCs w:val="20"/>
          <w:shd w:fill="000000" w:val="clear"/>
        </w:rPr>
        <w:t xml:space="preserve">xxxxxxxxxxx xx xxxxxxxx xxxxxx xxx xx x  x xx x x x xxxxxxxx xxxxxxxxx xxxxxxx  </w:t>
      </w:r>
    </w:p>
    <w:p>
      <w:pPr>
        <w:pStyle w:val="Default"/>
        <w:numPr>
          <w:ilvl w:val="0"/>
          <w:numId w:val="14"/>
        </w:numPr>
        <w:spacing w:before="120" w:after="0"/>
        <w:rPr>
          <w:shd w:fill="000000" w:val="clear"/>
        </w:rPr>
      </w:pPr>
      <w:r>
        <w:rPr>
          <w:color w:val="000000"/>
          <w:sz w:val="20"/>
          <w:szCs w:val="20"/>
          <w:shd w:fill="000000" w:val="clear"/>
        </w:rPr>
        <w:t>xxxxxx xxxx xxxxxx xxxxx xxxx xxxxx xxxxxxx xxxxxxxxx xxxxxxxxxxx xx x x x x xxxxxx xxx x xxx</w:t>
      </w:r>
      <w:r>
        <w:rPr>
          <w:color w:val="000000"/>
          <w:sz w:val="20"/>
          <w:szCs w:val="20"/>
          <w:shd w:fill="000000" w:val="clear"/>
        </w:rPr>
        <w:t>x</w:t>
      </w:r>
    </w:p>
    <w:p>
      <w:pPr>
        <w:pStyle w:val="Default"/>
        <w:numPr>
          <w:ilvl w:val="0"/>
          <w:numId w:val="14"/>
        </w:numPr>
        <w:spacing w:before="120" w:after="0"/>
        <w:rPr>
          <w:shd w:fill="000000" w:val="clear"/>
        </w:rPr>
      </w:pPr>
      <w:r>
        <w:rPr>
          <w:color w:val="000000"/>
          <w:sz w:val="20"/>
          <w:szCs w:val="20"/>
          <w:shd w:fill="000000" w:val="clear"/>
        </w:rPr>
        <w:t>xxxxxxxx xxxxx x x x xxxxxxxxxxxx xxxxx xxxx xxx</w:t>
      </w:r>
      <w:r>
        <w:rPr>
          <w:color w:val="000000"/>
          <w:sz w:val="20"/>
          <w:szCs w:val="20"/>
          <w:shd w:fill="000000" w:val="clear"/>
        </w:rPr>
        <w:t xml:space="preserve">x </w:t>
      </w:r>
    </w:p>
    <w:p>
      <w:pPr>
        <w:pStyle w:val="Default"/>
        <w:numPr>
          <w:ilvl w:val="0"/>
          <w:numId w:val="14"/>
        </w:numPr>
        <w:spacing w:before="120" w:after="0"/>
        <w:rPr>
          <w:shd w:fill="000000" w:val="clear"/>
        </w:rPr>
      </w:pPr>
      <w:r>
        <w:rPr>
          <w:color w:val="000000"/>
          <w:sz w:val="20"/>
          <w:szCs w:val="20"/>
          <w:shd w:fill="000000" w:val="clear"/>
        </w:rPr>
        <w:t>xxxxxxxxxx xxxxxxxxxx xxxxxx x x xx x xxxx x  x x x xx x x x x x xx xxxxxxxxx x x x x x x x xx x xxxx x xxt</w:t>
      </w:r>
    </w:p>
    <w:p>
      <w:pPr>
        <w:pStyle w:val="Default"/>
        <w:numPr>
          <w:ilvl w:val="0"/>
          <w:numId w:val="14"/>
        </w:numPr>
        <w:spacing w:before="120" w:after="0"/>
        <w:rPr>
          <w:shd w:fill="000000" w:val="clear"/>
        </w:rPr>
      </w:pPr>
      <w:r>
        <w:rPr>
          <w:color w:val="000000"/>
          <w:sz w:val="20"/>
          <w:szCs w:val="20"/>
          <w:shd w:fill="000000" w:val="clear"/>
        </w:rPr>
        <w:t>xxxxxxxx xxxx  xxxxxx xx x xxxxx x x x xxxxxx x x xxxx x x xxx x x x x xxxx xx xxxx x xxxxxxxx xxxxxx x xxxxxxx x xxxxxxxxxxx xxxxxx xxxxxxm</w:t>
      </w:r>
    </w:p>
    <w:p>
      <w:pPr>
        <w:pStyle w:val="Default"/>
        <w:numPr>
          <w:ilvl w:val="0"/>
          <w:numId w:val="14"/>
        </w:numPr>
        <w:spacing w:before="120" w:after="0"/>
        <w:rPr>
          <w:shd w:fill="000000" w:val="clear"/>
        </w:rPr>
      </w:pPr>
      <w:r>
        <w:rPr>
          <w:color w:val="000000"/>
          <w:sz w:val="20"/>
          <w:szCs w:val="20"/>
          <w:shd w:fill="000000" w:val="clear"/>
        </w:rPr>
        <w:t xml:space="preserve">xxxxxxxxx xxxxxxxxx xxx xxxxxxx xxxxxí </w:t>
      </w:r>
    </w:p>
    <w:p>
      <w:pPr>
        <w:pStyle w:val="Default"/>
        <w:numPr>
          <w:ilvl w:val="0"/>
          <w:numId w:val="14"/>
        </w:numPr>
        <w:spacing w:before="120" w:after="0"/>
        <w:rPr>
          <w:shd w:fill="000000" w:val="clear"/>
        </w:rPr>
      </w:pPr>
      <w:r>
        <w:rPr>
          <w:color w:val="000000"/>
          <w:sz w:val="20"/>
          <w:szCs w:val="20"/>
          <w:shd w:fill="000000" w:val="clear"/>
        </w:rPr>
        <w:t>xxxxxxxxxx xxxxxxxxx xxxxxxx xxxxxxx xxxxxxx xxxx x xxxxxxxxxxx xxxxxxxxxxxx xxxx)</w:t>
      </w:r>
    </w:p>
    <w:p>
      <w:pPr>
        <w:pStyle w:val="Default"/>
        <w:numPr>
          <w:ilvl w:val="0"/>
          <w:numId w:val="14"/>
        </w:numPr>
        <w:spacing w:before="120" w:after="0"/>
        <w:rPr>
          <w:shd w:fill="000000" w:val="clear"/>
        </w:rPr>
      </w:pPr>
      <w:r>
        <w:rPr>
          <w:color w:val="000000"/>
          <w:sz w:val="20"/>
          <w:szCs w:val="20"/>
          <w:shd w:fill="000000" w:val="clear"/>
        </w:rPr>
        <w:t xml:space="preserve">xxxxxx xxxxxxxxxxxxxx xxxxxxxxxxxxxxxxxxx xxxxxxxxx xxxxxxxxxx xxxxxxxxxxxxx xxx </w:t>
      </w:r>
    </w:p>
    <w:p>
      <w:pPr>
        <w:pStyle w:val="Default"/>
        <w:numPr>
          <w:ilvl w:val="0"/>
          <w:numId w:val="14"/>
        </w:numPr>
        <w:spacing w:before="120" w:after="0"/>
        <w:rPr>
          <w:shd w:fill="000000" w:val="clear"/>
        </w:rPr>
      </w:pPr>
      <w:r>
        <w:rPr>
          <w:color w:val="000000"/>
          <w:sz w:val="20"/>
          <w:szCs w:val="20"/>
          <w:shd w:fill="000000" w:val="clear"/>
        </w:rPr>
        <w:t xml:space="preserve">xxxxxxxxxx xxxxxxx xxxxxxx xxxxxx xxxxxxxxx xxxxxxxxxxxxx xxxxxxxx xxxxxx xxx </w:t>
      </w:r>
    </w:p>
    <w:p>
      <w:pPr>
        <w:pStyle w:val="Default"/>
        <w:numPr>
          <w:ilvl w:val="0"/>
          <w:numId w:val="14"/>
        </w:numPr>
        <w:spacing w:before="120" w:after="0"/>
        <w:rPr>
          <w:shd w:fill="000000" w:val="clear"/>
        </w:rPr>
      </w:pPr>
      <w:r>
        <w:rPr>
          <w:color w:val="000000"/>
          <w:sz w:val="20"/>
          <w:szCs w:val="20"/>
          <w:shd w:fill="000000" w:val="clear"/>
        </w:rPr>
        <w:t>xxxxxxxxx xxx xxxxxx xxxxxxx xxxxxxx xxxxxxxx</w:t>
      </w:r>
      <w:r>
        <w:rPr>
          <w:color w:val="000000"/>
          <w:sz w:val="20"/>
          <w:szCs w:val="20"/>
          <w:shd w:fill="000000" w:val="clear"/>
        </w:rPr>
        <w:t xml:space="preserve">x </w:t>
      </w:r>
    </w:p>
    <w:p>
      <w:pPr>
        <w:pStyle w:val="Default"/>
        <w:spacing w:before="120" w:after="0"/>
        <w:jc w:val="both"/>
        <w:rPr>
          <w:shd w:fill="000000" w:val="clear"/>
        </w:rPr>
      </w:pPr>
      <w:r>
        <w:rPr>
          <w:color w:val="000000"/>
          <w:sz w:val="20"/>
          <w:szCs w:val="20"/>
          <w:shd w:fill="000000" w:val="clear"/>
        </w:rPr>
        <w:t>xxxxxxxx xxxxxxx xxxxxxxxxxx xxxxxxxxxxxxxxxxxx xxxxxxxxxxxxxxxxxx xxxxxxxx</w:t>
      </w:r>
      <w:r>
        <w:rPr>
          <w:color w:val="000000" w:themeColor="text1"/>
          <w:sz w:val="20"/>
          <w:szCs w:val="20"/>
          <w:shd w:fill="000000" w:val="clear"/>
        </w:rPr>
        <w:t>xxxx xxxxxxxx xxxxxxxx xxxxxxxxxxx xxx</w:t>
      </w:r>
      <w:r>
        <w:rPr>
          <w:color w:val="000000"/>
          <w:sz w:val="20"/>
          <w:szCs w:val="20"/>
          <w:shd w:fill="000000" w:val="clear"/>
        </w:rPr>
        <w:t>xxxxxxxx xxxxxxxxxx xxxxxxxxxx xxxxxxxxxxx xxxxxxxxxx xxxxxxxxxxx xxxxxxxxxx xxxxxxx xxxxxxxx xxxxxxxx xxxxxxxx xxxxxxxx xxxxxxx xxxxxx xxxxxx xxxxxx xxxxxxxx xxxxxxx xxxxxxxx xxxxxxxxx xxxxx xxxxx xxxxxxx xxxxxxxx xxxxxxxx xxxxx xxxxxx xxxxxx xx:</w:t>
      </w:r>
    </w:p>
    <w:p>
      <w:pPr>
        <w:pStyle w:val="Default"/>
        <w:spacing w:before="120" w:after="0"/>
        <w:jc w:val="both"/>
        <w:rPr>
          <w:color w:val="000000"/>
          <w:sz w:val="20"/>
          <w:szCs w:val="20"/>
          <w:shd w:fill="000000" w:val="clear"/>
        </w:rPr>
      </w:pPr>
      <w:r>
        <w:rPr>
          <w:color w:val="000000"/>
          <w:sz w:val="20"/>
          <w:szCs w:val="20"/>
          <w:shd w:fill="000000" w:val="clear"/>
        </w:rPr>
      </w:r>
    </w:p>
    <w:p>
      <w:pPr>
        <w:pStyle w:val="AonBodyCopy"/>
        <w:numPr>
          <w:ilvl w:val="0"/>
          <w:numId w:val="13"/>
        </w:numPr>
        <w:spacing w:lineRule="auto" w:line="240" w:before="120" w:after="0"/>
        <w:ind w:left="851" w:hanging="360"/>
        <w:rPr>
          <w:color w:val="000000"/>
          <w:shd w:fill="000000" w:val="clear"/>
        </w:rPr>
      </w:pPr>
      <w:r>
        <w:rPr>
          <w:rFonts w:cs="Arial"/>
          <w:color w:val="000000"/>
          <w:sz w:val="20"/>
          <w:shd w:fill="000000" w:val="clear"/>
          <w:lang w:val="cs-CZ" w:eastAsia="cs-CZ"/>
        </w:rPr>
        <w:t>xxxxxxxxx xxxxxxxxx</w:t>
        <w:tab/>
        <w:tab/>
        <w:tab/>
        <w:t xml:space="preserve">xxxxxx xxxx xxxxxxxx xxxxxxxxx xxxxx xxt </w:t>
      </w:r>
    </w:p>
    <w:p>
      <w:pPr>
        <w:pStyle w:val="AonBodyCopy"/>
        <w:spacing w:lineRule="auto" w:line="240" w:before="120" w:after="0"/>
        <w:ind w:left="851" w:hanging="0"/>
        <w:rPr>
          <w:rFonts w:cs="Arial"/>
          <w:sz w:val="20"/>
          <w:shd w:fill="000000" w:val="clear"/>
          <w:lang w:val="cs-CZ" w:eastAsia="cs-CZ"/>
        </w:rPr>
      </w:pPr>
      <w:r>
        <w:rPr>
          <w:rFonts w:cs="Arial"/>
          <w:sz w:val="20"/>
          <w:shd w:fill="000000" w:val="clear"/>
          <w:lang w:val="cs-CZ" w:eastAsia="cs-CZ"/>
        </w:rPr>
      </w:r>
    </w:p>
    <w:p>
      <w:pPr>
        <w:pStyle w:val="Default"/>
        <w:spacing w:before="120" w:after="0"/>
        <w:jc w:val="both"/>
        <w:rPr>
          <w:shd w:fill="000000" w:val="clear"/>
        </w:rPr>
      </w:pPr>
      <w:r>
        <w:rPr>
          <w:color w:val="000000"/>
          <w:sz w:val="20"/>
          <w:szCs w:val="20"/>
          <w:shd w:fill="000000" w:val="clear"/>
        </w:rPr>
        <w:t>xxxxx xxxxxxxx xxx xxxx xxxxxxx xxxxxxx xxxxxxx xxxxxxxx xxxx xxxxxxxx xxxxxx xxxxx xxxxxx xxxxx x x xxxx xxxxxxx xxxxxx</w:t>
      </w:r>
      <w:r>
        <w:rPr>
          <w:color w:val="000000"/>
          <w:sz w:val="20"/>
          <w:szCs w:val="20"/>
          <w:shd w:fill="000000" w:val="clear"/>
        </w:rPr>
        <w:t>xx</w:t>
      </w:r>
    </w:p>
    <w:p>
      <w:pPr>
        <w:pStyle w:val="Default"/>
        <w:spacing w:before="120" w:after="0"/>
        <w:jc w:val="both"/>
        <w:rPr>
          <w:shd w:fill="000000" w:val="clear"/>
        </w:rPr>
      </w:pPr>
      <w:r>
        <w:rPr>
          <w:color w:val="000000"/>
          <w:sz w:val="20"/>
          <w:szCs w:val="20"/>
          <w:shd w:fill="000000" w:val="clear"/>
        </w:rPr>
        <w:t>xxxxx xxxxxxx xxxx xxxxxxxxxxxx xxxxxx xxxxxxx xxxxxx xxxxxxx xxxxxxxxx xxxxxxxxxxxxxx xxxxxxx xxxx xxxxxx xxxxxx xxxxxxx xxxxxxx xxxxxxx xxxxx xxxxxxx xxxxxx xxxxx xxxxxxx xxxxxxxxx x x x x x x x x xxx    x x x x x x x.</w:t>
      </w:r>
    </w:p>
    <w:p>
      <w:pPr>
        <w:pStyle w:val="Default"/>
        <w:spacing w:before="120" w:after="0"/>
        <w:jc w:val="both"/>
        <w:rPr>
          <w:shd w:fill="000000" w:val="clear"/>
        </w:rPr>
      </w:pPr>
      <w:r>
        <w:rPr>
          <w:color w:val="000000"/>
          <w:sz w:val="20"/>
          <w:szCs w:val="20"/>
          <w:shd w:fill="000000" w:val="clear"/>
        </w:rPr>
        <w:t>Xxxxxxxxx xxxxx xxxxxx xxxxxx xxxxx xxxx xxxxxxxx xxxxxxxx xxxxxxx x x x.</w:t>
      </w:r>
    </w:p>
    <w:sectPr>
      <w:headerReference w:type="default" r:id="rId7"/>
      <w:footerReference w:type="default" r:id="rId8"/>
      <w:type w:val="nextPage"/>
      <w:pgSz w:w="11906" w:h="16838"/>
      <w:pgMar w:left="900" w:right="836" w:header="180" w:top="1162" w:footer="303"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51948820"/>
    </w:sdtPr>
    <w:sdtContent>
      <w:p>
        <w:pPr>
          <w:pStyle w:val="Zpat"/>
          <w:jc w:val="center"/>
          <w:rPr/>
        </w:pPr>
        <w:r>
          <w:rPr>
            <w:sz w:val="14"/>
            <w:szCs w:val="14"/>
          </w:rPr>
          <w:fldChar w:fldCharType="begin"/>
        </w:r>
        <w:r>
          <w:rPr>
            <w:sz w:val="14"/>
            <w:szCs w:val="14"/>
          </w:rPr>
          <w:instrText> PAGE </w:instrText>
        </w:r>
        <w:r>
          <w:rPr>
            <w:sz w:val="14"/>
            <w:szCs w:val="14"/>
          </w:rPr>
          <w:fldChar w:fldCharType="separate"/>
        </w:r>
        <w:r>
          <w:rPr>
            <w:sz w:val="14"/>
            <w:szCs w:val="14"/>
          </w:rPr>
          <w:t>6</w:t>
        </w:r>
        <w:r>
          <w:rPr>
            <w:sz w:val="14"/>
            <w:szCs w:val="14"/>
          </w:rPr>
          <w:fldChar w:fldCharType="end"/>
        </w:r>
      </w:p>
    </w:sdtContent>
  </w:sdt>
  <w:p>
    <w:pPr>
      <w:pStyle w:val="AonFooter"/>
      <w:ind w:right="252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5620269"/>
    </w:sdtPr>
    <w:sdtContent>
      <w:p>
        <w:pPr>
          <w:pStyle w:val="Zpat"/>
          <w:jc w:val="center"/>
          <w:rPr/>
        </w:pPr>
        <w:r>
          <w:rPr>
            <w:sz w:val="14"/>
            <w:szCs w:val="14"/>
          </w:rPr>
          <w:fldChar w:fldCharType="begin"/>
        </w:r>
        <w:r>
          <w:rPr>
            <w:sz w:val="14"/>
            <w:szCs w:val="14"/>
          </w:rPr>
          <w:instrText> PAGE </w:instrText>
        </w:r>
        <w:r>
          <w:rPr>
            <w:sz w:val="14"/>
            <w:szCs w:val="14"/>
          </w:rPr>
          <w:fldChar w:fldCharType="separate"/>
        </w:r>
        <w:r>
          <w:rPr>
            <w:sz w:val="14"/>
            <w:szCs w:val="14"/>
          </w:rPr>
          <w:t>7</w:t>
        </w:r>
        <w:r>
          <w:rPr>
            <w:sz w:val="14"/>
            <w:szCs w:val="14"/>
          </w:rPr>
          <w:fldChar w:fldCharType="end"/>
        </w:r>
      </w:p>
    </w:sdtContent>
  </w:sdt>
  <w:p>
    <w:pPr>
      <w:pStyle w:val="AonFooter"/>
      <w:ind w:right="252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drawing>
        <wp:inline distT="0" distB="0" distL="0" distR="0">
          <wp:extent cx="793750" cy="514350"/>
          <wp:effectExtent l="0" t="0" r="0" b="0"/>
          <wp:docPr id="2"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
                  <pic:cNvPicPr>
                    <a:picLocks noChangeAspect="1" noChangeArrowheads="1"/>
                  </pic:cNvPicPr>
                </pic:nvPicPr>
                <pic:blipFill>
                  <a:blip r:embed="rId1"/>
                  <a:stretch>
                    <a:fillRect/>
                  </a:stretch>
                </pic:blipFill>
                <pic:spPr bwMode="auto">
                  <a:xfrm>
                    <a:off x="0" y="0"/>
                    <a:ext cx="793750" cy="514350"/>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drawing>
        <wp:inline distT="0" distB="0" distL="0" distR="0">
          <wp:extent cx="793750" cy="514350"/>
          <wp:effectExtent l="0" t="0" r="0" b="0"/>
          <wp:docPr id="3"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1" descr=""/>
                  <pic:cNvPicPr>
                    <a:picLocks noChangeAspect="1" noChangeArrowheads="1"/>
                  </pic:cNvPicPr>
                </pic:nvPicPr>
                <pic:blipFill>
                  <a:blip r:embed="rId1"/>
                  <a:stretch>
                    <a:fillRect/>
                  </a:stretch>
                </pic:blipFill>
                <pic:spPr bwMode="auto">
                  <a:xfrm>
                    <a:off x="0" y="0"/>
                    <a:ext cx="793750" cy="51435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r>
  </w:p>
  <w:p>
    <w:pPr>
      <w:pStyle w:val="Zhlav"/>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216"/>
        </w:tabs>
        <w:ind w:left="216" w:hanging="216"/>
      </w:pPr>
      <w:rPr>
        <w:rFonts w:ascii="Wingdings" w:hAnsi="Wingdings" w:cs="Wingdings" w:hint="default"/>
      </w:rPr>
    </w:lvl>
    <w:lvl w:ilvl="1">
      <w:start w:val="1"/>
      <w:numFmt w:val="bullet"/>
      <w:lvlText w:val="-"/>
      <w:lvlJc w:val="left"/>
      <w:pPr>
        <w:tabs>
          <w:tab w:val="num" w:pos="720"/>
        </w:tabs>
        <w:ind w:left="72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upperRoman"/>
      <w:lvlText w:val="%1."/>
      <w:lvlJc w:val="left"/>
      <w:pPr>
        <w:tabs>
          <w:tab w:val="num" w:pos="0"/>
        </w:tabs>
        <w:ind w:left="720" w:hanging="360"/>
      </w:pPr>
      <w:rPr>
        <w:sz w:val="20"/>
        <w:szCs w:val="2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644"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upperRoman"/>
      <w:lvlText w:val="%1."/>
      <w:lvlJc w:val="left"/>
      <w:pPr>
        <w:tabs>
          <w:tab w:val="num" w:pos="0"/>
        </w:tabs>
        <w:ind w:left="1080" w:hanging="72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1506" w:hanging="360"/>
      </w:pPr>
    </w:lvl>
    <w:lvl w:ilvl="1">
      <w:start w:val="1"/>
      <w:numFmt w:val="lowerLetter"/>
      <w:lvlText w:val="%2."/>
      <w:lvlJc w:val="left"/>
      <w:pPr>
        <w:tabs>
          <w:tab w:val="num" w:pos="0"/>
        </w:tabs>
        <w:ind w:left="2226" w:hanging="360"/>
      </w:pPr>
    </w:lvl>
    <w:lvl w:ilvl="2">
      <w:start w:val="1"/>
      <w:numFmt w:val="lowerRoman"/>
      <w:lvlText w:val="%3."/>
      <w:lvlJc w:val="right"/>
      <w:pPr>
        <w:tabs>
          <w:tab w:val="num" w:pos="0"/>
        </w:tabs>
        <w:ind w:left="2946" w:hanging="180"/>
      </w:pPr>
    </w:lvl>
    <w:lvl w:ilvl="3">
      <w:start w:val="1"/>
      <w:numFmt w:val="decimal"/>
      <w:lvlText w:val="%4."/>
      <w:lvlJc w:val="left"/>
      <w:pPr>
        <w:tabs>
          <w:tab w:val="num" w:pos="0"/>
        </w:tabs>
        <w:ind w:left="3666" w:hanging="360"/>
      </w:pPr>
    </w:lvl>
    <w:lvl w:ilvl="4">
      <w:start w:val="1"/>
      <w:numFmt w:val="lowerLetter"/>
      <w:lvlText w:val="%5."/>
      <w:lvlJc w:val="left"/>
      <w:pPr>
        <w:tabs>
          <w:tab w:val="num" w:pos="0"/>
        </w:tabs>
        <w:ind w:left="4386" w:hanging="360"/>
      </w:pPr>
    </w:lvl>
    <w:lvl w:ilvl="5">
      <w:start w:val="1"/>
      <w:numFmt w:val="lowerRoman"/>
      <w:lvlText w:val="%6."/>
      <w:lvlJc w:val="right"/>
      <w:pPr>
        <w:tabs>
          <w:tab w:val="num" w:pos="0"/>
        </w:tabs>
        <w:ind w:left="5106" w:hanging="180"/>
      </w:pPr>
    </w:lvl>
    <w:lvl w:ilvl="6">
      <w:start w:val="1"/>
      <w:numFmt w:val="decimal"/>
      <w:lvlText w:val="%7."/>
      <w:lvlJc w:val="left"/>
      <w:pPr>
        <w:tabs>
          <w:tab w:val="num" w:pos="0"/>
        </w:tabs>
        <w:ind w:left="5826" w:hanging="360"/>
      </w:pPr>
    </w:lvl>
    <w:lvl w:ilvl="7">
      <w:start w:val="1"/>
      <w:numFmt w:val="lowerLetter"/>
      <w:lvlText w:val="%8."/>
      <w:lvlJc w:val="left"/>
      <w:pPr>
        <w:tabs>
          <w:tab w:val="num" w:pos="0"/>
        </w:tabs>
        <w:ind w:left="6546" w:hanging="360"/>
      </w:pPr>
    </w:lvl>
    <w:lvl w:ilvl="8">
      <w:start w:val="1"/>
      <w:numFmt w:val="lowerRoman"/>
      <w:lvlText w:val="%9."/>
      <w:lvlJc w:val="right"/>
      <w:pPr>
        <w:tabs>
          <w:tab w:val="num" w:pos="0"/>
        </w:tabs>
        <w:ind w:left="7266" w:hanging="180"/>
      </w:pPr>
    </w:lvl>
  </w:abstractNum>
  <w:abstractNum w:abstractNumId="9">
    <w:lvl w:ilvl="0">
      <w:start w:val="1"/>
      <w:numFmt w:val="lowerRoman"/>
      <w:lvlText w:val="(%1)"/>
      <w:lvlJc w:val="left"/>
      <w:pPr>
        <w:tabs>
          <w:tab w:val="num" w:pos="0"/>
        </w:tabs>
        <w:ind w:left="1854" w:hanging="72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lowerLetter"/>
      <w:lvlText w:val="%1)"/>
      <w:lvlJc w:val="left"/>
      <w:pPr>
        <w:tabs>
          <w:tab w:val="num" w:pos="0"/>
        </w:tabs>
        <w:ind w:left="2292" w:hanging="360"/>
      </w:pPr>
      <w:rPr>
        <w:color w:val="313232"/>
      </w:rPr>
    </w:lvl>
    <w:lvl w:ilvl="1">
      <w:start w:val="1"/>
      <w:numFmt w:val="bullet"/>
      <w:lvlText w:val="o"/>
      <w:lvlJc w:val="left"/>
      <w:pPr>
        <w:tabs>
          <w:tab w:val="num" w:pos="0"/>
        </w:tabs>
        <w:ind w:left="3012" w:hanging="360"/>
      </w:pPr>
      <w:rPr>
        <w:rFonts w:ascii="Courier New" w:hAnsi="Courier New" w:cs="Courier New" w:hint="default"/>
      </w:rPr>
    </w:lvl>
    <w:lvl w:ilvl="2">
      <w:start w:val="1"/>
      <w:numFmt w:val="bullet"/>
      <w:lvlText w:val=""/>
      <w:lvlJc w:val="left"/>
      <w:pPr>
        <w:tabs>
          <w:tab w:val="num" w:pos="0"/>
        </w:tabs>
        <w:ind w:left="3732" w:hanging="360"/>
      </w:pPr>
      <w:rPr>
        <w:rFonts w:ascii="Wingdings" w:hAnsi="Wingdings" w:cs="Wingdings" w:hint="default"/>
      </w:rPr>
    </w:lvl>
    <w:lvl w:ilvl="3">
      <w:start w:val="1"/>
      <w:numFmt w:val="bullet"/>
      <w:lvlText w:val=""/>
      <w:lvlJc w:val="left"/>
      <w:pPr>
        <w:tabs>
          <w:tab w:val="num" w:pos="0"/>
        </w:tabs>
        <w:ind w:left="4452" w:hanging="360"/>
      </w:pPr>
      <w:rPr>
        <w:rFonts w:ascii="Symbol" w:hAnsi="Symbol" w:cs="Symbol" w:hint="default"/>
      </w:rPr>
    </w:lvl>
    <w:lvl w:ilvl="4">
      <w:start w:val="1"/>
      <w:numFmt w:val="bullet"/>
      <w:lvlText w:val="o"/>
      <w:lvlJc w:val="left"/>
      <w:pPr>
        <w:tabs>
          <w:tab w:val="num" w:pos="0"/>
        </w:tabs>
        <w:ind w:left="5172" w:hanging="360"/>
      </w:pPr>
      <w:rPr>
        <w:rFonts w:ascii="Courier New" w:hAnsi="Courier New" w:cs="Courier New" w:hint="default"/>
      </w:rPr>
    </w:lvl>
    <w:lvl w:ilvl="5">
      <w:start w:val="1"/>
      <w:numFmt w:val="bullet"/>
      <w:lvlText w:val=""/>
      <w:lvlJc w:val="left"/>
      <w:pPr>
        <w:tabs>
          <w:tab w:val="num" w:pos="0"/>
        </w:tabs>
        <w:ind w:left="5892" w:hanging="360"/>
      </w:pPr>
      <w:rPr>
        <w:rFonts w:ascii="Wingdings" w:hAnsi="Wingdings" w:cs="Wingdings" w:hint="default"/>
      </w:rPr>
    </w:lvl>
    <w:lvl w:ilvl="6">
      <w:start w:val="1"/>
      <w:numFmt w:val="bullet"/>
      <w:lvlText w:val=""/>
      <w:lvlJc w:val="left"/>
      <w:pPr>
        <w:tabs>
          <w:tab w:val="num" w:pos="0"/>
        </w:tabs>
        <w:ind w:left="6612" w:hanging="360"/>
      </w:pPr>
      <w:rPr>
        <w:rFonts w:ascii="Symbol" w:hAnsi="Symbol" w:cs="Symbol" w:hint="default"/>
      </w:rPr>
    </w:lvl>
    <w:lvl w:ilvl="7">
      <w:start w:val="1"/>
      <w:numFmt w:val="bullet"/>
      <w:lvlText w:val="o"/>
      <w:lvlJc w:val="left"/>
      <w:pPr>
        <w:tabs>
          <w:tab w:val="num" w:pos="0"/>
        </w:tabs>
        <w:ind w:left="7332" w:hanging="360"/>
      </w:pPr>
      <w:rPr>
        <w:rFonts w:ascii="Courier New" w:hAnsi="Courier New" w:cs="Courier New" w:hint="default"/>
      </w:rPr>
    </w:lvl>
    <w:lvl w:ilvl="8">
      <w:start w:val="1"/>
      <w:numFmt w:val="bullet"/>
      <w:lvlText w:val=""/>
      <w:lvlJc w:val="left"/>
      <w:pPr>
        <w:tabs>
          <w:tab w:val="num" w:pos="0"/>
        </w:tabs>
        <w:ind w:left="8052" w:hanging="360"/>
      </w:pPr>
      <w:rPr>
        <w:rFonts w:ascii="Wingdings" w:hAnsi="Wingdings" w:cs="Wingdings" w:hint="default"/>
      </w:rPr>
    </w:lvl>
  </w:abstractNum>
  <w:abstractNum w:abstractNumId="12">
    <w:lvl w:ilvl="0">
      <w:start w:val="1"/>
      <w:numFmt w:val="decimal"/>
      <w:lvlText w:val="%1."/>
      <w:lvlJc w:val="left"/>
      <w:pPr>
        <w:tabs>
          <w:tab w:val="num" w:pos="0"/>
        </w:tabs>
        <w:ind w:left="720" w:hanging="360"/>
      </w:pPr>
      <w:rPr>
        <w:sz w:val="20"/>
        <w:szCs w:val="20"/>
        <w:rFonts w:ascii="Arial" w:hAnsi="Arial" w:cs="Arial"/>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bullet"/>
      <w:lvlText w:val=""/>
      <w:lvlJc w:val="left"/>
      <w:pPr>
        <w:tabs>
          <w:tab w:val="num" w:pos="0"/>
        </w:tabs>
        <w:ind w:left="3428" w:hanging="360"/>
      </w:pPr>
      <w:rPr>
        <w:rFonts w:ascii="Wingdings" w:hAnsi="Wingdings" w:cs="Wingdings" w:hint="default"/>
      </w:rPr>
    </w:lvl>
    <w:lvl w:ilvl="1">
      <w:start w:val="1"/>
      <w:numFmt w:val="bullet"/>
      <w:lvlText w:val="o"/>
      <w:lvlJc w:val="left"/>
      <w:pPr>
        <w:tabs>
          <w:tab w:val="num" w:pos="0"/>
        </w:tabs>
        <w:ind w:left="4148" w:hanging="360"/>
      </w:pPr>
      <w:rPr>
        <w:rFonts w:ascii="Courier New" w:hAnsi="Courier New" w:cs="Courier New" w:hint="default"/>
      </w:rPr>
    </w:lvl>
    <w:lvl w:ilvl="2">
      <w:start w:val="1"/>
      <w:numFmt w:val="bullet"/>
      <w:lvlText w:val=""/>
      <w:lvlJc w:val="left"/>
      <w:pPr>
        <w:tabs>
          <w:tab w:val="num" w:pos="0"/>
        </w:tabs>
        <w:ind w:left="4868" w:hanging="360"/>
      </w:pPr>
      <w:rPr>
        <w:rFonts w:ascii="Wingdings" w:hAnsi="Wingdings" w:cs="Wingdings" w:hint="default"/>
      </w:rPr>
    </w:lvl>
    <w:lvl w:ilvl="3">
      <w:start w:val="1"/>
      <w:numFmt w:val="bullet"/>
      <w:lvlText w:val=""/>
      <w:lvlJc w:val="left"/>
      <w:pPr>
        <w:tabs>
          <w:tab w:val="num" w:pos="0"/>
        </w:tabs>
        <w:ind w:left="5588" w:hanging="360"/>
      </w:pPr>
      <w:rPr>
        <w:rFonts w:ascii="Symbol" w:hAnsi="Symbol" w:cs="Symbol" w:hint="default"/>
      </w:rPr>
    </w:lvl>
    <w:lvl w:ilvl="4">
      <w:start w:val="1"/>
      <w:numFmt w:val="bullet"/>
      <w:lvlText w:val="o"/>
      <w:lvlJc w:val="left"/>
      <w:pPr>
        <w:tabs>
          <w:tab w:val="num" w:pos="0"/>
        </w:tabs>
        <w:ind w:left="6308" w:hanging="360"/>
      </w:pPr>
      <w:rPr>
        <w:rFonts w:ascii="Courier New" w:hAnsi="Courier New" w:cs="Courier New" w:hint="default"/>
      </w:rPr>
    </w:lvl>
    <w:lvl w:ilvl="5">
      <w:start w:val="1"/>
      <w:numFmt w:val="bullet"/>
      <w:lvlText w:val=""/>
      <w:lvlJc w:val="left"/>
      <w:pPr>
        <w:tabs>
          <w:tab w:val="num" w:pos="0"/>
        </w:tabs>
        <w:ind w:left="7028" w:hanging="360"/>
      </w:pPr>
      <w:rPr>
        <w:rFonts w:ascii="Wingdings" w:hAnsi="Wingdings" w:cs="Wingdings" w:hint="default"/>
      </w:rPr>
    </w:lvl>
    <w:lvl w:ilvl="6">
      <w:start w:val="1"/>
      <w:numFmt w:val="bullet"/>
      <w:lvlText w:val=""/>
      <w:lvlJc w:val="left"/>
      <w:pPr>
        <w:tabs>
          <w:tab w:val="num" w:pos="0"/>
        </w:tabs>
        <w:ind w:left="7748" w:hanging="360"/>
      </w:pPr>
      <w:rPr>
        <w:rFonts w:ascii="Symbol" w:hAnsi="Symbol" w:cs="Symbol" w:hint="default"/>
      </w:rPr>
    </w:lvl>
    <w:lvl w:ilvl="7">
      <w:start w:val="1"/>
      <w:numFmt w:val="bullet"/>
      <w:lvlText w:val="o"/>
      <w:lvlJc w:val="left"/>
      <w:pPr>
        <w:tabs>
          <w:tab w:val="num" w:pos="0"/>
        </w:tabs>
        <w:ind w:left="8468" w:hanging="360"/>
      </w:pPr>
      <w:rPr>
        <w:rFonts w:ascii="Courier New" w:hAnsi="Courier New" w:cs="Courier New" w:hint="default"/>
      </w:rPr>
    </w:lvl>
    <w:lvl w:ilvl="8">
      <w:start w:val="1"/>
      <w:numFmt w:val="bullet"/>
      <w:lvlText w:val=""/>
      <w:lvlJc w:val="left"/>
      <w:pPr>
        <w:tabs>
          <w:tab w:val="num" w:pos="0"/>
        </w:tabs>
        <w:ind w:left="9188"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95"/>
  <w:revisionView w:insDel="0" w:formatting="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S Mincho" w:cs="Times New Roman"/>
        <w:lang w:val="en-US" w:eastAsia="en-US"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both"/>
    </w:pPr>
    <w:rPr>
      <w:rFonts w:ascii="Arial" w:hAnsi="Arial" w:eastAsia="Times New Roman" w:cs="Times New Roman"/>
      <w:color w:val="auto"/>
      <w:kern w:val="0"/>
      <w:sz w:val="22"/>
      <w:szCs w:val="20"/>
      <w:lang w:val="en-GB" w:eastAsia="en-US" w:bidi="ar-SA"/>
    </w:rPr>
  </w:style>
  <w:style w:type="paragraph" w:styleId="Nadpis1">
    <w:name w:val="Heading 1"/>
    <w:basedOn w:val="Nadpis2"/>
    <w:next w:val="Normal"/>
    <w:qFormat/>
    <w:pPr>
      <w:outlineLvl w:val="0"/>
    </w:pPr>
    <w:rPr>
      <w:sz w:val="36"/>
      <w:szCs w:val="36"/>
    </w:rPr>
  </w:style>
  <w:style w:type="paragraph" w:styleId="Nadpis2">
    <w:name w:val="Heading 2"/>
    <w:basedOn w:val="Normal"/>
    <w:next w:val="Normal"/>
    <w:qFormat/>
    <w:pPr>
      <w:spacing w:lineRule="auto" w:line="264" w:before="240" w:after="120"/>
      <w:textAlignment w:val="center"/>
      <w:outlineLvl w:val="1"/>
    </w:pPr>
    <w:rPr>
      <w:color w:val="5EB6E4"/>
      <w:sz w:val="32"/>
    </w:rPr>
  </w:style>
  <w:style w:type="paragraph" w:styleId="Nadpis3">
    <w:name w:val="Heading 3"/>
    <w:basedOn w:val="Nadpis2"/>
    <w:next w:val="Normal"/>
    <w:link w:val="Nadpis3Char"/>
    <w:qFormat/>
    <w:pPr>
      <w:outlineLvl w:val="2"/>
    </w:pPr>
    <w:rPr>
      <w:sz w:val="28"/>
    </w:rPr>
  </w:style>
  <w:style w:type="paragraph" w:styleId="Nadpis4">
    <w:name w:val="Heading 4"/>
    <w:basedOn w:val="Normal"/>
    <w:next w:val="Normal"/>
    <w:qFormat/>
    <w:pPr>
      <w:spacing w:lineRule="auto" w:line="276"/>
      <w:textAlignment w:val="center"/>
      <w:outlineLvl w:val="3"/>
    </w:pPr>
    <w:rPr>
      <w:bCs/>
      <w:color w:val="5EB6E4"/>
      <w:sz w:val="24"/>
    </w:rPr>
  </w:style>
  <w:style w:type="character" w:styleId="DefaultParagraphFont" w:default="1">
    <w:name w:val="Default Paragraph Font"/>
    <w:uiPriority w:val="1"/>
    <w:semiHidden/>
    <w:unhideWhenUsed/>
    <w:qFormat/>
    <w:rPr/>
  </w:style>
  <w:style w:type="character" w:styleId="AonBold" w:customStyle="1">
    <w:name w:val="Aon Bold"/>
    <w:qFormat/>
    <w:rPr>
      <w:rFonts w:ascii="Arial" w:hAnsi="Arial"/>
      <w:b/>
      <w:bCs/>
      <w:sz w:val="20"/>
    </w:rPr>
  </w:style>
  <w:style w:type="character" w:styleId="Internetovodkaz">
    <w:name w:val="Internetový odkaz"/>
    <w:rPr>
      <w:color w:val="0000FF"/>
      <w:u w:val="single"/>
    </w:rPr>
  </w:style>
  <w:style w:type="character" w:styleId="Pagenumber">
    <w:name w:val="page number"/>
    <w:qFormat/>
    <w:rPr>
      <w:rFonts w:ascii="Arial" w:hAnsi="Arial"/>
      <w:sz w:val="14"/>
    </w:rPr>
  </w:style>
  <w:style w:type="character" w:styleId="Yshortcuts" w:customStyle="1">
    <w:name w:val="yshortcuts"/>
    <w:basedOn w:val="DefaultParagraphFont"/>
    <w:qFormat/>
    <w:rPr/>
  </w:style>
  <w:style w:type="character" w:styleId="AonFooterCharChar" w:customStyle="1">
    <w:name w:val="Aon Footer Char Char"/>
    <w:link w:val="AonFooterChar"/>
    <w:qFormat/>
    <w:rPr>
      <w:rFonts w:ascii="Arial" w:hAnsi="Arial" w:eastAsia="MS Mincho"/>
      <w:color w:val="4D4F53"/>
      <w:sz w:val="13"/>
      <w:lang w:val="en-US" w:eastAsia="en-US" w:bidi="ar-SA"/>
    </w:rPr>
  </w:style>
  <w:style w:type="character" w:styleId="AonFooterBold" w:customStyle="1">
    <w:name w:val="Aon Footer Bold"/>
    <w:qFormat/>
    <w:rPr>
      <w:b/>
      <w:color w:val="auto"/>
      <w:sz w:val="14"/>
    </w:rPr>
  </w:style>
  <w:style w:type="character" w:styleId="AonFooterDividerLines" w:customStyle="1">
    <w:name w:val="Aon Footer Divider Lines"/>
    <w:qFormat/>
    <w:rPr>
      <w:vertAlign w:val="superscript"/>
    </w:rPr>
  </w:style>
  <w:style w:type="character" w:styleId="Annotationreference">
    <w:name w:val="annotation reference"/>
    <w:qFormat/>
    <w:rPr>
      <w:sz w:val="16"/>
      <w:szCs w:val="16"/>
    </w:rPr>
  </w:style>
  <w:style w:type="character" w:styleId="Shorttext" w:customStyle="1">
    <w:name w:val="short_text"/>
    <w:basedOn w:val="DefaultParagraphFont"/>
    <w:qFormat/>
    <w:rPr/>
  </w:style>
  <w:style w:type="character" w:styleId="ZpatChar" w:customStyle="1">
    <w:name w:val="Zápatí Char"/>
    <w:link w:val="Zpat"/>
    <w:uiPriority w:val="99"/>
    <w:qFormat/>
    <w:rPr>
      <w:rFonts w:ascii="Arial" w:hAnsi="Arial" w:eastAsia="Times New Roman"/>
      <w:sz w:val="22"/>
      <w:lang w:val="en-GB" w:eastAsia="en-US"/>
    </w:rPr>
  </w:style>
  <w:style w:type="character" w:styleId="NzevChar" w:customStyle="1">
    <w:name w:val="Název Char"/>
    <w:link w:val="Nzev"/>
    <w:qFormat/>
    <w:rPr>
      <w:rFonts w:eastAsia="Times New Roman"/>
      <w:sz w:val="36"/>
      <w:lang w:eastAsia="ja-JP"/>
    </w:rPr>
  </w:style>
  <w:style w:type="character" w:styleId="ZkladntextodsazenChar" w:customStyle="1">
    <w:name w:val="Základní text odsazený Char"/>
    <w:link w:val="Zkladntextodsazen"/>
    <w:qFormat/>
    <w:rPr>
      <w:rFonts w:eastAsia="Times New Roman"/>
      <w:sz w:val="24"/>
      <w:lang w:val="en-GB" w:eastAsia="ja-JP"/>
    </w:rPr>
  </w:style>
  <w:style w:type="character" w:styleId="TextbublinyChar" w:customStyle="1">
    <w:name w:val="Text bubliny Char"/>
    <w:link w:val="Textbubliny"/>
    <w:qFormat/>
    <w:rPr>
      <w:rFonts w:ascii="Tahoma" w:hAnsi="Tahoma" w:eastAsia="Times New Roman" w:cs="Tahoma"/>
      <w:sz w:val="16"/>
      <w:szCs w:val="16"/>
      <w:lang w:val="en-GB" w:eastAsia="en-US"/>
    </w:rPr>
  </w:style>
  <w:style w:type="character" w:styleId="TextkomenteChar" w:customStyle="1">
    <w:name w:val="Text komentáře Char"/>
    <w:link w:val="Textkomente"/>
    <w:qFormat/>
    <w:rPr>
      <w:rFonts w:ascii="Arial" w:hAnsi="Arial" w:eastAsia="Times New Roman"/>
      <w:lang w:val="en-GB" w:eastAsia="en-US"/>
    </w:rPr>
  </w:style>
  <w:style w:type="character" w:styleId="PedmtkomenteChar" w:customStyle="1">
    <w:name w:val="Předmět komentáře Char"/>
    <w:link w:val="Pedmtkomente"/>
    <w:qFormat/>
    <w:rPr>
      <w:rFonts w:ascii="Arial" w:hAnsi="Arial" w:eastAsia="Times New Roman"/>
      <w:b/>
      <w:bCs/>
      <w:lang w:val="en-GB" w:eastAsia="en-US"/>
    </w:rPr>
  </w:style>
  <w:style w:type="character" w:styleId="Platne1" w:customStyle="1">
    <w:name w:val="platne1"/>
    <w:qFormat/>
    <w:rsid w:val="00ff749f"/>
    <w:rPr/>
  </w:style>
  <w:style w:type="character" w:styleId="FontStyle21" w:customStyle="1">
    <w:name w:val="Font Style21"/>
    <w:uiPriority w:val="99"/>
    <w:qFormat/>
    <w:rsid w:val="00721b56"/>
    <w:rPr>
      <w:rFonts w:ascii="Arial" w:hAnsi="Arial" w:cs="Arial"/>
      <w:color w:val="000000"/>
      <w:sz w:val="18"/>
      <w:szCs w:val="18"/>
    </w:rPr>
  </w:style>
  <w:style w:type="character" w:styleId="Nadpis3Char" w:customStyle="1">
    <w:name w:val="Nadpis 3 Char"/>
    <w:basedOn w:val="DefaultParagraphFont"/>
    <w:link w:val="Nadpis3"/>
    <w:qFormat/>
    <w:rsid w:val="006d4905"/>
    <w:rPr>
      <w:rFonts w:ascii="Arial" w:hAnsi="Arial" w:eastAsia="Times New Roman"/>
      <w:color w:val="5EB6E4"/>
      <w:sz w:val="28"/>
      <w:lang w:val="en-GB"/>
    </w:rPr>
  </w:style>
  <w:style w:type="character" w:styleId="UnresolvedMention" w:customStyle="1">
    <w:name w:val="Unresolved Mention"/>
    <w:basedOn w:val="DefaultParagraphFont"/>
    <w:uiPriority w:val="99"/>
    <w:semiHidden/>
    <w:unhideWhenUsed/>
    <w:qFormat/>
    <w:rsid w:val="00d12b7c"/>
    <w:rPr>
      <w:color w:val="808080"/>
      <w:shd w:fill="E6E6E6" w:val="clear"/>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AonBodyCopy" w:customStyle="1">
    <w:name w:val="Aon Body Copy"/>
    <w:basedOn w:val="Normal"/>
    <w:qFormat/>
    <w:pPr>
      <w:spacing w:lineRule="auto" w:line="264" w:before="0" w:after="240"/>
    </w:pPr>
    <w:rPr/>
  </w:style>
  <w:style w:type="paragraph" w:styleId="AonBulletCopy" w:customStyle="1">
    <w:name w:val="Aon Bullet Copy"/>
    <w:basedOn w:val="AonBodyCopy"/>
    <w:qFormat/>
    <w:pPr>
      <w:spacing w:lineRule="auto" w:line="240" w:before="0" w:after="120"/>
    </w:pPr>
    <w:rPr/>
  </w:style>
  <w:style w:type="paragraph" w:styleId="Obsah1">
    <w:name w:val="TOC 1"/>
    <w:basedOn w:val="Normal"/>
    <w:next w:val="Normal"/>
    <w:pPr>
      <w:tabs>
        <w:tab w:val="clear" w:pos="720"/>
        <w:tab w:val="right" w:pos="7920" w:leader="none"/>
      </w:tabs>
      <w:spacing w:before="240" w:after="240"/>
    </w:pPr>
    <w:rPr>
      <w:b/>
    </w:rPr>
  </w:style>
  <w:style w:type="paragraph" w:styleId="Zhlavazpat">
    <w:name w:val="Záhlaví a zápatí"/>
    <w:basedOn w:val="Normal"/>
    <w:qFormat/>
    <w:pPr/>
    <w:rPr/>
  </w:style>
  <w:style w:type="paragraph" w:styleId="Zpat">
    <w:name w:val="Footer"/>
    <w:basedOn w:val="Normal"/>
    <w:link w:val="ZpatChar"/>
    <w:uiPriority w:val="99"/>
    <w:pPr>
      <w:tabs>
        <w:tab w:val="clear" w:pos="720"/>
        <w:tab w:val="center" w:pos="4320" w:leader="none"/>
        <w:tab w:val="right" w:pos="8640" w:leader="none"/>
      </w:tabs>
    </w:pPr>
    <w:rPr/>
  </w:style>
  <w:style w:type="paragraph" w:styleId="AonContact" w:customStyle="1">
    <w:name w:val="Aon Contact"/>
    <w:basedOn w:val="AonBodyCopy"/>
    <w:qFormat/>
    <w:pPr>
      <w:spacing w:before="0" w:after="0"/>
    </w:pPr>
    <w:rPr/>
  </w:style>
  <w:style w:type="paragraph" w:styleId="SubBullet2" w:customStyle="1">
    <w:name w:val="Sub-Bullet 2"/>
    <w:basedOn w:val="Normal"/>
    <w:qFormat/>
    <w:pPr>
      <w:spacing w:before="0" w:after="120"/>
      <w:ind w:left="720" w:hanging="360"/>
    </w:pPr>
    <w:rPr/>
  </w:style>
  <w:style w:type="paragraph" w:styleId="TableofContentsHeader" w:customStyle="1">
    <w:name w:val="Table of Contents Header"/>
    <w:basedOn w:val="Normal"/>
    <w:qFormat/>
    <w:pPr>
      <w:spacing w:lineRule="auto" w:line="264" w:before="120" w:after="240"/>
    </w:pPr>
    <w:rPr>
      <w:color w:val="5EB6E4"/>
      <w:sz w:val="36"/>
      <w:szCs w:val="36"/>
    </w:rPr>
  </w:style>
  <w:style w:type="paragraph" w:styleId="Obsah2">
    <w:name w:val="TOC 2"/>
    <w:basedOn w:val="Obsah3"/>
    <w:uiPriority w:val="39"/>
    <w:pPr/>
    <w:rPr>
      <w:rFonts w:eastAsia="MS Mincho"/>
    </w:rPr>
  </w:style>
  <w:style w:type="paragraph" w:styleId="Obsah3">
    <w:name w:val="TOC 3"/>
    <w:basedOn w:val="Normal"/>
    <w:next w:val="Normal"/>
    <w:uiPriority w:val="39"/>
    <w:pPr>
      <w:tabs>
        <w:tab w:val="clear" w:pos="720"/>
        <w:tab w:val="right" w:pos="7920" w:leader="none"/>
      </w:tabs>
      <w:spacing w:lineRule="auto" w:line="480"/>
    </w:pPr>
    <w:rPr>
      <w:rFonts w:eastAsia="Times"/>
    </w:rPr>
  </w:style>
  <w:style w:type="paragraph" w:styleId="AonDocumentTitle" w:customStyle="1">
    <w:name w:val="Aon Document Title"/>
    <w:basedOn w:val="Normal"/>
    <w:qFormat/>
    <w:pPr>
      <w:spacing w:lineRule="auto" w:line="264" w:before="0" w:after="240"/>
      <w:textAlignment w:val="center"/>
    </w:pPr>
    <w:rPr>
      <w:color w:val="E11B22"/>
      <w:sz w:val="64"/>
      <w:szCs w:val="64"/>
    </w:rPr>
  </w:style>
  <w:style w:type="paragraph" w:styleId="AonLevel2" w:customStyle="1">
    <w:name w:val="Aon Level 2"/>
    <w:basedOn w:val="Normal"/>
    <w:qFormat/>
    <w:pPr/>
    <w:rPr>
      <w:szCs w:val="22"/>
    </w:rPr>
  </w:style>
  <w:style w:type="paragraph" w:styleId="AonFooter" w:customStyle="1">
    <w:name w:val="Aon Footer"/>
    <w:basedOn w:val="Normal"/>
    <w:qFormat/>
    <w:pPr>
      <w:tabs>
        <w:tab w:val="clear" w:pos="720"/>
        <w:tab w:val="right" w:pos="9187" w:leader="none"/>
      </w:tabs>
    </w:pPr>
    <w:rPr>
      <w:color w:val="4D4F53"/>
      <w:sz w:val="14"/>
    </w:rPr>
  </w:style>
  <w:style w:type="paragraph" w:styleId="AonFooterChar" w:customStyle="1">
    <w:name w:val="Aon Footer Char"/>
    <w:basedOn w:val="Normal"/>
    <w:link w:val="AonFooterCharChar"/>
    <w:qFormat/>
    <w:pPr>
      <w:tabs>
        <w:tab w:val="clear" w:pos="720"/>
        <w:tab w:val="right" w:pos="9187" w:leader="none"/>
      </w:tabs>
    </w:pPr>
    <w:rPr>
      <w:rFonts w:eastAsia="MS Mincho"/>
      <w:color w:val="4D4F53"/>
      <w:sz w:val="13"/>
      <w:lang w:val="en-US"/>
    </w:rPr>
  </w:style>
  <w:style w:type="paragraph" w:styleId="Zhlav">
    <w:name w:val="Header"/>
    <w:basedOn w:val="Normal"/>
    <w:pPr>
      <w:tabs>
        <w:tab w:val="clear" w:pos="720"/>
        <w:tab w:val="center" w:pos="4536" w:leader="none"/>
        <w:tab w:val="right" w:pos="9072" w:leader="none"/>
      </w:tabs>
    </w:pPr>
    <w:rPr/>
  </w:style>
  <w:style w:type="paragraph" w:styleId="Obsah4">
    <w:name w:val="TOC 4"/>
    <w:basedOn w:val="Normal"/>
    <w:next w:val="Normal"/>
    <w:autoRedefine/>
    <w:uiPriority w:val="39"/>
    <w:pPr>
      <w:tabs>
        <w:tab w:val="clear" w:pos="720"/>
        <w:tab w:val="right" w:pos="7920" w:leader="none"/>
      </w:tabs>
      <w:spacing w:lineRule="auto" w:line="480"/>
    </w:pPr>
    <w:rPr>
      <w:rFonts w:eastAsia="Times"/>
    </w:rPr>
  </w:style>
  <w:style w:type="paragraph" w:styleId="AonSubTitle" w:customStyle="1">
    <w:name w:val="Aon Sub-Title"/>
    <w:basedOn w:val="Normal"/>
    <w:qFormat/>
    <w:pPr>
      <w:spacing w:before="300" w:after="100"/>
      <w:textAlignment w:val="center"/>
    </w:pPr>
    <w:rPr>
      <w:i/>
      <w:sz w:val="32"/>
    </w:rPr>
  </w:style>
  <w:style w:type="paragraph" w:styleId="SubBullet3" w:customStyle="1">
    <w:name w:val="Sub-Bullet 3"/>
    <w:basedOn w:val="Normal"/>
    <w:qFormat/>
    <w:pPr>
      <w:numPr>
        <w:ilvl w:val="0"/>
        <w:numId w:val="1"/>
      </w:numPr>
      <w:tabs>
        <w:tab w:val="clear" w:pos="720"/>
        <w:tab w:val="left" w:pos="360" w:leader="none"/>
      </w:tabs>
      <w:ind w:left="1800" w:hanging="0"/>
    </w:pPr>
    <w:rPr>
      <w:rFonts w:eastAsia="Times" w:cs="Arial"/>
    </w:rPr>
  </w:style>
  <w:style w:type="paragraph" w:styleId="AonLegalCopy" w:customStyle="1">
    <w:name w:val="Aon Legal Copy"/>
    <w:basedOn w:val="Normal"/>
    <w:qFormat/>
    <w:pPr>
      <w:spacing w:lineRule="auto" w:line="264"/>
    </w:pPr>
    <w:rPr>
      <w:sz w:val="16"/>
      <w:szCs w:val="16"/>
    </w:rPr>
  </w:style>
  <w:style w:type="paragraph" w:styleId="Obsah6">
    <w:name w:val="TOC 6"/>
    <w:basedOn w:val="Normal"/>
    <w:next w:val="Normal"/>
    <w:autoRedefine/>
    <w:semiHidden/>
    <w:pPr>
      <w:ind w:left="1000" w:hanging="0"/>
    </w:pPr>
    <w:rPr>
      <w:rFonts w:ascii="Times New Roman" w:hAnsi="Times New Roman"/>
    </w:rPr>
  </w:style>
  <w:style w:type="paragraph" w:styleId="Obsah7">
    <w:name w:val="TOC 7"/>
    <w:basedOn w:val="Normal"/>
    <w:next w:val="Normal"/>
    <w:autoRedefine/>
    <w:semiHidden/>
    <w:pPr>
      <w:ind w:left="1200" w:hanging="0"/>
    </w:pPr>
    <w:rPr>
      <w:rFonts w:ascii="Times New Roman" w:hAnsi="Times New Roman"/>
    </w:rPr>
  </w:style>
  <w:style w:type="paragraph" w:styleId="Obsah8">
    <w:name w:val="TOC 8"/>
    <w:basedOn w:val="Normal"/>
    <w:next w:val="Normal"/>
    <w:autoRedefine/>
    <w:semiHidden/>
    <w:pPr>
      <w:ind w:left="1400" w:hanging="0"/>
    </w:pPr>
    <w:rPr>
      <w:rFonts w:ascii="Times New Roman" w:hAnsi="Times New Roman"/>
    </w:rPr>
  </w:style>
  <w:style w:type="paragraph" w:styleId="Obsah9">
    <w:name w:val="TOC 9"/>
    <w:basedOn w:val="Normal"/>
    <w:next w:val="Normal"/>
    <w:autoRedefine/>
    <w:semiHidden/>
    <w:pPr>
      <w:ind w:left="1600" w:hanging="0"/>
    </w:pPr>
    <w:rPr>
      <w:rFonts w:ascii="Times New Roman" w:hAnsi="Times New Roman"/>
    </w:rPr>
  </w:style>
  <w:style w:type="paragraph" w:styleId="TableColumn1" w:customStyle="1">
    <w:name w:val="TableColumn1"/>
    <w:basedOn w:val="Normal"/>
    <w:qFormat/>
    <w:pPr>
      <w:spacing w:lineRule="atLeast" w:line="200" w:before="40" w:after="0"/>
    </w:pPr>
    <w:rPr>
      <w:rFonts w:cs="Arial"/>
      <w:b/>
    </w:rPr>
  </w:style>
  <w:style w:type="paragraph" w:styleId="AonLevel1" w:customStyle="1">
    <w:name w:val="Aon Level 1"/>
    <w:basedOn w:val="Normal"/>
    <w:qFormat/>
    <w:pPr/>
    <w:rPr>
      <w:b/>
      <w:bCs/>
      <w:sz w:val="26"/>
      <w:szCs w:val="26"/>
    </w:rPr>
  </w:style>
  <w:style w:type="paragraph" w:styleId="Tablecopy" w:customStyle="1">
    <w:name w:val="Tablecopy"/>
    <w:basedOn w:val="Normal"/>
    <w:qFormat/>
    <w:pPr>
      <w:spacing w:lineRule="atLeast" w:line="200" w:before="40" w:after="0"/>
      <w:jc w:val="right"/>
    </w:pPr>
    <w:rPr>
      <w:rFonts w:cs="Arial"/>
    </w:rPr>
  </w:style>
  <w:style w:type="paragraph" w:styleId="AonTableCentered" w:customStyle="1">
    <w:name w:val="Aon Table Centered"/>
    <w:basedOn w:val="Normal"/>
    <w:qFormat/>
    <w:pPr>
      <w:spacing w:lineRule="atLeast" w:line="200" w:before="40" w:after="0"/>
      <w:jc w:val="center"/>
    </w:pPr>
    <w:rPr>
      <w:rFonts w:eastAsia="Times" w:cs="Arial"/>
    </w:rPr>
  </w:style>
  <w:style w:type="paragraph" w:styleId="RowHeader" w:customStyle="1">
    <w:name w:val="RowHeader"/>
    <w:basedOn w:val="Normal"/>
    <w:qFormat/>
    <w:pPr>
      <w:spacing w:before="0" w:after="60"/>
      <w:jc w:val="right"/>
    </w:pPr>
    <w:rPr>
      <w:rFonts w:eastAsia="Times" w:cs="Arial"/>
      <w:b/>
    </w:rPr>
  </w:style>
  <w:style w:type="paragraph" w:styleId="TableHeader" w:customStyle="1">
    <w:name w:val="TableHeader"/>
    <w:basedOn w:val="Normal"/>
    <w:qFormat/>
    <w:pPr/>
    <w:rPr>
      <w:rFonts w:eastAsia="Times" w:cs="Arial"/>
      <w:b/>
    </w:rPr>
  </w:style>
  <w:style w:type="paragraph" w:styleId="TableTitle" w:customStyle="1">
    <w:name w:val="TableTitle"/>
    <w:basedOn w:val="Normal"/>
    <w:qFormat/>
    <w:pPr>
      <w:spacing w:before="0" w:after="240"/>
      <w:textAlignment w:val="center"/>
    </w:pPr>
    <w:rPr>
      <w:b/>
      <w:bCs/>
      <w:color w:val="000000"/>
    </w:rPr>
  </w:style>
  <w:style w:type="paragraph" w:styleId="Normal1" w:customStyle="1">
    <w:name w:val="_normal"/>
    <w:basedOn w:val="Normal"/>
    <w:qFormat/>
    <w:pPr>
      <w:spacing w:before="120" w:after="120"/>
      <w:jc w:val="left"/>
    </w:pPr>
    <w:rPr>
      <w:lang w:val="en-AU"/>
    </w:rPr>
  </w:style>
  <w:style w:type="paragraph" w:styleId="Heading4" w:customStyle="1">
    <w:name w:val="Heading4"/>
    <w:basedOn w:val="Normal"/>
    <w:qFormat/>
    <w:pPr>
      <w:spacing w:before="120" w:after="120"/>
    </w:pPr>
    <w:rPr>
      <w:b/>
    </w:rPr>
  </w:style>
  <w:style w:type="paragraph" w:styleId="03Body" w:customStyle="1">
    <w:name w:val="03Body"/>
    <w:qFormat/>
    <w:pPr>
      <w:widowControl/>
      <w:suppressAutoHyphens w:val="true"/>
      <w:bidi w:val="0"/>
      <w:spacing w:lineRule="exact" w:line="240" w:before="0" w:after="240"/>
      <w:jc w:val="both"/>
    </w:pPr>
    <w:rPr>
      <w:rFonts w:ascii="Arial" w:hAnsi="Arial" w:eastAsia="Times" w:cs="Times New Roman"/>
      <w:color w:val="000000"/>
      <w:kern w:val="0"/>
      <w:sz w:val="20"/>
      <w:szCs w:val="20"/>
      <w:lang w:val="en-GB" w:eastAsia="en-US" w:bidi="ar-SA"/>
    </w:rPr>
  </w:style>
  <w:style w:type="paragraph" w:styleId="FileName" w:customStyle="1">
    <w:name w:val="File Name"/>
    <w:basedOn w:val="Normal"/>
    <w:qFormat/>
    <w:pPr>
      <w:keepLines/>
      <w:spacing w:before="60" w:after="60"/>
      <w:jc w:val="left"/>
    </w:pPr>
    <w:rPr/>
  </w:style>
  <w:style w:type="paragraph" w:styleId="Nzev">
    <w:name w:val="Title"/>
    <w:basedOn w:val="Normal"/>
    <w:link w:val="NzevChar"/>
    <w:qFormat/>
    <w:pPr>
      <w:spacing w:lineRule="auto" w:line="360"/>
      <w:jc w:val="center"/>
    </w:pPr>
    <w:rPr>
      <w:rFonts w:ascii="Times New Roman" w:hAnsi="Times New Roman"/>
      <w:sz w:val="36"/>
      <w:lang w:val="x-none" w:eastAsia="ja-JP"/>
    </w:rPr>
  </w:style>
  <w:style w:type="paragraph" w:styleId="Odsazentlatextu">
    <w:name w:val="Body Text Indent"/>
    <w:basedOn w:val="Normal"/>
    <w:link w:val="ZkladntextodsazenChar"/>
    <w:pPr>
      <w:spacing w:before="120" w:after="0"/>
      <w:ind w:firstLine="708"/>
    </w:pPr>
    <w:rPr>
      <w:rFonts w:ascii="Times New Roman" w:hAnsi="Times New Roman"/>
      <w:sz w:val="24"/>
      <w:lang w:eastAsia="ja-JP"/>
    </w:rPr>
  </w:style>
  <w:style w:type="paragraph" w:styleId="BalloonText">
    <w:name w:val="Balloon Text"/>
    <w:basedOn w:val="Normal"/>
    <w:link w:val="TextbublinyChar"/>
    <w:qFormat/>
    <w:pPr/>
    <w:rPr>
      <w:rFonts w:ascii="Tahoma" w:hAnsi="Tahoma"/>
      <w:sz w:val="16"/>
      <w:szCs w:val="16"/>
    </w:rPr>
  </w:style>
  <w:style w:type="paragraph" w:styleId="Annotationtext">
    <w:name w:val="annotation text"/>
    <w:basedOn w:val="Normal"/>
    <w:link w:val="TextkomenteChar"/>
    <w:qFormat/>
    <w:pPr/>
    <w:rPr>
      <w:sz w:val="20"/>
    </w:rPr>
  </w:style>
  <w:style w:type="paragraph" w:styleId="Annotationsubject">
    <w:name w:val="annotation subject"/>
    <w:basedOn w:val="Annotationtext"/>
    <w:next w:val="Annotationtext"/>
    <w:link w:val="PedmtkomenteChar"/>
    <w:qFormat/>
    <w:pPr/>
    <w:rPr>
      <w:b/>
      <w:bCs/>
    </w:rPr>
  </w:style>
  <w:style w:type="paragraph" w:styleId="Default" w:customStyle="1">
    <w:name w:val="Default"/>
    <w:qFormat/>
    <w:rsid w:val="00a4583d"/>
    <w:pPr>
      <w:widowControl/>
      <w:suppressAutoHyphens w:val="true"/>
      <w:bidi w:val="0"/>
      <w:spacing w:before="0" w:after="0"/>
      <w:jc w:val="left"/>
    </w:pPr>
    <w:rPr>
      <w:rFonts w:ascii="Arial" w:hAnsi="Arial" w:eastAsia="Times New Roman" w:cs="Arial"/>
      <w:color w:val="000000"/>
      <w:kern w:val="0"/>
      <w:sz w:val="24"/>
      <w:szCs w:val="24"/>
      <w:lang w:val="cs-CZ" w:eastAsia="cs-CZ" w:bidi="ar-SA"/>
    </w:rPr>
  </w:style>
  <w:style w:type="paragraph" w:styleId="ListParagraph">
    <w:name w:val="List Paragraph"/>
    <w:basedOn w:val="Normal"/>
    <w:uiPriority w:val="34"/>
    <w:qFormat/>
    <w:rsid w:val="00b16871"/>
    <w:pPr>
      <w:ind w:left="708" w:hanging="0"/>
    </w:pPr>
    <w:rPr/>
  </w:style>
  <w:style w:type="paragraph" w:styleId="Style10" w:customStyle="1">
    <w:name w:val="Style10"/>
    <w:basedOn w:val="Normal"/>
    <w:uiPriority w:val="99"/>
    <w:qFormat/>
    <w:rsid w:val="00721b56"/>
    <w:pPr>
      <w:widowControl w:val="false"/>
      <w:spacing w:lineRule="exact" w:line="230"/>
      <w:ind w:hanging="360"/>
    </w:pPr>
    <w:rPr>
      <w:rFonts w:cs="Arial"/>
      <w:sz w:val="24"/>
      <w:szCs w:val="24"/>
      <w:lang w:eastAsia="en-GB"/>
    </w:rPr>
  </w:style>
  <w:style w:type="paragraph" w:styleId="Style11" w:customStyle="1">
    <w:name w:val="Style 1"/>
    <w:qFormat/>
    <w:rsid w:val="00a20e29"/>
    <w:pPr>
      <w:widowControl w:val="false"/>
      <w:suppressAutoHyphens w:val="true"/>
      <w:bidi w:val="0"/>
      <w:spacing w:before="0" w:after="0"/>
      <w:jc w:val="left"/>
    </w:pPr>
    <w:rPr>
      <w:rFonts w:ascii="Times New Roman" w:hAnsi="Times New Roman" w:eastAsia="Times New Roman" w:cs="Times New Roman"/>
      <w:color w:val="auto"/>
      <w:kern w:val="0"/>
      <w:sz w:val="20"/>
      <w:szCs w:val="20"/>
      <w:lang w:val="en-US" w:eastAsia="en-GB" w:bidi="ar-SA"/>
    </w:rPr>
  </w:style>
  <w:style w:type="numbering" w:styleId="NoList" w:default="1">
    <w:name w:val="No List"/>
    <w:uiPriority w:val="99"/>
    <w:semiHidden/>
    <w:unhideWhenUsed/>
    <w:qFormat/>
  </w:style>
  <w:style w:type="numbering" w:styleId="AonList" w:customStyle="1">
    <w:name w:val="Aon List"/>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rsid w:val="0071650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
</Relationships>
</file>

<file path=word/_rels/header1.xml.rels><?xml version="1.0" encoding="UTF-8"?>
<Relationships xmlns="http://schemas.openxmlformats.org/package/2006/relationships"><Relationship Id="rId1" Type="http://schemas.openxmlformats.org/officeDocument/2006/relationships/image" Target="media/image2.wmf"/>
</Relationships>
</file>

<file path=word/_rels/header2.xml.rels><?xml version="1.0" encoding="UTF-8"?>
<Relationships xmlns="http://schemas.openxmlformats.org/package/2006/relationships"><Relationship Id="rId1" Type="http://schemas.openxmlformats.org/officeDocument/2006/relationships/image" Target="media/image3.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B007E7AEA0CE4AB7FAC5E4749D0E01" ma:contentTypeVersion="2" ma:contentTypeDescription="Create a new document." ma:contentTypeScope="" ma:versionID="7f566fc79a9dbb36528be26675e0345e">
  <xsd:schema xmlns:xsd="http://www.w3.org/2001/XMLSchema" xmlns:xs="http://www.w3.org/2001/XMLSchema" xmlns:p="http://schemas.microsoft.com/office/2006/metadata/properties" xmlns:ns2="1fb3387d-6ff6-490e-9fe0-d4df85675b0a" xmlns:ns3="55b50603-46ff-491e-ad94-9d86a9873dc0" targetNamespace="http://schemas.microsoft.com/office/2006/metadata/properties" ma:root="true" ma:fieldsID="6060e4baee85b5e6103e15a1320970ac" ns2:_="" ns3:_="">
    <xsd:import namespace="1fb3387d-6ff6-490e-9fe0-d4df85675b0a"/>
    <xsd:import namespace="55b50603-46ff-491e-ad94-9d86a9873dc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3387d-6ff6-490e-9fe0-d4df85675b0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b50603-46ff-491e-ad94-9d86a9873d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fb3387d-6ff6-490e-9fe0-d4df85675b0a">NTEZYXHU2EJD-5-463</_dlc_DocId>
    <_dlc_DocIdUrl xmlns="1fb3387d-6ff6-490e-9fe0-d4df85675b0a">
      <Url>https://one.aon.net/sites/AonCEEUnderwriters/_layouts/15/DocIdRedir.aspx?ID=NTEZYXHU2EJD-5-463</Url>
      <Description>NTEZYXHU2EJD-5-463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50840A-772C-4163-BBAF-A12614832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3387d-6ff6-490e-9fe0-d4df85675b0a"/>
    <ds:schemaRef ds:uri="55b50603-46ff-491e-ad94-9d86a9873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AB6715-4C0E-403A-82DC-72F498424E00}">
  <ds:schemaRefs>
    <ds:schemaRef ds:uri="http://schemas.microsoft.com/office/2006/metadata/properties"/>
    <ds:schemaRef ds:uri="http://schemas.microsoft.com/office/infopath/2007/PartnerControls"/>
    <ds:schemaRef ds:uri="1fb3387d-6ff6-490e-9fe0-d4df85675b0a"/>
  </ds:schemaRefs>
</ds:datastoreItem>
</file>

<file path=customXml/itemProps3.xml><?xml version="1.0" encoding="utf-8"?>
<ds:datastoreItem xmlns:ds="http://schemas.openxmlformats.org/officeDocument/2006/customXml" ds:itemID="{F86BA43D-8F87-4F15-86B7-17221E03FA72}">
  <ds:schemaRefs>
    <ds:schemaRef ds:uri="http://schemas.microsoft.com/sharepoint/v3/contenttype/forms"/>
  </ds:schemaRefs>
</ds:datastoreItem>
</file>

<file path=customXml/itemProps4.xml><?xml version="1.0" encoding="utf-8"?>
<ds:datastoreItem xmlns:ds="http://schemas.openxmlformats.org/officeDocument/2006/customXml" ds:itemID="{9537FAA7-6444-4C05-B4E0-F4AF651D475B}">
  <ds:schemaRefs>
    <ds:schemaRef ds:uri="http://schemas.openxmlformats.org/officeDocument/2006/bibliography"/>
  </ds:schemaRefs>
</ds:datastoreItem>
</file>

<file path=customXml/itemProps5.xml><?xml version="1.0" encoding="utf-8"?>
<ds:datastoreItem xmlns:ds="http://schemas.openxmlformats.org/officeDocument/2006/customXml" ds:itemID="{25BACEB0-806C-4814-95B1-BA5E59CB07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69</TotalTime>
  <Application>LibreOffice/7.0.4.2$Windows_X86_64 LibreOffice_project/dcf040e67528d9187c66b2379df5ea4407429775</Application>
  <AppVersion>15.0000</AppVersion>
  <Pages>8</Pages>
  <Words>3686</Words>
  <Characters>21536</Characters>
  <CharactersWithSpaces>25160</CharactersWithSpaces>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2019-09-03T15:03:00Z</dcterms:created>
  <dc:creator/>
  <dc:description/>
  <dc:language>cs-CZ</dc:language>
  <cp:lastModifiedBy/>
  <cp:lastPrinted>2010-04-27T11:30:00Z</cp:lastPrinted>
  <dcterms:modified xsi:type="dcterms:W3CDTF">2021-04-29T14:09:08Z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0x010100F7B007E7AEA0CE4AB7FAC5E4749D0E01</vt:lpwstr>
  </property>
  <property fmtid="{D5CDD505-2E9C-101B-9397-08002B2CF9AE}" pid="3" name="_dlc_DocIdItemGuid">
    <vt:lpwstr>6e0a2836-d7ed-4274-b22f-c9c820872e74</vt:lpwstr>
  </property>
</Properties>
</file>