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8E929" w14:textId="77777777" w:rsidR="00870582" w:rsidRPr="00180417" w:rsidRDefault="00870582" w:rsidP="00920604">
      <w:pPr>
        <w:jc w:val="center"/>
        <w:rPr>
          <w:rFonts w:ascii="Times New Roman" w:hAnsi="Times New Roman" w:cs="Times New Roman"/>
          <w:w w:val="105"/>
          <w:sz w:val="28"/>
          <w:szCs w:val="28"/>
          <w:highlight w:val="yellow"/>
        </w:rPr>
      </w:pPr>
      <w:r w:rsidRPr="00180417">
        <w:rPr>
          <w:rFonts w:ascii="Times New Roman" w:hAnsi="Times New Roman" w:cs="Times New Roman"/>
          <w:b/>
          <w:sz w:val="28"/>
          <w:szCs w:val="28"/>
        </w:rPr>
        <w:t xml:space="preserve">Smlouva o účasti na řešení grantového projektu č. </w:t>
      </w:r>
      <w:proofErr w:type="gramStart"/>
      <w:r w:rsidR="00273D5F" w:rsidRPr="0018041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920604" w:rsidRPr="0018041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73D5F" w:rsidRPr="00180417">
        <w:rPr>
          <w:rFonts w:ascii="Times New Roman" w:hAnsi="Times New Roman" w:cs="Times New Roman"/>
          <w:b/>
          <w:bCs/>
          <w:sz w:val="28"/>
          <w:szCs w:val="28"/>
        </w:rPr>
        <w:t>27338</w:t>
      </w:r>
      <w:r w:rsidR="00920604" w:rsidRPr="00180417">
        <w:rPr>
          <w:rFonts w:ascii="Times New Roman" w:hAnsi="Times New Roman" w:cs="Times New Roman"/>
          <w:b/>
          <w:bCs/>
          <w:sz w:val="28"/>
          <w:szCs w:val="28"/>
        </w:rPr>
        <w:t>S</w:t>
      </w:r>
      <w:proofErr w:type="gramEnd"/>
    </w:p>
    <w:p w14:paraId="7495B843" w14:textId="77777777" w:rsidR="00870582" w:rsidRPr="00180417" w:rsidRDefault="00920604" w:rsidP="00303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417">
        <w:rPr>
          <w:rFonts w:ascii="Times New Roman" w:hAnsi="Times New Roman" w:cs="Times New Roman"/>
          <w:b/>
          <w:sz w:val="24"/>
          <w:szCs w:val="24"/>
        </w:rPr>
        <w:t>Ústav chemických procesů AV ČR, v. v. i.</w:t>
      </w:r>
    </w:p>
    <w:p w14:paraId="2ECAD19C" w14:textId="77777777" w:rsidR="00870582" w:rsidRPr="00180417" w:rsidRDefault="00870582" w:rsidP="003030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0417">
        <w:rPr>
          <w:rFonts w:ascii="Times New Roman" w:hAnsi="Times New Roman" w:cs="Times New Roman"/>
          <w:sz w:val="24"/>
          <w:szCs w:val="24"/>
        </w:rPr>
        <w:t xml:space="preserve">Sídlo:  </w:t>
      </w:r>
      <w:r w:rsidR="008229E6" w:rsidRPr="00180417">
        <w:rPr>
          <w:rFonts w:ascii="Times New Roman" w:hAnsi="Times New Roman" w:cs="Times New Roman"/>
          <w:sz w:val="24"/>
          <w:szCs w:val="24"/>
        </w:rPr>
        <w:t>Rozvojová</w:t>
      </w:r>
      <w:proofErr w:type="gramEnd"/>
      <w:r w:rsidR="008229E6" w:rsidRPr="00180417">
        <w:rPr>
          <w:rFonts w:ascii="Times New Roman" w:hAnsi="Times New Roman" w:cs="Times New Roman"/>
          <w:sz w:val="24"/>
          <w:szCs w:val="24"/>
        </w:rPr>
        <w:t xml:space="preserve"> 135, </w:t>
      </w:r>
      <w:r w:rsidR="00273D5F" w:rsidRPr="00180417">
        <w:rPr>
          <w:rFonts w:ascii="Times New Roman" w:hAnsi="Times New Roman" w:cs="Times New Roman"/>
          <w:sz w:val="24"/>
          <w:szCs w:val="24"/>
        </w:rPr>
        <w:t xml:space="preserve">165 02 </w:t>
      </w:r>
      <w:r w:rsidR="008229E6" w:rsidRPr="00180417">
        <w:rPr>
          <w:rFonts w:ascii="Times New Roman" w:hAnsi="Times New Roman" w:cs="Times New Roman"/>
          <w:sz w:val="24"/>
          <w:szCs w:val="24"/>
        </w:rPr>
        <w:t xml:space="preserve">Praha 6 Suchdol, </w:t>
      </w:r>
    </w:p>
    <w:p w14:paraId="35D81D79" w14:textId="77777777" w:rsidR="00164340" w:rsidRPr="00180417" w:rsidRDefault="00870582" w:rsidP="003030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417">
        <w:rPr>
          <w:rFonts w:ascii="Times New Roman" w:hAnsi="Times New Roman" w:cs="Times New Roman"/>
          <w:sz w:val="24"/>
          <w:szCs w:val="24"/>
        </w:rPr>
        <w:t xml:space="preserve">IČ: </w:t>
      </w:r>
      <w:r w:rsidR="008229E6" w:rsidRPr="00180417">
        <w:rPr>
          <w:rFonts w:ascii="Times New Roman" w:hAnsi="Times New Roman" w:cs="Times New Roman"/>
          <w:sz w:val="24"/>
          <w:szCs w:val="24"/>
        </w:rPr>
        <w:t>67985858</w:t>
      </w:r>
    </w:p>
    <w:p w14:paraId="3EEF6F97" w14:textId="77777777" w:rsidR="00870582" w:rsidRPr="00180417" w:rsidRDefault="00870582" w:rsidP="00303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417">
        <w:rPr>
          <w:rFonts w:ascii="Times New Roman" w:hAnsi="Times New Roman" w:cs="Times New Roman"/>
          <w:sz w:val="24"/>
          <w:szCs w:val="24"/>
        </w:rPr>
        <w:t>Zastoupený</w:t>
      </w:r>
      <w:del w:id="0" w:author="Burianová Kateřina Mgr." w:date="2021-04-15T15:17:00Z">
        <w:r w:rsidRPr="00180417" w:rsidDel="00115E28">
          <w:rPr>
            <w:rFonts w:ascii="Times New Roman" w:hAnsi="Times New Roman" w:cs="Times New Roman"/>
            <w:sz w:val="24"/>
            <w:szCs w:val="24"/>
          </w:rPr>
          <w:delText>/á</w:delText>
        </w:r>
      </w:del>
      <w:r w:rsidRPr="00180417">
        <w:rPr>
          <w:rFonts w:ascii="Times New Roman" w:hAnsi="Times New Roman" w:cs="Times New Roman"/>
          <w:sz w:val="24"/>
          <w:szCs w:val="24"/>
        </w:rPr>
        <w:t xml:space="preserve">: </w:t>
      </w:r>
      <w:r w:rsidR="008229E6" w:rsidRPr="00180417">
        <w:rPr>
          <w:rFonts w:ascii="Times New Roman" w:hAnsi="Times New Roman" w:cs="Times New Roman"/>
          <w:sz w:val="24"/>
          <w:szCs w:val="24"/>
        </w:rPr>
        <w:t xml:space="preserve">Ing. Miroslavem Punčochářem, </w:t>
      </w:r>
      <w:proofErr w:type="spellStart"/>
      <w:r w:rsidR="008229E6" w:rsidRPr="00180417">
        <w:rPr>
          <w:rFonts w:ascii="Times New Roman" w:hAnsi="Times New Roman" w:cs="Times New Roman"/>
          <w:sz w:val="24"/>
          <w:szCs w:val="24"/>
        </w:rPr>
        <w:t>DSc</w:t>
      </w:r>
      <w:proofErr w:type="spellEnd"/>
      <w:r w:rsidR="008229E6" w:rsidRPr="00180417">
        <w:rPr>
          <w:rFonts w:ascii="Times New Roman" w:hAnsi="Times New Roman" w:cs="Times New Roman"/>
          <w:sz w:val="24"/>
          <w:szCs w:val="24"/>
        </w:rPr>
        <w:t>., ředitelem ústavu</w:t>
      </w:r>
    </w:p>
    <w:p w14:paraId="0298DC62" w14:textId="77777777" w:rsidR="00870582" w:rsidRPr="00180417" w:rsidRDefault="00870582" w:rsidP="00303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417">
        <w:rPr>
          <w:rFonts w:ascii="Times New Roman" w:hAnsi="Times New Roman" w:cs="Times New Roman"/>
          <w:sz w:val="24"/>
          <w:szCs w:val="24"/>
        </w:rPr>
        <w:t>Bankovní spojení</w:t>
      </w:r>
      <w:r w:rsidR="00164340" w:rsidRPr="0018041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A91B45" w:rsidRPr="00180417">
        <w:rPr>
          <w:rFonts w:ascii="Times New Roman" w:hAnsi="Times New Roman" w:cs="Times New Roman"/>
          <w:sz w:val="24"/>
          <w:szCs w:val="24"/>
        </w:rPr>
        <w:t>ČNB</w:t>
      </w:r>
      <w:r w:rsidR="00FF3A5E" w:rsidRPr="00180417">
        <w:rPr>
          <w:rFonts w:ascii="Times New Roman" w:hAnsi="Times New Roman" w:cs="Times New Roman"/>
          <w:sz w:val="24"/>
          <w:szCs w:val="24"/>
        </w:rPr>
        <w:t xml:space="preserve">, </w:t>
      </w:r>
      <w:r w:rsidR="008229E6" w:rsidRPr="00180417">
        <w:rPr>
          <w:rFonts w:ascii="Times New Roman" w:hAnsi="Times New Roman" w:cs="Times New Roman"/>
          <w:sz w:val="24"/>
          <w:szCs w:val="24"/>
        </w:rPr>
        <w:t xml:space="preserve"> číslo</w:t>
      </w:r>
      <w:proofErr w:type="gramEnd"/>
      <w:r w:rsidR="008229E6" w:rsidRPr="00180417">
        <w:rPr>
          <w:rFonts w:ascii="Times New Roman" w:hAnsi="Times New Roman" w:cs="Times New Roman"/>
          <w:sz w:val="24"/>
          <w:szCs w:val="24"/>
        </w:rPr>
        <w:t xml:space="preserve"> účtu: </w:t>
      </w:r>
      <w:r w:rsidR="00A91B45" w:rsidRPr="00180417">
        <w:rPr>
          <w:rFonts w:ascii="Times New Roman" w:hAnsi="Times New Roman" w:cs="Times New Roman"/>
          <w:sz w:val="24"/>
          <w:szCs w:val="24"/>
        </w:rPr>
        <w:t>20095-12826061/0710</w:t>
      </w:r>
      <w:r w:rsidR="008229E6" w:rsidRPr="00180417">
        <w:rPr>
          <w:rFonts w:ascii="Times New Roman" w:hAnsi="Times New Roman" w:cs="Times New Roman"/>
          <w:sz w:val="24"/>
          <w:szCs w:val="24"/>
        </w:rPr>
        <w:t xml:space="preserve">, VS: </w:t>
      </w:r>
      <w:r w:rsidR="00A91B45" w:rsidRPr="00180417">
        <w:rPr>
          <w:rFonts w:ascii="Times New Roman" w:hAnsi="Times New Roman" w:cs="Times New Roman"/>
          <w:sz w:val="24"/>
          <w:szCs w:val="24"/>
        </w:rPr>
        <w:t>013007</w:t>
      </w:r>
    </w:p>
    <w:p w14:paraId="3D4B5DFD" w14:textId="1EE5B651" w:rsidR="00870582" w:rsidRPr="00180417" w:rsidRDefault="00870582" w:rsidP="003030F6">
      <w:pPr>
        <w:tabs>
          <w:tab w:val="left" w:pos="9498"/>
        </w:tabs>
        <w:spacing w:after="0" w:line="240" w:lineRule="auto"/>
        <w:ind w:right="1262"/>
        <w:rPr>
          <w:rFonts w:ascii="Times New Roman" w:hAnsi="Times New Roman" w:cs="Times New Roman"/>
          <w:sz w:val="24"/>
          <w:szCs w:val="24"/>
        </w:rPr>
      </w:pPr>
      <w:r w:rsidRPr="00180417">
        <w:rPr>
          <w:rFonts w:ascii="Times New Roman" w:hAnsi="Times New Roman" w:cs="Times New Roman"/>
          <w:sz w:val="24"/>
          <w:szCs w:val="24"/>
        </w:rPr>
        <w:t xml:space="preserve">dále jen </w:t>
      </w:r>
      <w:ins w:id="1" w:author="Burianová Kateřina Mgr." w:date="2021-04-15T13:09:00Z">
        <w:r w:rsidR="00EB0B2F">
          <w:rPr>
            <w:rFonts w:ascii="Times New Roman" w:hAnsi="Times New Roman" w:cs="Times New Roman"/>
            <w:sz w:val="24"/>
            <w:szCs w:val="24"/>
          </w:rPr>
          <w:t>„</w:t>
        </w:r>
      </w:ins>
      <w:r w:rsidRPr="00180417">
        <w:rPr>
          <w:rFonts w:ascii="Times New Roman" w:hAnsi="Times New Roman" w:cs="Times New Roman"/>
          <w:b/>
          <w:sz w:val="24"/>
          <w:szCs w:val="24"/>
        </w:rPr>
        <w:t>příjemce</w:t>
      </w:r>
      <w:ins w:id="2" w:author="Burianová Kateřina Mgr." w:date="2021-04-15T13:09:00Z">
        <w:r w:rsidR="00EB0B2F">
          <w:rPr>
            <w:rFonts w:ascii="Times New Roman" w:hAnsi="Times New Roman" w:cs="Times New Roman"/>
            <w:b/>
            <w:sz w:val="24"/>
            <w:szCs w:val="24"/>
          </w:rPr>
          <w:t>“</w:t>
        </w:r>
      </w:ins>
      <w:r w:rsidRPr="00180417">
        <w:rPr>
          <w:rFonts w:ascii="Times New Roman" w:hAnsi="Times New Roman" w:cs="Times New Roman"/>
          <w:sz w:val="24"/>
          <w:szCs w:val="24"/>
        </w:rPr>
        <w:t xml:space="preserve"> </w:t>
      </w:r>
      <w:r w:rsidR="003030F6" w:rsidRPr="00180417">
        <w:rPr>
          <w:rFonts w:ascii="Times New Roman" w:hAnsi="Times New Roman" w:cs="Times New Roman"/>
          <w:sz w:val="24"/>
          <w:szCs w:val="24"/>
        </w:rPr>
        <w:tab/>
      </w:r>
    </w:p>
    <w:p w14:paraId="0F618A35" w14:textId="77777777" w:rsidR="00870582" w:rsidRPr="00180417" w:rsidRDefault="00870582" w:rsidP="00303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417">
        <w:rPr>
          <w:rFonts w:ascii="Times New Roman" w:hAnsi="Times New Roman" w:cs="Times New Roman"/>
          <w:sz w:val="24"/>
          <w:szCs w:val="24"/>
        </w:rPr>
        <w:t>a</w:t>
      </w:r>
    </w:p>
    <w:p w14:paraId="2BFFCED3" w14:textId="77777777" w:rsidR="00870582" w:rsidRPr="008A0C63" w:rsidRDefault="00AF64A1" w:rsidP="003030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C63">
        <w:rPr>
          <w:rFonts w:ascii="Times New Roman" w:hAnsi="Times New Roman" w:cs="Times New Roman"/>
          <w:b/>
          <w:sz w:val="24"/>
          <w:szCs w:val="24"/>
        </w:rPr>
        <w:t>Jihočeská univerzita v Českých Budějovicích</w:t>
      </w:r>
    </w:p>
    <w:p w14:paraId="0FAE37A4" w14:textId="18298A2E" w:rsidR="004B3091" w:rsidRPr="008A0C63" w:rsidRDefault="00870582" w:rsidP="003030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C63">
        <w:rPr>
          <w:rFonts w:ascii="Times New Roman" w:hAnsi="Times New Roman" w:cs="Times New Roman"/>
          <w:sz w:val="24"/>
          <w:szCs w:val="24"/>
        </w:rPr>
        <w:t xml:space="preserve">Sídlo: </w:t>
      </w:r>
      <w:r w:rsidR="008A0C63" w:rsidRPr="008A0C63">
        <w:rPr>
          <w:rFonts w:ascii="Times New Roman" w:hAnsi="Times New Roman" w:cs="Times New Roman"/>
          <w:sz w:val="24"/>
          <w:szCs w:val="24"/>
        </w:rPr>
        <w:t>Branišovská 1645/</w:t>
      </w:r>
      <w:proofErr w:type="gramStart"/>
      <w:r w:rsidR="008A0C63" w:rsidRPr="008A0C63">
        <w:rPr>
          <w:rFonts w:ascii="Times New Roman" w:hAnsi="Times New Roman" w:cs="Times New Roman"/>
          <w:sz w:val="24"/>
          <w:szCs w:val="24"/>
        </w:rPr>
        <w:t>31a</w:t>
      </w:r>
      <w:proofErr w:type="gramEnd"/>
      <w:r w:rsidR="008A0C63" w:rsidRPr="008A0C63">
        <w:rPr>
          <w:rFonts w:ascii="Times New Roman" w:hAnsi="Times New Roman" w:cs="Times New Roman"/>
          <w:sz w:val="24"/>
          <w:szCs w:val="24"/>
        </w:rPr>
        <w:t>, 370 05 České Budějovice</w:t>
      </w:r>
    </w:p>
    <w:p w14:paraId="299950E4" w14:textId="0B73D9AF" w:rsidR="00870582" w:rsidRPr="008A0C63" w:rsidRDefault="00870582" w:rsidP="003030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C63">
        <w:rPr>
          <w:rFonts w:ascii="Times New Roman" w:hAnsi="Times New Roman" w:cs="Times New Roman"/>
          <w:sz w:val="24"/>
          <w:szCs w:val="24"/>
        </w:rPr>
        <w:t xml:space="preserve">IČ: </w:t>
      </w:r>
      <w:r w:rsidR="008A0C63" w:rsidRPr="008A0C63">
        <w:rPr>
          <w:rFonts w:ascii="Times New Roman" w:hAnsi="Times New Roman" w:cs="Times New Roman"/>
          <w:sz w:val="24"/>
          <w:szCs w:val="24"/>
        </w:rPr>
        <w:t>60076658</w:t>
      </w:r>
    </w:p>
    <w:p w14:paraId="79C10B26" w14:textId="4BF12196" w:rsidR="00870582" w:rsidRPr="008A0C63" w:rsidRDefault="00115E28" w:rsidP="003030F6">
      <w:pPr>
        <w:spacing w:after="0"/>
        <w:rPr>
          <w:rFonts w:ascii="Times New Roman" w:hAnsi="Times New Roman" w:cs="Times New Roman"/>
          <w:sz w:val="24"/>
          <w:szCs w:val="24"/>
        </w:rPr>
      </w:pPr>
      <w:ins w:id="3" w:author="Burianová Kateřina Mgr." w:date="2021-04-15T15:17:00Z">
        <w:r>
          <w:rPr>
            <w:rFonts w:ascii="Times New Roman" w:hAnsi="Times New Roman" w:cs="Times New Roman"/>
            <w:sz w:val="24"/>
            <w:szCs w:val="24"/>
          </w:rPr>
          <w:t>Z</w:t>
        </w:r>
      </w:ins>
      <w:del w:id="4" w:author="Burianová Kateřina Mgr." w:date="2021-04-15T15:17:00Z">
        <w:r w:rsidR="00870582" w:rsidRPr="008A0C63" w:rsidDel="00115E28">
          <w:rPr>
            <w:rFonts w:ascii="Times New Roman" w:hAnsi="Times New Roman" w:cs="Times New Roman"/>
            <w:sz w:val="24"/>
            <w:szCs w:val="24"/>
          </w:rPr>
          <w:delText>jejž z</w:delText>
        </w:r>
      </w:del>
      <w:r w:rsidR="00870582" w:rsidRPr="008A0C63">
        <w:rPr>
          <w:rFonts w:ascii="Times New Roman" w:hAnsi="Times New Roman" w:cs="Times New Roman"/>
          <w:sz w:val="24"/>
          <w:szCs w:val="24"/>
        </w:rPr>
        <w:t>ast</w:t>
      </w:r>
      <w:ins w:id="5" w:author="Burianová Kateřina Mgr." w:date="2021-04-15T15:17:00Z">
        <w:r>
          <w:rPr>
            <w:rFonts w:ascii="Times New Roman" w:hAnsi="Times New Roman" w:cs="Times New Roman"/>
            <w:sz w:val="24"/>
            <w:szCs w:val="24"/>
          </w:rPr>
          <w:t>oupená</w:t>
        </w:r>
      </w:ins>
      <w:del w:id="6" w:author="Burianová Kateřina Mgr." w:date="2021-04-15T15:17:00Z">
        <w:r w:rsidR="00870582" w:rsidRPr="008A0C63" w:rsidDel="00115E28">
          <w:rPr>
            <w:rFonts w:ascii="Times New Roman" w:hAnsi="Times New Roman" w:cs="Times New Roman"/>
            <w:sz w:val="24"/>
            <w:szCs w:val="24"/>
          </w:rPr>
          <w:delText>upuje</w:delText>
        </w:r>
      </w:del>
      <w:r w:rsidR="00870582" w:rsidRPr="008A0C63">
        <w:rPr>
          <w:rFonts w:ascii="Times New Roman" w:hAnsi="Times New Roman" w:cs="Times New Roman"/>
          <w:sz w:val="24"/>
          <w:szCs w:val="24"/>
        </w:rPr>
        <w:t xml:space="preserve">: </w:t>
      </w:r>
      <w:r w:rsidR="008A0C63" w:rsidRPr="008A0C63">
        <w:rPr>
          <w:rFonts w:ascii="Times New Roman" w:hAnsi="Times New Roman" w:cs="Times New Roman"/>
          <w:sz w:val="24"/>
          <w:szCs w:val="24"/>
        </w:rPr>
        <w:t>prof. PhDr. Bohumil</w:t>
      </w:r>
      <w:ins w:id="7" w:author="Burianová Kateřina Mgr." w:date="2021-04-15T15:17:00Z">
        <w:r>
          <w:rPr>
            <w:rFonts w:ascii="Times New Roman" w:hAnsi="Times New Roman" w:cs="Times New Roman"/>
            <w:sz w:val="24"/>
            <w:szCs w:val="24"/>
          </w:rPr>
          <w:t>em</w:t>
        </w:r>
      </w:ins>
      <w:r w:rsidR="008A0C63" w:rsidRPr="008A0C63">
        <w:rPr>
          <w:rFonts w:ascii="Times New Roman" w:hAnsi="Times New Roman" w:cs="Times New Roman"/>
          <w:sz w:val="24"/>
          <w:szCs w:val="24"/>
        </w:rPr>
        <w:t xml:space="preserve"> Jirouš</w:t>
      </w:r>
      <w:del w:id="8" w:author="Burianová Kateřina Mgr." w:date="2021-04-15T15:17:00Z">
        <w:r w:rsidR="008A0C63" w:rsidRPr="008A0C63" w:rsidDel="00115E28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8A0C63" w:rsidRPr="008A0C63">
        <w:rPr>
          <w:rFonts w:ascii="Times New Roman" w:hAnsi="Times New Roman" w:cs="Times New Roman"/>
          <w:sz w:val="24"/>
          <w:szCs w:val="24"/>
        </w:rPr>
        <w:t>k</w:t>
      </w:r>
      <w:ins w:id="9" w:author="Burianová Kateřina Mgr." w:date="2021-04-15T15:17:00Z">
        <w:r>
          <w:rPr>
            <w:rFonts w:ascii="Times New Roman" w:hAnsi="Times New Roman" w:cs="Times New Roman"/>
            <w:sz w:val="24"/>
            <w:szCs w:val="24"/>
          </w:rPr>
          <w:t>em</w:t>
        </w:r>
      </w:ins>
      <w:r w:rsidR="008A0C63" w:rsidRPr="008A0C63">
        <w:rPr>
          <w:rFonts w:ascii="Times New Roman" w:hAnsi="Times New Roman" w:cs="Times New Roman"/>
          <w:sz w:val="24"/>
          <w:szCs w:val="24"/>
        </w:rPr>
        <w:t>, Dr., rektor</w:t>
      </w:r>
      <w:ins w:id="10" w:author="Burianová Kateřina Mgr." w:date="2021-04-15T15:17:00Z">
        <w:r>
          <w:rPr>
            <w:rFonts w:ascii="Times New Roman" w:hAnsi="Times New Roman" w:cs="Times New Roman"/>
            <w:sz w:val="24"/>
            <w:szCs w:val="24"/>
          </w:rPr>
          <w:t>em</w:t>
        </w:r>
      </w:ins>
    </w:p>
    <w:p w14:paraId="7DD5A637" w14:textId="0CF203A7" w:rsidR="00870582" w:rsidRPr="00180417" w:rsidRDefault="00870582" w:rsidP="003030F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8A0C63">
        <w:rPr>
          <w:rFonts w:ascii="Times New Roman" w:hAnsi="Times New Roman" w:cs="Times New Roman"/>
          <w:sz w:val="24"/>
          <w:szCs w:val="24"/>
        </w:rPr>
        <w:t>Bankovní spojení:</w:t>
      </w:r>
      <w:r w:rsidR="008A0C63" w:rsidRPr="008A0C63">
        <w:rPr>
          <w:rFonts w:ascii="Times New Roman" w:hAnsi="Times New Roman" w:cs="Times New Roman"/>
          <w:sz w:val="24"/>
          <w:szCs w:val="24"/>
        </w:rPr>
        <w:t xml:space="preserve"> Č</w:t>
      </w:r>
      <w:r w:rsidR="008A0C63">
        <w:rPr>
          <w:rFonts w:ascii="Times New Roman" w:hAnsi="Times New Roman" w:cs="Times New Roman"/>
          <w:sz w:val="24"/>
          <w:szCs w:val="24"/>
        </w:rPr>
        <w:t>SOB</w:t>
      </w:r>
      <w:r w:rsidR="008A0C63" w:rsidRPr="008A0C63">
        <w:rPr>
          <w:rFonts w:ascii="Times New Roman" w:hAnsi="Times New Roman" w:cs="Times New Roman"/>
          <w:sz w:val="24"/>
          <w:szCs w:val="24"/>
        </w:rPr>
        <w:t xml:space="preserve">, </w:t>
      </w:r>
      <w:r w:rsidR="00446F06" w:rsidRPr="008A0C63">
        <w:rPr>
          <w:rFonts w:ascii="Times New Roman" w:hAnsi="Times New Roman" w:cs="Times New Roman"/>
          <w:sz w:val="24"/>
          <w:szCs w:val="24"/>
        </w:rPr>
        <w:t>č. účtu:</w:t>
      </w:r>
      <w:r w:rsidR="008A0C63" w:rsidRPr="008A0C63">
        <w:rPr>
          <w:rFonts w:ascii="Times New Roman" w:hAnsi="Times New Roman" w:cs="Times New Roman"/>
          <w:sz w:val="24"/>
          <w:szCs w:val="24"/>
        </w:rPr>
        <w:t xml:space="preserve"> 268948505/0300</w:t>
      </w:r>
    </w:p>
    <w:p w14:paraId="08567E1A" w14:textId="77777777" w:rsidR="00870582" w:rsidRPr="00180417" w:rsidRDefault="00870582" w:rsidP="003030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305122" w14:textId="464E941F" w:rsidR="00870582" w:rsidRPr="00180417" w:rsidRDefault="00870582" w:rsidP="00A91B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0417">
        <w:rPr>
          <w:rFonts w:ascii="Times New Roman" w:hAnsi="Times New Roman" w:cs="Times New Roman"/>
          <w:sz w:val="24"/>
          <w:szCs w:val="24"/>
        </w:rPr>
        <w:t>dále jen</w:t>
      </w:r>
      <w:r w:rsidRPr="00180417">
        <w:rPr>
          <w:rFonts w:ascii="Times New Roman" w:hAnsi="Times New Roman" w:cs="Times New Roman"/>
          <w:b/>
          <w:sz w:val="24"/>
          <w:szCs w:val="24"/>
        </w:rPr>
        <w:t xml:space="preserve"> </w:t>
      </w:r>
      <w:ins w:id="11" w:author="Burianová Kateřina Mgr." w:date="2021-04-15T13:09:00Z">
        <w:r w:rsidR="00EB0B2F">
          <w:rPr>
            <w:rFonts w:ascii="Times New Roman" w:hAnsi="Times New Roman" w:cs="Times New Roman"/>
            <w:b/>
            <w:sz w:val="24"/>
            <w:szCs w:val="24"/>
          </w:rPr>
          <w:t>„</w:t>
        </w:r>
      </w:ins>
      <w:r w:rsidRPr="00180417">
        <w:rPr>
          <w:rFonts w:ascii="Times New Roman" w:hAnsi="Times New Roman" w:cs="Times New Roman"/>
          <w:b/>
          <w:sz w:val="24"/>
          <w:szCs w:val="24"/>
        </w:rPr>
        <w:t>další účastník</w:t>
      </w:r>
      <w:ins w:id="12" w:author="Burianová Kateřina Mgr." w:date="2021-04-15T13:09:00Z">
        <w:r w:rsidR="00EB0B2F">
          <w:rPr>
            <w:rFonts w:ascii="Times New Roman" w:hAnsi="Times New Roman" w:cs="Times New Roman"/>
            <w:b/>
            <w:sz w:val="24"/>
            <w:szCs w:val="24"/>
          </w:rPr>
          <w:t>“</w:t>
        </w:r>
      </w:ins>
    </w:p>
    <w:p w14:paraId="4DA56D34" w14:textId="77777777" w:rsidR="00ED0B97" w:rsidRPr="00180417" w:rsidRDefault="00ED0B97" w:rsidP="00ED0B97">
      <w:pPr>
        <w:pStyle w:val="Zkladntext"/>
        <w:kinsoku w:val="0"/>
        <w:overflowPunct w:val="0"/>
        <w:spacing w:before="10"/>
        <w:rPr>
          <w:b/>
          <w:bCs/>
          <w:sz w:val="24"/>
          <w:szCs w:val="24"/>
        </w:rPr>
      </w:pPr>
    </w:p>
    <w:p w14:paraId="5E5B3470" w14:textId="77777777" w:rsidR="00ED0B97" w:rsidRPr="00180417" w:rsidRDefault="00ED0B97" w:rsidP="00ED0B97">
      <w:pPr>
        <w:pStyle w:val="Zkladntext"/>
        <w:kinsoku w:val="0"/>
        <w:overflowPunct w:val="0"/>
        <w:ind w:left="444" w:right="1704"/>
        <w:jc w:val="center"/>
        <w:rPr>
          <w:b/>
          <w:bCs/>
          <w:iCs/>
          <w:sz w:val="24"/>
          <w:szCs w:val="24"/>
        </w:rPr>
      </w:pPr>
      <w:r w:rsidRPr="00180417">
        <w:rPr>
          <w:b/>
          <w:bCs/>
          <w:iCs/>
          <w:sz w:val="24"/>
          <w:szCs w:val="24"/>
        </w:rPr>
        <w:t xml:space="preserve">uzavírají tuto smlouvu </w:t>
      </w:r>
      <w:r w:rsidR="00DC339D" w:rsidRPr="00180417">
        <w:rPr>
          <w:b/>
          <w:bCs/>
          <w:iCs/>
          <w:sz w:val="24"/>
          <w:szCs w:val="24"/>
        </w:rPr>
        <w:t>o</w:t>
      </w:r>
      <w:r w:rsidRPr="00180417">
        <w:rPr>
          <w:b/>
          <w:bCs/>
          <w:iCs/>
          <w:sz w:val="24"/>
          <w:szCs w:val="24"/>
        </w:rPr>
        <w:t xml:space="preserve"> </w:t>
      </w:r>
      <w:r w:rsidR="00DC339D" w:rsidRPr="00180417">
        <w:rPr>
          <w:b/>
          <w:bCs/>
          <w:iCs/>
          <w:sz w:val="24"/>
          <w:szCs w:val="24"/>
        </w:rPr>
        <w:t>řešení</w:t>
      </w:r>
      <w:r w:rsidRPr="00180417">
        <w:rPr>
          <w:b/>
          <w:bCs/>
          <w:iCs/>
          <w:sz w:val="24"/>
          <w:szCs w:val="24"/>
        </w:rPr>
        <w:t xml:space="preserve"> části </w:t>
      </w:r>
      <w:r w:rsidR="00DC339D" w:rsidRPr="00180417">
        <w:rPr>
          <w:b/>
          <w:bCs/>
          <w:iCs/>
          <w:sz w:val="24"/>
          <w:szCs w:val="24"/>
        </w:rPr>
        <w:t>gran</w:t>
      </w:r>
      <w:r w:rsidRPr="00180417">
        <w:rPr>
          <w:b/>
          <w:bCs/>
          <w:iCs/>
          <w:sz w:val="24"/>
          <w:szCs w:val="24"/>
        </w:rPr>
        <w:t>tového projektu GA ČR</w:t>
      </w:r>
    </w:p>
    <w:p w14:paraId="6BF790A4" w14:textId="77777777" w:rsidR="00ED0B97" w:rsidRPr="00180417" w:rsidRDefault="00ED0B97" w:rsidP="00ED0B97">
      <w:pPr>
        <w:pStyle w:val="Zkladntext"/>
        <w:kinsoku w:val="0"/>
        <w:overflowPunct w:val="0"/>
        <w:rPr>
          <w:b/>
          <w:bCs/>
          <w:i/>
          <w:iCs/>
          <w:sz w:val="24"/>
          <w:szCs w:val="24"/>
        </w:rPr>
      </w:pPr>
    </w:p>
    <w:p w14:paraId="1374C942" w14:textId="77777777" w:rsidR="00ED0B97" w:rsidRPr="00180417" w:rsidRDefault="00ED0B97">
      <w:pPr>
        <w:pStyle w:val="Zkladntext"/>
        <w:numPr>
          <w:ilvl w:val="0"/>
          <w:numId w:val="2"/>
        </w:numPr>
        <w:tabs>
          <w:tab w:val="left" w:pos="426"/>
          <w:tab w:val="left" w:pos="9072"/>
        </w:tabs>
        <w:kinsoku w:val="0"/>
        <w:overflowPunct w:val="0"/>
        <w:ind w:left="426" w:right="979" w:hanging="426"/>
        <w:jc w:val="both"/>
        <w:rPr>
          <w:w w:val="105"/>
          <w:sz w:val="24"/>
          <w:szCs w:val="24"/>
        </w:rPr>
        <w:pPrChange w:id="13" w:author="Burianová Kateřina Mgr." w:date="2021-04-16T13:55:00Z">
          <w:pPr>
            <w:pStyle w:val="Zkladntext"/>
            <w:numPr>
              <w:numId w:val="2"/>
            </w:numPr>
            <w:tabs>
              <w:tab w:val="left" w:pos="426"/>
            </w:tabs>
            <w:kinsoku w:val="0"/>
            <w:overflowPunct w:val="0"/>
            <w:ind w:left="426" w:right="1404" w:hanging="426"/>
          </w:pPr>
        </w:pPrChange>
      </w:pPr>
      <w:r w:rsidRPr="00180417">
        <w:rPr>
          <w:w w:val="105"/>
          <w:sz w:val="24"/>
          <w:szCs w:val="24"/>
        </w:rPr>
        <w:t>Předmětem této smlouvy je stanovení podmínek při řešení části níže specifikovaného grantového</w:t>
      </w:r>
      <w:r w:rsidRPr="007B77A3">
        <w:rPr>
          <w:w w:val="105"/>
          <w:sz w:val="24"/>
          <w:szCs w:val="24"/>
          <w:rPrChange w:id="14" w:author="Burianová Kateřina Mgr." w:date="2021-04-16T13:55:00Z">
            <w:rPr>
              <w:spacing w:val="-10"/>
              <w:w w:val="105"/>
              <w:sz w:val="24"/>
              <w:szCs w:val="24"/>
            </w:rPr>
          </w:rPrChange>
        </w:rPr>
        <w:t xml:space="preserve"> </w:t>
      </w:r>
      <w:r w:rsidRPr="00180417">
        <w:rPr>
          <w:w w:val="105"/>
          <w:sz w:val="24"/>
          <w:szCs w:val="24"/>
        </w:rPr>
        <w:t>projektu:</w:t>
      </w:r>
    </w:p>
    <w:p w14:paraId="0259AF30" w14:textId="77777777" w:rsidR="00DC339D" w:rsidRPr="00180417" w:rsidRDefault="00DC339D" w:rsidP="003030F6">
      <w:pPr>
        <w:pStyle w:val="Zkladntext"/>
        <w:kinsoku w:val="0"/>
        <w:overflowPunct w:val="0"/>
        <w:spacing w:before="11"/>
        <w:ind w:right="1404"/>
        <w:jc w:val="center"/>
        <w:rPr>
          <w:b/>
          <w:bCs/>
          <w:w w:val="105"/>
          <w:sz w:val="24"/>
          <w:szCs w:val="24"/>
        </w:rPr>
      </w:pPr>
    </w:p>
    <w:p w14:paraId="45A27F7B" w14:textId="77777777" w:rsidR="00ED0B97" w:rsidRDefault="00273D5F" w:rsidP="0097164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180417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Kapacitní deionizace: Porozumění pomocí molekulárního modelování </w:t>
      </w:r>
    </w:p>
    <w:p w14:paraId="060170A0" w14:textId="77777777" w:rsidR="00971640" w:rsidRPr="00180417" w:rsidRDefault="00971640" w:rsidP="00624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004A5391" w14:textId="77CDCDE6" w:rsidR="00DC339D" w:rsidRPr="00180417" w:rsidRDefault="00ED0B97" w:rsidP="00971640">
      <w:pPr>
        <w:pStyle w:val="Odstavecseseznamem"/>
        <w:ind w:firstLine="320"/>
        <w:rPr>
          <w:b/>
          <w:bCs/>
        </w:rPr>
      </w:pPr>
      <w:r w:rsidRPr="00180417">
        <w:t>Odpovědným řešitelem grantového projektu je:</w:t>
      </w:r>
      <w:r w:rsidR="00164340" w:rsidRPr="00180417">
        <w:t xml:space="preserve"> </w:t>
      </w:r>
      <w:r w:rsidR="00273D5F" w:rsidRPr="00180417">
        <w:t>prof. Ing. Martin Lísal</w:t>
      </w:r>
      <w:ins w:id="15" w:author="Burianová Kateřina Mgr." w:date="2021-04-15T10:59:00Z">
        <w:r w:rsidR="004A5EAC">
          <w:t>,</w:t>
        </w:r>
      </w:ins>
      <w:r w:rsidR="00273D5F" w:rsidRPr="00180417">
        <w:t xml:space="preserve"> </w:t>
      </w:r>
      <w:proofErr w:type="spellStart"/>
      <w:r w:rsidR="00273D5F" w:rsidRPr="00180417">
        <w:t>DSc</w:t>
      </w:r>
      <w:proofErr w:type="spellEnd"/>
      <w:r w:rsidR="00273D5F" w:rsidRPr="00180417">
        <w:t>.</w:t>
      </w:r>
    </w:p>
    <w:p w14:paraId="3E747FF2" w14:textId="77777777" w:rsidR="00DC339D" w:rsidRPr="00180417" w:rsidRDefault="00ED0B97" w:rsidP="00971640">
      <w:pPr>
        <w:pStyle w:val="Odstavecseseznamem"/>
        <w:ind w:firstLine="320"/>
        <w:rPr>
          <w:b/>
          <w:bCs/>
        </w:rPr>
      </w:pPr>
      <w:r w:rsidRPr="00180417">
        <w:t>Odpovědným spoluřešitel</w:t>
      </w:r>
      <w:r w:rsidR="00711FF7" w:rsidRPr="00180417">
        <w:t>em části grantového projektuje:</w:t>
      </w:r>
      <w:r w:rsidR="00AF64A1">
        <w:t xml:space="preserve"> doc. RNDr. Milan </w:t>
      </w:r>
      <w:proofErr w:type="spellStart"/>
      <w:r w:rsidR="00AF64A1">
        <w:t>Předota</w:t>
      </w:r>
      <w:proofErr w:type="spellEnd"/>
      <w:r w:rsidR="00AF64A1">
        <w:t>, Ph.D.</w:t>
      </w:r>
    </w:p>
    <w:p w14:paraId="165D4F72" w14:textId="77777777" w:rsidR="00ED0B97" w:rsidRDefault="00ED0B97" w:rsidP="00971640">
      <w:pPr>
        <w:pStyle w:val="Odstavecseseznamem"/>
        <w:ind w:firstLine="320"/>
        <w:rPr>
          <w:b/>
        </w:rPr>
      </w:pPr>
      <w:r w:rsidRPr="00180417">
        <w:t>Doba řešení projektu:</w:t>
      </w:r>
      <w:r w:rsidR="00C161D1" w:rsidRPr="00180417">
        <w:t xml:space="preserve"> </w:t>
      </w:r>
      <w:r w:rsidR="00C161D1" w:rsidRPr="00180417">
        <w:rPr>
          <w:b/>
        </w:rPr>
        <w:t>1. 4. 2021 - 31. 3. 2024</w:t>
      </w:r>
    </w:p>
    <w:p w14:paraId="14BD72D4" w14:textId="77777777" w:rsidR="00971640" w:rsidRPr="00180417" w:rsidRDefault="00971640" w:rsidP="00971640">
      <w:pPr>
        <w:pStyle w:val="Odstavecseseznamem"/>
        <w:ind w:firstLine="320"/>
      </w:pPr>
    </w:p>
    <w:p w14:paraId="42EADB26" w14:textId="4C1C2F2A" w:rsidR="00A91B45" w:rsidRPr="00971640" w:rsidRDefault="00A91B45" w:rsidP="00971640">
      <w:pPr>
        <w:pStyle w:val="Odstavecseseznamem"/>
        <w:numPr>
          <w:ilvl w:val="0"/>
          <w:numId w:val="2"/>
        </w:numPr>
        <w:tabs>
          <w:tab w:val="left" w:pos="426"/>
        </w:tabs>
        <w:kinsoku w:val="0"/>
        <w:overflowPunct w:val="0"/>
        <w:spacing w:before="1" w:line="249" w:lineRule="auto"/>
        <w:ind w:right="979"/>
      </w:pPr>
      <w:r w:rsidRPr="00971640">
        <w:rPr>
          <w:w w:val="105"/>
        </w:rPr>
        <w:t xml:space="preserve">Celková výše </w:t>
      </w:r>
      <w:r w:rsidRPr="00971640">
        <w:rPr>
          <w:spacing w:val="2"/>
          <w:w w:val="105"/>
        </w:rPr>
        <w:t>uznaných</w:t>
      </w:r>
      <w:r w:rsidRPr="00971640">
        <w:rPr>
          <w:w w:val="105"/>
        </w:rPr>
        <w:t xml:space="preserve"> nákladů na celou dobu řešení projektu je uvedena v Návrhu projektu</w:t>
      </w:r>
      <w:r w:rsidR="006C443F">
        <w:rPr>
          <w:w w:val="105"/>
        </w:rPr>
        <w:t xml:space="preserve"> </w:t>
      </w:r>
      <w:r w:rsidRPr="00971640">
        <w:rPr>
          <w:w w:val="105"/>
        </w:rPr>
        <w:t>ve formuláři</w:t>
      </w:r>
      <w:del w:id="16" w:author="Burianová Kateřina Mgr." w:date="2021-04-16T13:33:00Z">
        <w:r w:rsidRPr="00971640" w:rsidDel="00776796">
          <w:rPr>
            <w:w w:val="105"/>
          </w:rPr>
          <w:delText xml:space="preserve"> </w:delText>
        </w:r>
        <w:r w:rsidR="00C161D1" w:rsidRPr="00971640" w:rsidDel="00776796">
          <w:rPr>
            <w:w w:val="105"/>
          </w:rPr>
          <w:delText xml:space="preserve"> </w:delText>
        </w:r>
      </w:del>
      <w:r w:rsidR="00C161D1" w:rsidRPr="00971640">
        <w:rPr>
          <w:w w:val="105"/>
        </w:rPr>
        <w:t xml:space="preserve"> </w:t>
      </w:r>
      <w:r w:rsidRPr="00971640">
        <w:rPr>
          <w:w w:val="105"/>
        </w:rPr>
        <w:t xml:space="preserve">část B a činí </w:t>
      </w:r>
      <w:r w:rsidR="00C161D1" w:rsidRPr="00971640">
        <w:rPr>
          <w:b/>
          <w:w w:val="105"/>
        </w:rPr>
        <w:t xml:space="preserve">9 264 000 </w:t>
      </w:r>
      <w:r w:rsidRPr="00971640">
        <w:rPr>
          <w:b/>
          <w:w w:val="105"/>
        </w:rPr>
        <w:t>Kč</w:t>
      </w:r>
      <w:r w:rsidRPr="00971640">
        <w:rPr>
          <w:w w:val="105"/>
        </w:rPr>
        <w:t>. Podrobné vymezení položek uznaných nákladů a jejich členění je stanoveno</w:t>
      </w:r>
      <w:del w:id="17" w:author="Burianová Kateřina Mgr." w:date="2021-04-15T15:16:00Z">
        <w:r w:rsidRPr="00971640" w:rsidDel="00115E28">
          <w:rPr>
            <w:w w:val="105"/>
          </w:rPr>
          <w:delText xml:space="preserve"> </w:delText>
        </w:r>
      </w:del>
      <w:r w:rsidR="00C161D1" w:rsidRPr="00971640">
        <w:rPr>
          <w:w w:val="105"/>
        </w:rPr>
        <w:t xml:space="preserve"> </w:t>
      </w:r>
      <w:r w:rsidRPr="00971640">
        <w:rPr>
          <w:w w:val="105"/>
        </w:rPr>
        <w:t xml:space="preserve">v Návrhu projektu a </w:t>
      </w:r>
      <w:commentRangeStart w:id="18"/>
      <w:r w:rsidRPr="00971640">
        <w:rPr>
          <w:w w:val="105"/>
        </w:rPr>
        <w:t>v </w:t>
      </w:r>
      <w:ins w:id="19" w:author="Burianová Kateřina Mgr." w:date="2021-04-16T13:33:00Z">
        <w:r w:rsidR="00776796">
          <w:rPr>
            <w:w w:val="105"/>
          </w:rPr>
          <w:t>R</w:t>
        </w:r>
      </w:ins>
      <w:del w:id="20" w:author="Burianová Kateřina Mgr." w:date="2021-04-16T13:33:00Z">
        <w:r w:rsidRPr="00971640" w:rsidDel="00776796">
          <w:rPr>
            <w:w w:val="105"/>
          </w:rPr>
          <w:delText>r</w:delText>
        </w:r>
      </w:del>
      <w:r w:rsidRPr="00971640">
        <w:rPr>
          <w:w w:val="105"/>
        </w:rPr>
        <w:t xml:space="preserve">ozpisu </w:t>
      </w:r>
      <w:del w:id="21" w:author="Burianová Kateřina Mgr." w:date="2021-04-16T13:33:00Z">
        <w:r w:rsidRPr="00971640" w:rsidDel="00776796">
          <w:rPr>
            <w:w w:val="105"/>
          </w:rPr>
          <w:delText xml:space="preserve">finančních </w:delText>
        </w:r>
      </w:del>
      <w:ins w:id="22" w:author="Burianová Kateřina Mgr." w:date="2021-04-16T13:33:00Z">
        <w:r w:rsidR="00776796">
          <w:rPr>
            <w:w w:val="105"/>
          </w:rPr>
          <w:t>Grantových</w:t>
        </w:r>
        <w:r w:rsidR="00776796" w:rsidRPr="00971640">
          <w:rPr>
            <w:w w:val="105"/>
          </w:rPr>
          <w:t xml:space="preserve"> </w:t>
        </w:r>
      </w:ins>
      <w:r w:rsidRPr="00971640">
        <w:rPr>
          <w:w w:val="105"/>
        </w:rPr>
        <w:t xml:space="preserve">prostředků </w:t>
      </w:r>
      <w:del w:id="23" w:author="Burianová Kateřina Mgr." w:date="2021-04-16T13:33:00Z">
        <w:r w:rsidRPr="00971640" w:rsidDel="00776796">
          <w:rPr>
            <w:w w:val="105"/>
          </w:rPr>
          <w:delText xml:space="preserve">pro jednotlivé roky řešení </w:delText>
        </w:r>
      </w:del>
      <w:r w:rsidRPr="00971640">
        <w:rPr>
          <w:w w:val="105"/>
        </w:rPr>
        <w:t>Projektu</w:t>
      </w:r>
      <w:commentRangeEnd w:id="18"/>
      <w:r w:rsidR="004A5EAC">
        <w:rPr>
          <w:rStyle w:val="Odkaznakoment"/>
          <w:rFonts w:asciiTheme="minorHAnsi" w:eastAsiaTheme="minorHAnsi" w:hAnsiTheme="minorHAnsi" w:cstheme="minorBidi"/>
          <w:lang w:eastAsia="en-US"/>
        </w:rPr>
        <w:commentReference w:id="18"/>
      </w:r>
      <w:del w:id="24" w:author="Burianová Kateřina Mgr." w:date="2021-04-16T13:34:00Z">
        <w:r w:rsidRPr="00971640" w:rsidDel="00776796">
          <w:rPr>
            <w:w w:val="105"/>
          </w:rPr>
          <w:delText xml:space="preserve"> (dále jen „Grantové</w:delText>
        </w:r>
      </w:del>
      <w:del w:id="25" w:author="Burianová Kateřina Mgr." w:date="2021-04-15T15:16:00Z">
        <w:r w:rsidRPr="00971640" w:rsidDel="00115E28">
          <w:rPr>
            <w:w w:val="105"/>
          </w:rPr>
          <w:delText xml:space="preserve"> </w:delText>
        </w:r>
      </w:del>
      <w:del w:id="26" w:author="Burianová Kateřina Mgr." w:date="2021-04-16T13:34:00Z">
        <w:r w:rsidR="00C161D1" w:rsidRPr="00971640" w:rsidDel="00776796">
          <w:rPr>
            <w:w w:val="105"/>
          </w:rPr>
          <w:delText xml:space="preserve"> </w:delText>
        </w:r>
        <w:r w:rsidRPr="00971640" w:rsidDel="00776796">
          <w:rPr>
            <w:w w:val="105"/>
          </w:rPr>
          <w:delText>p</w:delText>
        </w:r>
        <w:r w:rsidR="006C443F" w:rsidDel="00776796">
          <w:rPr>
            <w:w w:val="105"/>
          </w:rPr>
          <w:delText>rostředky“)</w:delText>
        </w:r>
      </w:del>
      <w:r w:rsidR="006C443F">
        <w:rPr>
          <w:w w:val="105"/>
        </w:rPr>
        <w:t>, který tvoří Přílohu</w:t>
      </w:r>
      <w:r w:rsidRPr="00971640">
        <w:rPr>
          <w:w w:val="105"/>
        </w:rPr>
        <w:t xml:space="preserve"> č. 1 a </w:t>
      </w:r>
      <w:r w:rsidR="002F46B5" w:rsidRPr="00971640">
        <w:rPr>
          <w:w w:val="105"/>
        </w:rPr>
        <w:t xml:space="preserve">je </w:t>
      </w:r>
      <w:r w:rsidRPr="00971640">
        <w:rPr>
          <w:w w:val="105"/>
        </w:rPr>
        <w:t>součást této Smlouvy.</w:t>
      </w:r>
    </w:p>
    <w:p w14:paraId="46E61A1E" w14:textId="77777777" w:rsidR="00A91B45" w:rsidRPr="00971640" w:rsidRDefault="00A91B45" w:rsidP="00A91B45">
      <w:pPr>
        <w:pStyle w:val="Odstavecseseznamem"/>
        <w:tabs>
          <w:tab w:val="left" w:pos="426"/>
        </w:tabs>
        <w:kinsoku w:val="0"/>
        <w:overflowPunct w:val="0"/>
        <w:spacing w:before="1" w:line="249" w:lineRule="auto"/>
        <w:ind w:left="426" w:right="979" w:firstLine="0"/>
      </w:pPr>
    </w:p>
    <w:p w14:paraId="0484DE86" w14:textId="489322EC" w:rsidR="00732981" w:rsidRDefault="00A91B45" w:rsidP="00732981">
      <w:pPr>
        <w:tabs>
          <w:tab w:val="left" w:pos="426"/>
        </w:tabs>
        <w:kinsoku w:val="0"/>
        <w:overflowPunct w:val="0"/>
        <w:spacing w:before="1" w:line="249" w:lineRule="auto"/>
        <w:ind w:left="360" w:right="9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640">
        <w:rPr>
          <w:rFonts w:ascii="Times New Roman" w:hAnsi="Times New Roman" w:cs="Times New Roman"/>
          <w:sz w:val="24"/>
          <w:szCs w:val="24"/>
        </w:rPr>
        <w:t>Celková výše podpory z veřejných prostředků poskytovaná</w:t>
      </w:r>
      <w:ins w:id="27" w:author="Burianová Kateřina Mgr." w:date="2021-04-15T15:31:00Z">
        <w:r w:rsidR="00201A5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01A5D" w:rsidRPr="00201A5D">
          <w:rPr>
            <w:rFonts w:ascii="Times New Roman" w:eastAsiaTheme="minorEastAsia" w:hAnsi="Times New Roman" w:cs="Times New Roman"/>
            <w:sz w:val="24"/>
            <w:szCs w:val="24"/>
            <w:lang w:eastAsia="cs-CZ"/>
            <w:rPrChange w:id="28" w:author="Burianová Kateřina Mgr." w:date="2021-04-15T15:31:00Z">
              <w:rPr>
                <w:rFonts w:ascii="Clara Serif" w:hAnsi="Clara Serif"/>
              </w:rPr>
            </w:rPrChange>
          </w:rPr>
          <w:t>Grantovou agenturou České republiky</w:t>
        </w:r>
        <w:r w:rsidR="00201A5D" w:rsidRPr="00201A5D">
          <w:rPr>
            <w:rFonts w:ascii="Times New Roman" w:eastAsiaTheme="minorEastAsia" w:hAnsi="Times New Roman" w:cs="Times New Roman"/>
            <w:sz w:val="24"/>
            <w:szCs w:val="24"/>
            <w:lang w:eastAsia="cs-CZ"/>
            <w:rPrChange w:id="29" w:author="Burianová Kateřina Mgr." w:date="2021-04-15T15:31:00Z">
              <w:rPr>
                <w:rFonts w:ascii="Clara Serif" w:hAnsi="Clara Serif"/>
                <w:highlight w:val="yellow"/>
              </w:rPr>
            </w:rPrChange>
          </w:rPr>
          <w:t>, se sídlem: Evropská 2589/</w:t>
        </w:r>
        <w:proofErr w:type="gramStart"/>
        <w:r w:rsidR="00201A5D" w:rsidRPr="00201A5D">
          <w:rPr>
            <w:rFonts w:ascii="Times New Roman" w:eastAsiaTheme="minorEastAsia" w:hAnsi="Times New Roman" w:cs="Times New Roman"/>
            <w:sz w:val="24"/>
            <w:szCs w:val="24"/>
            <w:lang w:eastAsia="cs-CZ"/>
            <w:rPrChange w:id="30" w:author="Burianová Kateřina Mgr." w:date="2021-04-15T15:31:00Z">
              <w:rPr>
                <w:rFonts w:ascii="Clara Serif" w:hAnsi="Clara Serif"/>
                <w:highlight w:val="yellow"/>
              </w:rPr>
            </w:rPrChange>
          </w:rPr>
          <w:t>33b</w:t>
        </w:r>
        <w:proofErr w:type="gramEnd"/>
        <w:r w:rsidR="00201A5D" w:rsidRPr="00201A5D">
          <w:rPr>
            <w:rFonts w:ascii="Times New Roman" w:eastAsiaTheme="minorEastAsia" w:hAnsi="Times New Roman" w:cs="Times New Roman"/>
            <w:sz w:val="24"/>
            <w:szCs w:val="24"/>
            <w:lang w:eastAsia="cs-CZ"/>
            <w:rPrChange w:id="31" w:author="Burianová Kateřina Mgr." w:date="2021-04-15T15:31:00Z">
              <w:rPr>
                <w:rFonts w:ascii="Clara Serif" w:hAnsi="Clara Serif"/>
                <w:highlight w:val="yellow"/>
              </w:rPr>
            </w:rPrChange>
          </w:rPr>
          <w:t xml:space="preserve">,160 00 Praha, IČO: </w:t>
        </w:r>
        <w:r w:rsidR="00201A5D" w:rsidRPr="00201A5D">
          <w:rPr>
            <w:rFonts w:ascii="Times New Roman" w:eastAsiaTheme="minorEastAsia" w:hAnsi="Times New Roman" w:cs="Times New Roman"/>
            <w:sz w:val="24"/>
            <w:szCs w:val="24"/>
            <w:lang w:eastAsia="cs-CZ"/>
            <w:rPrChange w:id="32" w:author="Burianová Kateřina Mgr." w:date="2021-04-15T15:31:00Z">
              <w:rPr>
                <w:rFonts w:ascii="Clara Serif" w:hAnsi="Clara Serif"/>
              </w:rPr>
            </w:rPrChange>
          </w:rPr>
          <w:t>48549037,</w:t>
        </w:r>
      </w:ins>
      <w:ins w:id="33" w:author="Burianová Kateřina Mgr." w:date="2021-04-15T15:32:00Z">
        <w:r w:rsidR="00201A5D">
          <w:rPr>
            <w:rFonts w:ascii="Times New Roman" w:eastAsiaTheme="minorEastAsia" w:hAnsi="Times New Roman" w:cs="Times New Roman"/>
            <w:sz w:val="24"/>
            <w:szCs w:val="24"/>
            <w:lang w:eastAsia="cs-CZ"/>
          </w:rPr>
          <w:t xml:space="preserve"> jako</w:t>
        </w:r>
      </w:ins>
      <w:r w:rsidRPr="00201A5D">
        <w:rPr>
          <w:rFonts w:ascii="Times New Roman" w:eastAsiaTheme="minorEastAsia" w:hAnsi="Times New Roman" w:cs="Times New Roman"/>
          <w:sz w:val="24"/>
          <w:szCs w:val="24"/>
          <w:lang w:eastAsia="cs-CZ"/>
          <w:rPrChange w:id="34" w:author="Burianová Kateřina Mgr." w:date="2021-04-15T15:3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971640">
        <w:rPr>
          <w:rFonts w:ascii="Times New Roman" w:hAnsi="Times New Roman" w:cs="Times New Roman"/>
          <w:sz w:val="24"/>
          <w:szCs w:val="24"/>
        </w:rPr>
        <w:t>poskytovatelem</w:t>
      </w:r>
      <w:ins w:id="35" w:author="Burianová Kateřina Mgr." w:date="2021-04-16T13:37:00Z">
        <w:r w:rsidR="00DF124A">
          <w:rPr>
            <w:rFonts w:ascii="Times New Roman" w:hAnsi="Times New Roman" w:cs="Times New Roman"/>
            <w:sz w:val="24"/>
            <w:szCs w:val="24"/>
          </w:rPr>
          <w:t>,</w:t>
        </w:r>
      </w:ins>
      <w:del w:id="36" w:author="Burianová Kateřina Mgr." w:date="2021-04-16T13:32:00Z">
        <w:r w:rsidRPr="00971640" w:rsidDel="00776796">
          <w:rPr>
            <w:rFonts w:ascii="Times New Roman" w:hAnsi="Times New Roman" w:cs="Times New Roman"/>
            <w:sz w:val="24"/>
            <w:szCs w:val="24"/>
          </w:rPr>
          <w:delText xml:space="preserve"> (dále jen „Grantové prostředky)</w:delText>
        </w:r>
      </w:del>
      <w:del w:id="37" w:author="Burianová Kateřina Mgr." w:date="2021-04-15T15:16:00Z">
        <w:r w:rsidRPr="00971640" w:rsidDel="00115E2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2F46B5" w:rsidRPr="00971640" w:rsidDel="00115E2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F46B5" w:rsidRPr="00971640">
        <w:rPr>
          <w:rFonts w:ascii="Times New Roman" w:hAnsi="Times New Roman" w:cs="Times New Roman"/>
          <w:sz w:val="24"/>
          <w:szCs w:val="24"/>
        </w:rPr>
        <w:t xml:space="preserve"> </w:t>
      </w:r>
      <w:r w:rsidRPr="00971640">
        <w:rPr>
          <w:rFonts w:ascii="Times New Roman" w:hAnsi="Times New Roman" w:cs="Times New Roman"/>
          <w:sz w:val="24"/>
          <w:szCs w:val="24"/>
        </w:rPr>
        <w:t xml:space="preserve">na celou dobu řešení Projektu činí </w:t>
      </w:r>
      <w:r w:rsidR="00C161D1" w:rsidRPr="00971640">
        <w:rPr>
          <w:rFonts w:ascii="Times New Roman" w:hAnsi="Times New Roman" w:cs="Times New Roman"/>
          <w:b/>
          <w:sz w:val="24"/>
          <w:szCs w:val="24"/>
        </w:rPr>
        <w:t>9 111 000 Kč</w:t>
      </w:r>
      <w:ins w:id="38" w:author="Burianová Kateřina Mgr." w:date="2021-04-16T13:32:00Z">
        <w:r w:rsidR="00776796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776796" w:rsidRPr="00776796">
          <w:rPr>
            <w:rFonts w:ascii="Times New Roman" w:hAnsi="Times New Roman" w:cs="Times New Roman"/>
            <w:bCs/>
            <w:sz w:val="24"/>
            <w:szCs w:val="24"/>
            <w:rPrChange w:id="39" w:author="Burianová Kateřina Mgr." w:date="2021-04-16T13:33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(dále jen „grantové prostředky“)</w:t>
        </w:r>
      </w:ins>
      <w:r w:rsidR="00C161D1" w:rsidRPr="00776796">
        <w:rPr>
          <w:rFonts w:ascii="Times New Roman" w:hAnsi="Times New Roman" w:cs="Times New Roman"/>
          <w:bCs/>
          <w:sz w:val="24"/>
          <w:szCs w:val="24"/>
          <w:rPrChange w:id="40" w:author="Burianová Kateřina Mgr." w:date="2021-04-16T13:33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.</w:t>
      </w:r>
      <w:r w:rsidR="00C161D1" w:rsidRPr="00971640">
        <w:rPr>
          <w:rFonts w:ascii="Times New Roman" w:hAnsi="Times New Roman" w:cs="Times New Roman"/>
          <w:sz w:val="24"/>
          <w:szCs w:val="24"/>
        </w:rPr>
        <w:t xml:space="preserve"> Z </w:t>
      </w:r>
      <w:r w:rsidRPr="00971640">
        <w:rPr>
          <w:rFonts w:ascii="Times New Roman" w:hAnsi="Times New Roman" w:cs="Times New Roman"/>
          <w:sz w:val="24"/>
          <w:szCs w:val="24"/>
        </w:rPr>
        <w:t xml:space="preserve">toho dalšímu účastníku náleží </w:t>
      </w:r>
      <w:r w:rsidR="00AF64A1">
        <w:rPr>
          <w:rFonts w:ascii="Times New Roman" w:hAnsi="Times New Roman" w:cs="Times New Roman"/>
          <w:b/>
          <w:sz w:val="24"/>
          <w:szCs w:val="24"/>
        </w:rPr>
        <w:t>2 485 000</w:t>
      </w:r>
      <w:r w:rsidR="00C161D1" w:rsidRPr="00971640">
        <w:rPr>
          <w:rFonts w:ascii="Times New Roman" w:hAnsi="Times New Roman" w:cs="Times New Roman"/>
          <w:b/>
          <w:sz w:val="24"/>
          <w:szCs w:val="24"/>
        </w:rPr>
        <w:t xml:space="preserve"> Kč.</w:t>
      </w:r>
    </w:p>
    <w:p w14:paraId="23ED8B9B" w14:textId="0224E08C" w:rsidR="00201A5D" w:rsidRDefault="00ED0B97" w:rsidP="00201A5D">
      <w:pPr>
        <w:pStyle w:val="Odstavecseseznamem"/>
        <w:numPr>
          <w:ilvl w:val="0"/>
          <w:numId w:val="2"/>
        </w:numPr>
        <w:tabs>
          <w:tab w:val="left" w:pos="426"/>
        </w:tabs>
        <w:kinsoku w:val="0"/>
        <w:overflowPunct w:val="0"/>
        <w:spacing w:before="1" w:line="249" w:lineRule="auto"/>
        <w:ind w:right="979"/>
        <w:rPr>
          <w:ins w:id="41" w:author="Burianová Kateřina Mgr." w:date="2021-04-15T15:39:00Z"/>
        </w:rPr>
      </w:pPr>
      <w:r w:rsidRPr="00201A5D">
        <w:rPr>
          <w:rPrChange w:id="42" w:author="Burianová Kateřina Mgr." w:date="2021-04-15T15:36:00Z">
            <w:rPr>
              <w:w w:val="105"/>
            </w:rPr>
          </w:rPrChange>
        </w:rPr>
        <w:t xml:space="preserve">Příjemce se zavazuje </w:t>
      </w:r>
      <w:del w:id="43" w:author="Burianová Kateřina Mgr." w:date="2021-04-15T15:33:00Z">
        <w:r w:rsidRPr="00201A5D" w:rsidDel="00201A5D">
          <w:rPr>
            <w:rPrChange w:id="44" w:author="Burianová Kateřina Mgr." w:date="2021-04-15T15:36:00Z">
              <w:rPr>
                <w:w w:val="105"/>
              </w:rPr>
            </w:rPrChange>
          </w:rPr>
          <w:delText>převést výše uvedené prostředky na účet dalšího účastníka ne</w:delText>
        </w:r>
        <w:r w:rsidR="00DC339D" w:rsidRPr="00201A5D" w:rsidDel="00201A5D">
          <w:rPr>
            <w:rPrChange w:id="45" w:author="Burianová Kateřina Mgr." w:date="2021-04-15T15:36:00Z">
              <w:rPr>
                <w:w w:val="105"/>
              </w:rPr>
            </w:rPrChange>
          </w:rPr>
          <w:delText>jpozději</w:delText>
        </w:r>
        <w:r w:rsidRPr="00201A5D" w:rsidDel="00201A5D">
          <w:rPr>
            <w:rPrChange w:id="46" w:author="Burianová Kateřina Mgr." w:date="2021-04-15T15:36:00Z">
              <w:rPr>
                <w:w w:val="105"/>
              </w:rPr>
            </w:rPrChange>
          </w:rPr>
          <w:delText xml:space="preserve"> do 30 dní po jejich připsání na účet příjemce uvedený v záhlaví </w:delText>
        </w:r>
        <w:r w:rsidRPr="00201A5D" w:rsidDel="00201A5D">
          <w:rPr>
            <w:rPrChange w:id="47" w:author="Burianová Kateřina Mgr." w:date="2021-04-15T15:36:00Z">
              <w:rPr>
                <w:spacing w:val="-7"/>
                <w:w w:val="105"/>
              </w:rPr>
            </w:rPrChange>
          </w:rPr>
          <w:delText>této</w:delText>
        </w:r>
        <w:r w:rsidRPr="00201A5D" w:rsidDel="00201A5D">
          <w:rPr>
            <w:rPrChange w:id="48" w:author="Burianová Kateřina Mgr." w:date="2021-04-15T15:36:00Z">
              <w:rPr>
                <w:spacing w:val="15"/>
                <w:w w:val="105"/>
              </w:rPr>
            </w:rPrChange>
          </w:rPr>
          <w:delText xml:space="preserve"> </w:delText>
        </w:r>
        <w:r w:rsidRPr="00201A5D" w:rsidDel="00201A5D">
          <w:rPr>
            <w:rPrChange w:id="49" w:author="Burianová Kateřina Mgr." w:date="2021-04-15T15:36:00Z">
              <w:rPr>
                <w:w w:val="105"/>
              </w:rPr>
            </w:rPrChange>
          </w:rPr>
          <w:delText>smlouvy.</w:delText>
        </w:r>
      </w:del>
      <w:ins w:id="50" w:author="Burianová Kateřina Mgr." w:date="2021-04-15T15:33:00Z">
        <w:r w:rsidR="00201A5D" w:rsidRPr="00201A5D">
          <w:rPr>
            <w:rPrChange w:id="51" w:author="Burianová Kateřina Mgr." w:date="2021-04-15T15:36:00Z">
              <w:rPr>
                <w:w w:val="105"/>
              </w:rPr>
            </w:rPrChange>
          </w:rPr>
          <w:t xml:space="preserve">poskytovat dalšímu účastníkovi jemu určenou část grantových </w:t>
        </w:r>
      </w:ins>
      <w:ins w:id="52" w:author="Burianová Kateřina Mgr." w:date="2021-04-15T15:34:00Z">
        <w:r w:rsidR="00201A5D" w:rsidRPr="00201A5D">
          <w:rPr>
            <w:rPrChange w:id="53" w:author="Burianová Kateřina Mgr." w:date="2021-04-15T15:36:00Z">
              <w:rPr>
                <w:w w:val="105"/>
              </w:rPr>
            </w:rPrChange>
          </w:rPr>
          <w:t>prostředků v jednotlivých letech řešení projektu, a to ve lhůtě 30 dnů od obdržení této části podpory od poskytovatele, a to převodem na výše uvedený účet dalšího účastníka.</w:t>
        </w:r>
      </w:ins>
      <w:ins w:id="54" w:author="Burianová Kateřina Mgr." w:date="2021-04-15T15:35:00Z">
        <w:r w:rsidR="00201A5D" w:rsidRPr="00201A5D">
          <w:rPr>
            <w:rPrChange w:id="55" w:author="Burianová Kateřina Mgr." w:date="2021-04-15T15:36:00Z">
              <w:rPr>
                <w:w w:val="105"/>
              </w:rPr>
            </w:rPrChange>
          </w:rPr>
          <w:t xml:space="preserve"> Dojde-li ke změně Rozpisu Grantových prostředků Projektu, která ovlivní celkovou výši účelové podpory nebo jejích ročních plateb, bude mezi smluvními stranami sjednán dodatek k této smlouvě, jímž dojde k nahrazení dané přílohy.</w:t>
        </w:r>
      </w:ins>
    </w:p>
    <w:p w14:paraId="5BC70D49" w14:textId="77777777" w:rsidR="002D26BD" w:rsidRDefault="002D26BD">
      <w:pPr>
        <w:pStyle w:val="Odstavecseseznamem"/>
        <w:tabs>
          <w:tab w:val="left" w:pos="426"/>
        </w:tabs>
        <w:kinsoku w:val="0"/>
        <w:overflowPunct w:val="0"/>
        <w:spacing w:before="1" w:line="249" w:lineRule="auto"/>
        <w:ind w:left="360" w:right="979" w:firstLine="0"/>
        <w:rPr>
          <w:ins w:id="56" w:author="Burianová Kateřina Mgr." w:date="2021-04-15T15:38:00Z"/>
        </w:rPr>
        <w:pPrChange w:id="57" w:author="Burianová Kateřina Mgr." w:date="2021-04-15T15:39:00Z">
          <w:pPr>
            <w:pStyle w:val="Odstavecseseznamem"/>
            <w:numPr>
              <w:numId w:val="2"/>
            </w:numPr>
            <w:tabs>
              <w:tab w:val="left" w:pos="426"/>
            </w:tabs>
            <w:kinsoku w:val="0"/>
            <w:overflowPunct w:val="0"/>
            <w:spacing w:before="1" w:line="249" w:lineRule="auto"/>
            <w:ind w:left="360" w:right="979" w:hanging="360"/>
          </w:pPr>
        </w:pPrChange>
      </w:pPr>
    </w:p>
    <w:p w14:paraId="750868AC" w14:textId="5A4C19F2" w:rsidR="00201A5D" w:rsidRDefault="00201A5D" w:rsidP="00201A5D">
      <w:pPr>
        <w:pStyle w:val="Odstavecseseznamem"/>
        <w:numPr>
          <w:ilvl w:val="0"/>
          <w:numId w:val="2"/>
        </w:numPr>
        <w:tabs>
          <w:tab w:val="left" w:pos="426"/>
        </w:tabs>
        <w:kinsoku w:val="0"/>
        <w:overflowPunct w:val="0"/>
        <w:spacing w:before="1" w:line="249" w:lineRule="auto"/>
        <w:ind w:right="979"/>
        <w:rPr>
          <w:ins w:id="58" w:author="Burianová Kateřina Mgr." w:date="2021-04-15T15:39:00Z"/>
        </w:rPr>
      </w:pPr>
      <w:ins w:id="59" w:author="Burianová Kateřina Mgr." w:date="2021-04-15T15:38:00Z">
        <w:r>
          <w:t>Struktura grantových prostředků může být</w:t>
        </w:r>
        <w:r w:rsidR="002D26BD">
          <w:t xml:space="preserve"> změněna bez nutnosti uzavření dodatku smlouvy pouze v souladu s podmínkami příslušné zadávací dokumentace nebo na základě dílčí zprávy schválené poskytovatele</w:t>
        </w:r>
      </w:ins>
      <w:ins w:id="60" w:author="Burianová Kateřina Mgr." w:date="2021-04-15T15:39:00Z">
        <w:r w:rsidR="002D26BD">
          <w:t>m.</w:t>
        </w:r>
      </w:ins>
    </w:p>
    <w:p w14:paraId="348C36F3" w14:textId="77777777" w:rsidR="002D26BD" w:rsidRDefault="002D26BD">
      <w:pPr>
        <w:pStyle w:val="Odstavecseseznamem"/>
        <w:tabs>
          <w:tab w:val="left" w:pos="426"/>
        </w:tabs>
        <w:kinsoku w:val="0"/>
        <w:overflowPunct w:val="0"/>
        <w:spacing w:before="1" w:line="249" w:lineRule="auto"/>
        <w:ind w:left="360" w:right="979" w:firstLine="0"/>
        <w:rPr>
          <w:ins w:id="61" w:author="Burianová Kateřina Mgr." w:date="2021-04-15T15:36:00Z"/>
        </w:rPr>
        <w:pPrChange w:id="62" w:author="Burianová Kateřina Mgr." w:date="2021-04-15T15:39:00Z">
          <w:pPr>
            <w:pStyle w:val="Odstavecseseznamem"/>
            <w:numPr>
              <w:numId w:val="2"/>
            </w:numPr>
            <w:tabs>
              <w:tab w:val="left" w:pos="426"/>
            </w:tabs>
            <w:kinsoku w:val="0"/>
            <w:overflowPunct w:val="0"/>
            <w:spacing w:before="1" w:line="249" w:lineRule="auto"/>
            <w:ind w:left="360" w:right="979" w:hanging="360"/>
          </w:pPr>
        </w:pPrChange>
      </w:pPr>
    </w:p>
    <w:p w14:paraId="154CADBC" w14:textId="422315A9" w:rsidR="00201A5D" w:rsidRPr="00201A5D" w:rsidRDefault="00201A5D" w:rsidP="00732981">
      <w:pPr>
        <w:pStyle w:val="Odstavecseseznamem"/>
        <w:numPr>
          <w:ilvl w:val="0"/>
          <w:numId w:val="2"/>
        </w:numPr>
        <w:tabs>
          <w:tab w:val="left" w:pos="426"/>
        </w:tabs>
        <w:kinsoku w:val="0"/>
        <w:overflowPunct w:val="0"/>
        <w:spacing w:before="1" w:line="249" w:lineRule="auto"/>
        <w:ind w:right="979"/>
        <w:rPr>
          <w:rPrChange w:id="63" w:author="Burianová Kateřina Mgr." w:date="2021-04-15T15:36:00Z">
            <w:rPr>
              <w:b/>
            </w:rPr>
          </w:rPrChange>
        </w:rPr>
      </w:pPr>
      <w:ins w:id="64" w:author="Burianová Kateřina Mgr." w:date="2021-04-15T15:36:00Z">
        <w:r>
          <w:t>Čísla účtů smluvních stran jsou uvedena výše a sml</w:t>
        </w:r>
      </w:ins>
      <w:ins w:id="65" w:author="Burianová Kateřina Mgr." w:date="2021-04-15T15:37:00Z">
        <w:r>
          <w:t>uvní strany výslovně potvrzují jejich správnost.</w:t>
        </w:r>
      </w:ins>
    </w:p>
    <w:p w14:paraId="18657768" w14:textId="77777777" w:rsidR="00ED0B97" w:rsidRPr="00971640" w:rsidRDefault="00ED0B97" w:rsidP="00DC339D">
      <w:pPr>
        <w:pStyle w:val="Zkladntext"/>
        <w:tabs>
          <w:tab w:val="left" w:pos="426"/>
        </w:tabs>
        <w:kinsoku w:val="0"/>
        <w:overflowPunct w:val="0"/>
        <w:spacing w:before="10"/>
        <w:ind w:left="426" w:hanging="426"/>
        <w:jc w:val="both"/>
        <w:rPr>
          <w:sz w:val="24"/>
          <w:szCs w:val="24"/>
        </w:rPr>
      </w:pPr>
    </w:p>
    <w:p w14:paraId="07A28EE7" w14:textId="414B7B0E" w:rsidR="00ED0B97" w:rsidRPr="00971640" w:rsidRDefault="00ED0B97" w:rsidP="00732981">
      <w:pPr>
        <w:pStyle w:val="Odstavecseseznamem"/>
        <w:numPr>
          <w:ilvl w:val="0"/>
          <w:numId w:val="2"/>
        </w:numPr>
        <w:tabs>
          <w:tab w:val="left" w:pos="355"/>
          <w:tab w:val="left" w:pos="426"/>
        </w:tabs>
        <w:kinsoku w:val="0"/>
        <w:overflowPunct w:val="0"/>
        <w:spacing w:line="252" w:lineRule="auto"/>
        <w:ind w:right="979"/>
      </w:pPr>
      <w:r w:rsidRPr="00971640">
        <w:t xml:space="preserve">Další účastník je povinen nakládat s přidělenými grantovými prostředky v souladu se zadávací dokumentací platnou pro kalendářní rok zahájení řešení grantového projektu a </w:t>
      </w:r>
      <w:r w:rsidRPr="00971640">
        <w:rPr>
          <w:spacing w:val="4"/>
        </w:rPr>
        <w:t>„Smlo</w:t>
      </w:r>
      <w:r w:rsidRPr="00971640">
        <w:t>uvou o</w:t>
      </w:r>
      <w:r w:rsidR="003030F6" w:rsidRPr="00971640">
        <w:t xml:space="preserve"> poskytnutí dotace na podporu </w:t>
      </w:r>
      <w:r w:rsidR="001443C9" w:rsidRPr="00971640">
        <w:t>grantového projektu č.</w:t>
      </w:r>
      <w:r w:rsidR="002F46B5" w:rsidRPr="00971640">
        <w:t xml:space="preserve"> </w:t>
      </w:r>
      <w:proofErr w:type="gramStart"/>
      <w:r w:rsidR="002F46B5" w:rsidRPr="00971640">
        <w:t>21</w:t>
      </w:r>
      <w:r w:rsidR="00164340" w:rsidRPr="00971640">
        <w:t>-</w:t>
      </w:r>
      <w:r w:rsidR="002F46B5" w:rsidRPr="00971640">
        <w:t>27338</w:t>
      </w:r>
      <w:r w:rsidR="00164340" w:rsidRPr="00971640">
        <w:t>S</w:t>
      </w:r>
      <w:proofErr w:type="gramEnd"/>
      <w:ins w:id="66" w:author="Burianová Kateřina Mgr." w:date="2021-04-15T11:01:00Z">
        <w:r w:rsidR="004A5EAC">
          <w:t>“</w:t>
        </w:r>
      </w:ins>
      <w:r w:rsidR="003030F6" w:rsidRPr="00971640">
        <w:t xml:space="preserve">, </w:t>
      </w:r>
      <w:r w:rsidRPr="00971640">
        <w:t xml:space="preserve">která je nedílnou součásti této </w:t>
      </w:r>
      <w:r w:rsidRPr="00971640">
        <w:rPr>
          <w:spacing w:val="2"/>
        </w:rPr>
        <w:t>smlo</w:t>
      </w:r>
      <w:r w:rsidRPr="00971640">
        <w:t>uvy.</w:t>
      </w:r>
    </w:p>
    <w:p w14:paraId="0250D74A" w14:textId="77777777" w:rsidR="00ED0B97" w:rsidRPr="00971640" w:rsidRDefault="00ED0B97" w:rsidP="00DC339D">
      <w:pPr>
        <w:pStyle w:val="Zkladntext"/>
        <w:tabs>
          <w:tab w:val="left" w:pos="426"/>
        </w:tabs>
        <w:kinsoku w:val="0"/>
        <w:overflowPunct w:val="0"/>
        <w:spacing w:before="1"/>
        <w:ind w:left="426" w:hanging="426"/>
        <w:jc w:val="both"/>
        <w:rPr>
          <w:sz w:val="24"/>
          <w:szCs w:val="24"/>
        </w:rPr>
      </w:pPr>
    </w:p>
    <w:p w14:paraId="725FDB2A" w14:textId="6E295F9F" w:rsidR="00ED0B97" w:rsidRPr="00180417" w:rsidRDefault="00ED0B97" w:rsidP="00732981">
      <w:pPr>
        <w:pStyle w:val="Odstavecseseznamem"/>
        <w:numPr>
          <w:ilvl w:val="0"/>
          <w:numId w:val="2"/>
        </w:numPr>
        <w:tabs>
          <w:tab w:val="left" w:pos="426"/>
        </w:tabs>
        <w:kinsoku w:val="0"/>
        <w:overflowPunct w:val="0"/>
        <w:spacing w:line="249" w:lineRule="auto"/>
        <w:ind w:right="979"/>
        <w:rPr>
          <w:w w:val="105"/>
        </w:rPr>
      </w:pPr>
      <w:r w:rsidRPr="00971640">
        <w:rPr>
          <w:w w:val="105"/>
        </w:rPr>
        <w:t>Další účastník prohlaš</w:t>
      </w:r>
      <w:r w:rsidRPr="00971640">
        <w:rPr>
          <w:spacing w:val="2"/>
          <w:w w:val="105"/>
        </w:rPr>
        <w:t xml:space="preserve">uje, </w:t>
      </w:r>
      <w:r w:rsidRPr="00971640">
        <w:rPr>
          <w:w w:val="105"/>
        </w:rPr>
        <w:t>že je s obsahem Smlouvy o poskytnutí dotace na</w:t>
      </w:r>
      <w:r w:rsidR="003030F6" w:rsidRPr="00971640">
        <w:rPr>
          <w:w w:val="105"/>
        </w:rPr>
        <w:t xml:space="preserve"> podporu grantového projektu č.</w:t>
      </w:r>
      <w:r w:rsidR="002F46B5" w:rsidRPr="00971640">
        <w:t xml:space="preserve"> </w:t>
      </w:r>
      <w:proofErr w:type="gramStart"/>
      <w:r w:rsidR="002F46B5" w:rsidRPr="00971640">
        <w:t>21-27338S</w:t>
      </w:r>
      <w:proofErr w:type="gramEnd"/>
      <w:r w:rsidR="003030F6" w:rsidRPr="00971640">
        <w:rPr>
          <w:w w:val="105"/>
        </w:rPr>
        <w:t xml:space="preserve">, </w:t>
      </w:r>
      <w:r w:rsidRPr="00971640">
        <w:rPr>
          <w:w w:val="105"/>
        </w:rPr>
        <w:t xml:space="preserve">(dále jen </w:t>
      </w:r>
      <w:r w:rsidRPr="00971640">
        <w:rPr>
          <w:spacing w:val="2"/>
          <w:w w:val="105"/>
        </w:rPr>
        <w:t>„</w:t>
      </w:r>
      <w:ins w:id="67" w:author="Burianová Kateřina Mgr." w:date="2021-04-15T13:08:00Z">
        <w:r w:rsidR="00EB0B2F">
          <w:rPr>
            <w:spacing w:val="2"/>
            <w:w w:val="105"/>
          </w:rPr>
          <w:t>S</w:t>
        </w:r>
      </w:ins>
      <w:del w:id="68" w:author="Burianová Kateřina Mgr." w:date="2021-04-15T13:08:00Z">
        <w:r w:rsidRPr="00971640" w:rsidDel="00EB0B2F">
          <w:rPr>
            <w:spacing w:val="2"/>
            <w:w w:val="105"/>
          </w:rPr>
          <w:delText>s</w:delText>
        </w:r>
      </w:del>
      <w:r w:rsidRPr="00971640">
        <w:rPr>
          <w:spacing w:val="2"/>
          <w:w w:val="105"/>
        </w:rPr>
        <w:t>mlo</w:t>
      </w:r>
      <w:r w:rsidRPr="00971640">
        <w:rPr>
          <w:spacing w:val="-3"/>
          <w:w w:val="105"/>
        </w:rPr>
        <w:t xml:space="preserve">uva") </w:t>
      </w:r>
      <w:r w:rsidRPr="00971640">
        <w:rPr>
          <w:w w:val="105"/>
        </w:rPr>
        <w:t>seznámen a že se zavazuje dodržovat veškeré povinnosti příjemce i dalšího účastníka, které vyplývají z této smlouvy a z ustanovení zadávací dokumentace, s výjimkou ustanovení, z jejichž podstaty vyplývá, že se na dalšího</w:t>
      </w:r>
      <w:r w:rsidRPr="00180417">
        <w:rPr>
          <w:w w:val="105"/>
        </w:rPr>
        <w:t xml:space="preserve"> </w:t>
      </w:r>
      <w:r w:rsidRPr="00180417">
        <w:rPr>
          <w:spacing w:val="2"/>
          <w:w w:val="105"/>
        </w:rPr>
        <w:t xml:space="preserve">účastníka </w:t>
      </w:r>
      <w:r w:rsidRPr="00180417">
        <w:rPr>
          <w:w w:val="105"/>
        </w:rPr>
        <w:t>nemohou</w:t>
      </w:r>
      <w:r w:rsidRPr="00180417">
        <w:rPr>
          <w:spacing w:val="-33"/>
          <w:w w:val="105"/>
        </w:rPr>
        <w:t xml:space="preserve"> </w:t>
      </w:r>
      <w:r w:rsidRPr="00180417">
        <w:rPr>
          <w:w w:val="105"/>
        </w:rPr>
        <w:t>vztahovat.</w:t>
      </w:r>
    </w:p>
    <w:p w14:paraId="6267DDAF" w14:textId="77777777" w:rsidR="00ED0B97" w:rsidRPr="00180417" w:rsidRDefault="00ED0B97" w:rsidP="00DC339D">
      <w:pPr>
        <w:pStyle w:val="Zkladntext"/>
        <w:tabs>
          <w:tab w:val="left" w:pos="426"/>
        </w:tabs>
        <w:kinsoku w:val="0"/>
        <w:overflowPunct w:val="0"/>
        <w:spacing w:before="7"/>
        <w:ind w:left="426" w:hanging="426"/>
        <w:jc w:val="both"/>
        <w:rPr>
          <w:sz w:val="24"/>
          <w:szCs w:val="24"/>
        </w:rPr>
      </w:pPr>
    </w:p>
    <w:p w14:paraId="45B0640E" w14:textId="598D3DD1" w:rsidR="00ED0B97" w:rsidRDefault="00ED0B97" w:rsidP="00732981">
      <w:pPr>
        <w:pStyle w:val="Odstavecseseznamem"/>
        <w:numPr>
          <w:ilvl w:val="0"/>
          <w:numId w:val="2"/>
        </w:numPr>
        <w:tabs>
          <w:tab w:val="left" w:pos="426"/>
        </w:tabs>
        <w:kinsoku w:val="0"/>
        <w:overflowPunct w:val="0"/>
        <w:spacing w:line="252" w:lineRule="auto"/>
        <w:ind w:right="979"/>
        <w:rPr>
          <w:ins w:id="69" w:author="Burianová Kateřina Mgr." w:date="2021-04-16T13:28:00Z"/>
          <w:w w:val="105"/>
        </w:rPr>
      </w:pPr>
      <w:r w:rsidRPr="00732981">
        <w:rPr>
          <w:w w:val="105"/>
        </w:rPr>
        <w:t xml:space="preserve">Další účastník je povinen umožnit výkon kontroly plnění jeho povinností v rozsahu a způsobem vyplývajícím ze </w:t>
      </w:r>
      <w:ins w:id="70" w:author="Burianová Kateřina Mgr." w:date="2021-04-15T13:09:00Z">
        <w:r w:rsidR="00EB0B2F">
          <w:rPr>
            <w:w w:val="105"/>
          </w:rPr>
          <w:t>S</w:t>
        </w:r>
      </w:ins>
      <w:del w:id="71" w:author="Burianová Kateřina Mgr." w:date="2021-04-15T13:09:00Z">
        <w:r w:rsidRPr="00732981" w:rsidDel="00EB0B2F">
          <w:rPr>
            <w:w w:val="105"/>
          </w:rPr>
          <w:delText>s</w:delText>
        </w:r>
      </w:del>
      <w:r w:rsidRPr="00732981">
        <w:rPr>
          <w:w w:val="105"/>
        </w:rPr>
        <w:t>mlouvy, z ustanovení zadávací dokumentace, jakož i vyplývajícím z ustano</w:t>
      </w:r>
      <w:r w:rsidRPr="00732981">
        <w:rPr>
          <w:spacing w:val="-4"/>
          <w:w w:val="105"/>
        </w:rPr>
        <w:t xml:space="preserve">vení </w:t>
      </w:r>
      <w:r w:rsidRPr="00732981">
        <w:rPr>
          <w:w w:val="105"/>
        </w:rPr>
        <w:t xml:space="preserve">této smlouvy a obecně závazných právních předpisu, a to jak </w:t>
      </w:r>
      <w:r w:rsidRPr="00732981">
        <w:rPr>
          <w:spacing w:val="-4"/>
          <w:w w:val="105"/>
        </w:rPr>
        <w:t xml:space="preserve">příjemci, </w:t>
      </w:r>
      <w:r w:rsidRPr="00732981">
        <w:rPr>
          <w:w w:val="105"/>
        </w:rPr>
        <w:t>tak i</w:t>
      </w:r>
      <w:r w:rsidRPr="00732981">
        <w:rPr>
          <w:spacing w:val="34"/>
          <w:w w:val="105"/>
        </w:rPr>
        <w:t xml:space="preserve"> </w:t>
      </w:r>
      <w:r w:rsidRPr="00732981">
        <w:rPr>
          <w:w w:val="105"/>
        </w:rPr>
        <w:t>poskytovateli.</w:t>
      </w:r>
    </w:p>
    <w:p w14:paraId="207A60E8" w14:textId="77777777" w:rsidR="00776796" w:rsidRPr="00776796" w:rsidRDefault="00776796">
      <w:pPr>
        <w:pStyle w:val="Odstavecseseznamem"/>
        <w:rPr>
          <w:ins w:id="72" w:author="Burianová Kateřina Mgr." w:date="2021-04-16T13:28:00Z"/>
          <w:w w:val="105"/>
        </w:rPr>
        <w:pPrChange w:id="73" w:author="Burianová Kateřina Mgr." w:date="2021-04-16T13:28:00Z">
          <w:pPr>
            <w:pStyle w:val="Odstavecseseznamem"/>
            <w:numPr>
              <w:numId w:val="2"/>
            </w:numPr>
            <w:tabs>
              <w:tab w:val="left" w:pos="426"/>
            </w:tabs>
            <w:kinsoku w:val="0"/>
            <w:overflowPunct w:val="0"/>
            <w:spacing w:line="252" w:lineRule="auto"/>
            <w:ind w:left="360" w:right="979" w:hanging="360"/>
          </w:pPr>
        </w:pPrChange>
      </w:pPr>
    </w:p>
    <w:p w14:paraId="7EC7B5A9" w14:textId="1419E49E" w:rsidR="00776796" w:rsidRPr="00776796" w:rsidRDefault="00776796" w:rsidP="00776796">
      <w:pPr>
        <w:pStyle w:val="Odstavecseseznamem"/>
        <w:numPr>
          <w:ilvl w:val="0"/>
          <w:numId w:val="2"/>
        </w:numPr>
        <w:tabs>
          <w:tab w:val="left" w:pos="426"/>
        </w:tabs>
        <w:kinsoku w:val="0"/>
        <w:overflowPunct w:val="0"/>
        <w:spacing w:line="252" w:lineRule="auto"/>
        <w:ind w:right="979"/>
        <w:rPr>
          <w:ins w:id="74" w:author="Burianová Kateřina Mgr." w:date="2021-04-16T13:28:00Z"/>
          <w:w w:val="105"/>
        </w:rPr>
      </w:pPr>
      <w:ins w:id="75" w:author="Burianová Kateřina Mgr." w:date="2021-04-16T13:28:00Z">
        <w:r w:rsidRPr="00776796">
          <w:rPr>
            <w:w w:val="105"/>
          </w:rPr>
          <w:t>Další účastník je dále povinen:</w:t>
        </w:r>
      </w:ins>
    </w:p>
    <w:p w14:paraId="4E9121EF" w14:textId="77777777" w:rsidR="00776796" w:rsidRPr="00776796" w:rsidRDefault="00776796">
      <w:pPr>
        <w:pStyle w:val="Odstavecseseznamem"/>
        <w:numPr>
          <w:ilvl w:val="1"/>
          <w:numId w:val="2"/>
        </w:numPr>
        <w:tabs>
          <w:tab w:val="left" w:pos="426"/>
        </w:tabs>
        <w:kinsoku w:val="0"/>
        <w:overflowPunct w:val="0"/>
        <w:spacing w:line="252" w:lineRule="auto"/>
        <w:ind w:left="851" w:right="979"/>
        <w:rPr>
          <w:ins w:id="76" w:author="Burianová Kateřina Mgr." w:date="2021-04-16T13:28:00Z"/>
          <w:w w:val="105"/>
        </w:rPr>
        <w:pPrChange w:id="77" w:author="Burianová Kateřina Mgr." w:date="2021-04-16T13:28:00Z">
          <w:pPr>
            <w:pStyle w:val="Odstavecseseznamem"/>
            <w:numPr>
              <w:numId w:val="2"/>
            </w:numPr>
            <w:tabs>
              <w:tab w:val="left" w:pos="426"/>
            </w:tabs>
            <w:kinsoku w:val="0"/>
            <w:overflowPunct w:val="0"/>
            <w:spacing w:line="252" w:lineRule="auto"/>
            <w:ind w:left="360" w:right="979" w:hanging="360"/>
          </w:pPr>
        </w:pPrChange>
      </w:pPr>
      <w:ins w:id="78" w:author="Burianová Kateřina Mgr." w:date="2021-04-16T13:28:00Z">
        <w:r w:rsidRPr="00776796">
          <w:rPr>
            <w:w w:val="105"/>
          </w:rPr>
          <w:t xml:space="preserve">seznámit spoluřešitele se zněním Etického kodexu pro řešitele projektů GA ČR, který je dostupný na webových stránkách poskytovatele na adrese </w:t>
        </w:r>
        <w:r w:rsidRPr="00776796">
          <w:rPr>
            <w:w w:val="105"/>
            <w:lang w:val="en-US"/>
          </w:rPr>
          <w:fldChar w:fldCharType="begin"/>
        </w:r>
        <w:r w:rsidRPr="00776796">
          <w:rPr>
            <w:w w:val="105"/>
            <w:rPrChange w:id="79" w:author="Burianová Kateřina Mgr." w:date="2021-04-16T13:28:00Z">
              <w:rPr>
                <w:w w:val="105"/>
                <w:lang w:val="en-US"/>
              </w:rPr>
            </w:rPrChange>
          </w:rPr>
          <w:instrText xml:space="preserve"> HYPERLINK "http://www.gacr.cz" </w:instrText>
        </w:r>
        <w:r w:rsidRPr="00776796">
          <w:rPr>
            <w:w w:val="105"/>
            <w:lang w:val="en-US"/>
          </w:rPr>
          <w:fldChar w:fldCharType="separate"/>
        </w:r>
        <w:r w:rsidRPr="00776796">
          <w:rPr>
            <w:rStyle w:val="Hypertextovodkaz"/>
            <w:w w:val="105"/>
          </w:rPr>
          <w:t>www.gacr.cz</w:t>
        </w:r>
        <w:r w:rsidRPr="00776796">
          <w:rPr>
            <w:w w:val="105"/>
          </w:rPr>
          <w:fldChar w:fldCharType="end"/>
        </w:r>
        <w:r w:rsidRPr="00776796">
          <w:rPr>
            <w:w w:val="105"/>
          </w:rPr>
          <w:t xml:space="preserve"> a zavázat jej, aby se při řešení grantového projektu tímto Etickým kodexem řídil,</w:t>
        </w:r>
      </w:ins>
    </w:p>
    <w:p w14:paraId="30CFAC4F" w14:textId="77777777" w:rsidR="00776796" w:rsidRPr="00776796" w:rsidRDefault="00776796">
      <w:pPr>
        <w:pStyle w:val="Odstavecseseznamem"/>
        <w:numPr>
          <w:ilvl w:val="1"/>
          <w:numId w:val="2"/>
        </w:numPr>
        <w:tabs>
          <w:tab w:val="left" w:pos="426"/>
        </w:tabs>
        <w:kinsoku w:val="0"/>
        <w:overflowPunct w:val="0"/>
        <w:spacing w:line="252" w:lineRule="auto"/>
        <w:ind w:left="851" w:right="979"/>
        <w:rPr>
          <w:ins w:id="80" w:author="Burianová Kateřina Mgr." w:date="2021-04-16T13:28:00Z"/>
          <w:w w:val="105"/>
        </w:rPr>
        <w:pPrChange w:id="81" w:author="Burianová Kateřina Mgr." w:date="2021-04-16T13:28:00Z">
          <w:pPr>
            <w:pStyle w:val="Odstavecseseznamem"/>
            <w:numPr>
              <w:numId w:val="2"/>
            </w:numPr>
            <w:tabs>
              <w:tab w:val="left" w:pos="426"/>
            </w:tabs>
            <w:kinsoku w:val="0"/>
            <w:overflowPunct w:val="0"/>
            <w:spacing w:line="252" w:lineRule="auto"/>
            <w:ind w:left="360" w:right="979" w:hanging="360"/>
          </w:pPr>
        </w:pPrChange>
      </w:pPr>
      <w:ins w:id="82" w:author="Burianová Kateřina Mgr." w:date="2021-04-16T13:28:00Z">
        <w:r w:rsidRPr="00776796">
          <w:rPr>
            <w:w w:val="105"/>
          </w:rPr>
          <w:t>zahájit a realizovat řešení části projektu v termínech a v rozsahu stanoveném ve schváleném návrhu projektu,</w:t>
        </w:r>
      </w:ins>
    </w:p>
    <w:p w14:paraId="2A122E6A" w14:textId="65121A5E" w:rsidR="00776796" w:rsidRPr="00776796" w:rsidRDefault="00776796">
      <w:pPr>
        <w:pStyle w:val="Odstavecseseznamem"/>
        <w:numPr>
          <w:ilvl w:val="1"/>
          <w:numId w:val="2"/>
        </w:numPr>
        <w:tabs>
          <w:tab w:val="left" w:pos="426"/>
        </w:tabs>
        <w:kinsoku w:val="0"/>
        <w:overflowPunct w:val="0"/>
        <w:spacing w:line="252" w:lineRule="auto"/>
        <w:ind w:left="851" w:right="979"/>
        <w:rPr>
          <w:ins w:id="83" w:author="Burianová Kateřina Mgr." w:date="2021-04-16T13:28:00Z"/>
          <w:w w:val="105"/>
        </w:rPr>
        <w:pPrChange w:id="84" w:author="Burianová Kateřina Mgr." w:date="2021-04-16T13:28:00Z">
          <w:pPr>
            <w:pStyle w:val="Odstavecseseznamem"/>
            <w:numPr>
              <w:numId w:val="2"/>
            </w:numPr>
            <w:tabs>
              <w:tab w:val="left" w:pos="426"/>
            </w:tabs>
            <w:kinsoku w:val="0"/>
            <w:overflowPunct w:val="0"/>
            <w:spacing w:line="252" w:lineRule="auto"/>
            <w:ind w:left="360" w:right="979" w:hanging="360"/>
          </w:pPr>
        </w:pPrChange>
      </w:pPr>
      <w:ins w:id="85" w:author="Burianová Kateřina Mgr." w:date="2021-04-16T13:28:00Z">
        <w:r w:rsidRPr="00776796">
          <w:rPr>
            <w:w w:val="105"/>
          </w:rPr>
          <w:t>využívat při řešení projektu hmotný a nehmotný majetek, který pro řešení projektu z </w:t>
        </w:r>
      </w:ins>
      <w:ins w:id="86" w:author="Burianová Kateřina Mgr." w:date="2021-04-16T13:50:00Z">
        <w:r w:rsidR="00D06A49">
          <w:rPr>
            <w:w w:val="105"/>
          </w:rPr>
          <w:t>g</w:t>
        </w:r>
      </w:ins>
      <w:ins w:id="87" w:author="Burianová Kateřina Mgr." w:date="2021-04-16T13:28:00Z">
        <w:r w:rsidRPr="00776796">
          <w:rPr>
            <w:w w:val="105"/>
          </w:rPr>
          <w:t xml:space="preserve">rantových prostředků pořídil, a to v rozsahu vyplývajícím z této smlouvy, </w:t>
        </w:r>
      </w:ins>
      <w:ins w:id="88" w:author="Burianová Kateřina Mgr." w:date="2021-04-16T13:40:00Z">
        <w:r w:rsidR="00DF124A">
          <w:rPr>
            <w:w w:val="105"/>
          </w:rPr>
          <w:t>Smlouvy</w:t>
        </w:r>
      </w:ins>
      <w:ins w:id="89" w:author="Burianová Kateřina Mgr." w:date="2021-04-16T13:28:00Z">
        <w:r w:rsidRPr="00776796">
          <w:rPr>
            <w:w w:val="105"/>
          </w:rPr>
          <w:t>, zadávací dokumentace a návrhu projektu,</w:t>
        </w:r>
      </w:ins>
    </w:p>
    <w:p w14:paraId="168B5893" w14:textId="77777777" w:rsidR="00776796" w:rsidRPr="00776796" w:rsidRDefault="00776796">
      <w:pPr>
        <w:pStyle w:val="Odstavecseseznamem"/>
        <w:numPr>
          <w:ilvl w:val="1"/>
          <w:numId w:val="2"/>
        </w:numPr>
        <w:tabs>
          <w:tab w:val="left" w:pos="426"/>
        </w:tabs>
        <w:kinsoku w:val="0"/>
        <w:overflowPunct w:val="0"/>
        <w:spacing w:line="252" w:lineRule="auto"/>
        <w:ind w:left="851" w:right="979"/>
        <w:rPr>
          <w:ins w:id="90" w:author="Burianová Kateřina Mgr." w:date="2021-04-16T13:28:00Z"/>
          <w:w w:val="105"/>
        </w:rPr>
        <w:pPrChange w:id="91" w:author="Burianová Kateřina Mgr." w:date="2021-04-16T13:28:00Z">
          <w:pPr>
            <w:pStyle w:val="Odstavecseseznamem"/>
            <w:numPr>
              <w:numId w:val="2"/>
            </w:numPr>
            <w:tabs>
              <w:tab w:val="left" w:pos="426"/>
            </w:tabs>
            <w:kinsoku w:val="0"/>
            <w:overflowPunct w:val="0"/>
            <w:spacing w:line="252" w:lineRule="auto"/>
            <w:ind w:left="360" w:right="979" w:hanging="360"/>
          </w:pPr>
        </w:pPrChange>
      </w:pPr>
      <w:ins w:id="92" w:author="Burianová Kateřina Mgr." w:date="2021-04-16T13:28:00Z">
        <w:r w:rsidRPr="00776796">
          <w:rPr>
            <w:w w:val="105"/>
          </w:rPr>
          <w:t>podílet se s příjemcem na přípravě dílčích a závěrečných zpráv a dalších relevantních informací a na přípravě pro příslušné hodnotící procesy, které se týkají řešení projektu.</w:t>
        </w:r>
      </w:ins>
    </w:p>
    <w:p w14:paraId="1A894DCD" w14:textId="77777777" w:rsidR="00776796" w:rsidRPr="00732981" w:rsidDel="00776796" w:rsidRDefault="00776796">
      <w:pPr>
        <w:pStyle w:val="Odstavecseseznamem"/>
        <w:tabs>
          <w:tab w:val="left" w:pos="426"/>
        </w:tabs>
        <w:kinsoku w:val="0"/>
        <w:overflowPunct w:val="0"/>
        <w:spacing w:line="252" w:lineRule="auto"/>
        <w:ind w:left="360" w:right="979" w:firstLine="0"/>
        <w:rPr>
          <w:del w:id="93" w:author="Burianová Kateřina Mgr." w:date="2021-04-16T13:28:00Z"/>
          <w:w w:val="105"/>
        </w:rPr>
        <w:pPrChange w:id="94" w:author="Burianová Kateřina Mgr." w:date="2021-04-16T13:28:00Z">
          <w:pPr>
            <w:pStyle w:val="Odstavecseseznamem"/>
            <w:numPr>
              <w:numId w:val="2"/>
            </w:numPr>
            <w:tabs>
              <w:tab w:val="left" w:pos="426"/>
            </w:tabs>
            <w:kinsoku w:val="0"/>
            <w:overflowPunct w:val="0"/>
            <w:spacing w:line="252" w:lineRule="auto"/>
            <w:ind w:left="360" w:right="979" w:hanging="360"/>
          </w:pPr>
        </w:pPrChange>
      </w:pPr>
    </w:p>
    <w:p w14:paraId="1AFB52FE" w14:textId="77777777" w:rsidR="00ED0B97" w:rsidRPr="00776796" w:rsidRDefault="00ED0B97">
      <w:pPr>
        <w:pStyle w:val="Odstavecseseznamem"/>
        <w:tabs>
          <w:tab w:val="left" w:pos="426"/>
        </w:tabs>
        <w:kinsoku w:val="0"/>
        <w:overflowPunct w:val="0"/>
        <w:spacing w:line="252" w:lineRule="auto"/>
        <w:ind w:left="360" w:right="979" w:firstLine="0"/>
        <w:pPrChange w:id="95" w:author="Burianová Kateřina Mgr." w:date="2021-04-16T13:28:00Z">
          <w:pPr>
            <w:pStyle w:val="Zkladntext"/>
            <w:tabs>
              <w:tab w:val="left" w:pos="426"/>
            </w:tabs>
            <w:kinsoku w:val="0"/>
            <w:overflowPunct w:val="0"/>
            <w:spacing w:before="5"/>
            <w:ind w:left="426" w:hanging="426"/>
            <w:jc w:val="both"/>
          </w:pPr>
        </w:pPrChange>
      </w:pPr>
    </w:p>
    <w:p w14:paraId="36AB8EF3" w14:textId="77777777" w:rsidR="00ED0B97" w:rsidRPr="00180417" w:rsidRDefault="00ED0B97" w:rsidP="00732981">
      <w:pPr>
        <w:pStyle w:val="Odstavecseseznamem"/>
        <w:numPr>
          <w:ilvl w:val="0"/>
          <w:numId w:val="2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right="837"/>
      </w:pPr>
      <w:r w:rsidRPr="00180417">
        <w:t>V termínu do 10. l</w:t>
      </w:r>
      <w:r w:rsidR="00DC339D" w:rsidRPr="00180417">
        <w:t>e</w:t>
      </w:r>
      <w:r w:rsidRPr="00732981">
        <w:rPr>
          <w:spacing w:val="2"/>
        </w:rPr>
        <w:t xml:space="preserve">dna </w:t>
      </w:r>
      <w:r w:rsidRPr="00180417">
        <w:t xml:space="preserve">každého roku je </w:t>
      </w:r>
      <w:r w:rsidRPr="00732981">
        <w:rPr>
          <w:spacing w:val="5"/>
        </w:rPr>
        <w:t>dalš</w:t>
      </w:r>
      <w:r w:rsidRPr="00180417">
        <w:t>í účastník povinen předložit příjemci podrobné a přehledné vyúčtování hospod</w:t>
      </w:r>
      <w:r w:rsidR="003030F6" w:rsidRPr="00180417">
        <w:t xml:space="preserve">aření s přidělenými grantovými </w:t>
      </w:r>
      <w:r w:rsidRPr="00732981">
        <w:rPr>
          <w:spacing w:val="3"/>
        </w:rPr>
        <w:t>prostředky</w:t>
      </w:r>
      <w:r w:rsidR="003030F6" w:rsidRPr="00732981">
        <w:rPr>
          <w:spacing w:val="53"/>
        </w:rPr>
        <w:t xml:space="preserve"> </w:t>
      </w:r>
      <w:r w:rsidR="003030F6" w:rsidRPr="00180417">
        <w:t xml:space="preserve">včetně výše nespotřebovaných </w:t>
      </w:r>
      <w:r w:rsidRPr="00180417">
        <w:t>prostředků převádě</w:t>
      </w:r>
      <w:r w:rsidR="00DC339D" w:rsidRPr="00180417">
        <w:t xml:space="preserve">ných </w:t>
      </w:r>
      <w:r w:rsidR="003030F6" w:rsidRPr="00180417">
        <w:t xml:space="preserve">do </w:t>
      </w:r>
      <w:r w:rsidRPr="00180417">
        <w:t>dalších</w:t>
      </w:r>
      <w:r w:rsidRPr="00732981">
        <w:rPr>
          <w:spacing w:val="10"/>
        </w:rPr>
        <w:t xml:space="preserve"> </w:t>
      </w:r>
      <w:r w:rsidRPr="00180417">
        <w:t>let.</w:t>
      </w:r>
    </w:p>
    <w:p w14:paraId="6B7B5861" w14:textId="77777777" w:rsidR="00ED0B97" w:rsidRDefault="00ED0B97" w:rsidP="00776796">
      <w:pPr>
        <w:tabs>
          <w:tab w:val="left" w:pos="370"/>
        </w:tabs>
        <w:kinsoku w:val="0"/>
        <w:overflowPunct w:val="0"/>
        <w:spacing w:line="249" w:lineRule="auto"/>
        <w:ind w:right="1364"/>
        <w:rPr>
          <w:ins w:id="96" w:author="Burianová Kateřina Mgr." w:date="2021-04-16T13:29:00Z"/>
        </w:rPr>
      </w:pPr>
    </w:p>
    <w:p w14:paraId="6E97CE5A" w14:textId="6DBFA073" w:rsidR="00776796" w:rsidRPr="00180417" w:rsidRDefault="00776796" w:rsidP="00F3326C">
      <w:pPr>
        <w:tabs>
          <w:tab w:val="left" w:pos="370"/>
        </w:tabs>
        <w:kinsoku w:val="0"/>
        <w:overflowPunct w:val="0"/>
        <w:spacing w:after="0" w:line="249" w:lineRule="auto"/>
        <w:ind w:right="1364"/>
        <w:sectPr w:rsidR="00776796" w:rsidRPr="00180417" w:rsidSect="00CC2BC5">
          <w:footerReference w:type="default" r:id="rId12"/>
          <w:pgSz w:w="11900" w:h="16820"/>
          <w:pgMar w:top="1260" w:right="0" w:bottom="1276" w:left="1140" w:header="708" w:footer="708" w:gutter="0"/>
          <w:cols w:space="708"/>
          <w:noEndnote/>
        </w:sectPr>
        <w:pPrChange w:id="101" w:author="Burianová Kateřina Mgr." w:date="2021-04-16T14:04:00Z">
          <w:pPr>
            <w:pStyle w:val="Odstavecseseznamem"/>
            <w:numPr>
              <w:numId w:val="1"/>
            </w:numPr>
            <w:tabs>
              <w:tab w:val="left" w:pos="370"/>
            </w:tabs>
            <w:kinsoku w:val="0"/>
            <w:overflowPunct w:val="0"/>
            <w:spacing w:line="249" w:lineRule="auto"/>
            <w:ind w:left="120" w:right="1364" w:hanging="199"/>
          </w:pPr>
        </w:pPrChange>
      </w:pPr>
    </w:p>
    <w:p w14:paraId="113C18EB" w14:textId="6426B4A3" w:rsidR="00A9162E" w:rsidRDefault="00A9162E" w:rsidP="00F3326C">
      <w:pPr>
        <w:pStyle w:val="Odstavecseseznamem"/>
        <w:numPr>
          <w:ilvl w:val="0"/>
          <w:numId w:val="2"/>
        </w:numPr>
        <w:tabs>
          <w:tab w:val="left" w:pos="426"/>
        </w:tabs>
        <w:kinsoku w:val="0"/>
        <w:overflowPunct w:val="0"/>
        <w:spacing w:line="247" w:lineRule="auto"/>
        <w:ind w:right="-423"/>
        <w:rPr>
          <w:ins w:id="102" w:author="Burianová Kateřina Mgr." w:date="2021-04-16T14:03:00Z"/>
          <w:w w:val="105"/>
        </w:rPr>
        <w:pPrChange w:id="103" w:author="Burianová Kateřina Mgr." w:date="2021-04-16T14:04:00Z">
          <w:pPr>
            <w:pStyle w:val="Odstavecseseznamem"/>
            <w:numPr>
              <w:numId w:val="2"/>
            </w:numPr>
            <w:tabs>
              <w:tab w:val="left" w:pos="426"/>
            </w:tabs>
            <w:kinsoku w:val="0"/>
            <w:overflowPunct w:val="0"/>
            <w:spacing w:before="70" w:line="247" w:lineRule="auto"/>
            <w:ind w:left="360" w:right="-423" w:hanging="360"/>
          </w:pPr>
        </w:pPrChange>
      </w:pPr>
      <w:commentRangeStart w:id="104"/>
      <w:ins w:id="105" w:author="Burianová Kateřina Mgr." w:date="2021-04-15T15:23:00Z">
        <w:r w:rsidRPr="00776796">
          <w:rPr>
            <w:w w:val="105"/>
          </w:rPr>
          <w:t>Smluvní strany</w:t>
        </w:r>
      </w:ins>
      <w:ins w:id="106" w:author="Burianová Kateřina Mgr." w:date="2021-04-15T15:24:00Z">
        <w:r w:rsidRPr="00776796">
          <w:rPr>
            <w:w w:val="105"/>
          </w:rPr>
          <w:t xml:space="preserve"> prohlašují, že vypořádání vzájemných práv k výsledkům řešení projektu </w:t>
        </w:r>
      </w:ins>
      <w:ins w:id="107" w:author="Burianová Kateřina Mgr." w:date="2021-04-15T15:26:00Z">
        <w:r w:rsidRPr="00776796">
          <w:rPr>
            <w:w w:val="105"/>
          </w:rPr>
          <w:t>upraví zvláštní smlouvou, přičemž</w:t>
        </w:r>
      </w:ins>
      <w:ins w:id="108" w:author="Burianová Kateřina Mgr." w:date="2021-04-15T15:24:00Z">
        <w:r w:rsidRPr="00DF124A">
          <w:rPr>
            <w:w w:val="105"/>
          </w:rPr>
          <w:t xml:space="preserve"> </w:t>
        </w:r>
      </w:ins>
      <w:ins w:id="109" w:author="Burianová Kateřina Mgr." w:date="2021-04-15T15:26:00Z">
        <w:r w:rsidRPr="00DF124A">
          <w:rPr>
            <w:w w:val="105"/>
          </w:rPr>
          <w:t>p</w:t>
        </w:r>
      </w:ins>
      <w:ins w:id="110" w:author="Burianová Kateřina Mgr." w:date="2021-04-15T15:25:00Z">
        <w:r w:rsidRPr="00DF124A">
          <w:rPr>
            <w:w w:val="105"/>
          </w:rPr>
          <w:t>ři stanovení velikosti případných spoluvlastnických podílů smluvních stran na výsledcích projektu budou smluvní strany úměrně přihlížet k poměru nákla</w:t>
        </w:r>
        <w:r w:rsidRPr="00776796">
          <w:rPr>
            <w:w w:val="105"/>
          </w:rPr>
          <w:t>dů smluvních stran tak, aby nedocházelo k zakázané nepřímé státní podpoře.</w:t>
        </w:r>
      </w:ins>
      <w:commentRangeEnd w:id="104"/>
      <w:ins w:id="111" w:author="Burianová Kateřina Mgr." w:date="2021-04-15T15:26:00Z">
        <w:r w:rsidRPr="00776796">
          <w:rPr>
            <w:w w:val="105"/>
            <w:rPrChange w:id="112" w:author="Burianová Kateřina Mgr." w:date="2021-04-16T13:29:00Z">
              <w:rPr>
                <w:rStyle w:val="Odkaznakoment"/>
                <w:rFonts w:asciiTheme="minorHAnsi" w:eastAsiaTheme="minorHAnsi" w:hAnsiTheme="minorHAnsi" w:cstheme="minorBidi"/>
                <w:lang w:eastAsia="en-US"/>
              </w:rPr>
            </w:rPrChange>
          </w:rPr>
          <w:commentReference w:id="104"/>
        </w:r>
      </w:ins>
    </w:p>
    <w:p w14:paraId="3BECB0D3" w14:textId="77777777" w:rsidR="00F3326C" w:rsidRDefault="00F3326C" w:rsidP="00F3326C">
      <w:pPr>
        <w:pStyle w:val="Odstavecseseznamem"/>
        <w:tabs>
          <w:tab w:val="left" w:pos="426"/>
        </w:tabs>
        <w:kinsoku w:val="0"/>
        <w:overflowPunct w:val="0"/>
        <w:spacing w:before="70" w:line="247" w:lineRule="auto"/>
        <w:ind w:left="360" w:right="-423" w:firstLine="0"/>
        <w:rPr>
          <w:ins w:id="113" w:author="Burianová Kateřina Mgr." w:date="2021-04-16T14:02:00Z"/>
          <w:w w:val="105"/>
        </w:rPr>
        <w:pPrChange w:id="114" w:author="Burianová Kateřina Mgr." w:date="2021-04-16T14:03:00Z">
          <w:pPr>
            <w:pStyle w:val="Odstavecseseznamem"/>
            <w:numPr>
              <w:numId w:val="2"/>
            </w:numPr>
            <w:tabs>
              <w:tab w:val="left" w:pos="426"/>
            </w:tabs>
            <w:kinsoku w:val="0"/>
            <w:overflowPunct w:val="0"/>
            <w:spacing w:before="70" w:line="247" w:lineRule="auto"/>
            <w:ind w:left="360" w:right="-423" w:hanging="360"/>
          </w:pPr>
        </w:pPrChange>
      </w:pPr>
    </w:p>
    <w:p w14:paraId="6D16E69A" w14:textId="45658EDE" w:rsidR="00F3326C" w:rsidRPr="00F3326C" w:rsidRDefault="00F3326C" w:rsidP="00F3326C">
      <w:pPr>
        <w:pStyle w:val="Odstavecseseznamem"/>
        <w:numPr>
          <w:ilvl w:val="0"/>
          <w:numId w:val="2"/>
        </w:numPr>
        <w:adjustRightInd/>
        <w:spacing w:before="240"/>
        <w:ind w:right="-423"/>
        <w:contextualSpacing/>
        <w:rPr>
          <w:ins w:id="115" w:author="Burianová Kateřina Mgr." w:date="2021-04-16T13:28:00Z"/>
          <w:w w:val="105"/>
          <w:rPrChange w:id="116" w:author="Burianová Kateřina Mgr." w:date="2021-04-16T14:03:00Z">
            <w:rPr>
              <w:ins w:id="117" w:author="Burianová Kateřina Mgr." w:date="2021-04-16T13:28:00Z"/>
              <w:w w:val="105"/>
            </w:rPr>
          </w:rPrChange>
        </w:rPr>
        <w:pPrChange w:id="118" w:author="Burianová Kateřina Mgr." w:date="2021-04-16T14:03:00Z">
          <w:pPr>
            <w:pStyle w:val="Odstavecseseznamem"/>
            <w:numPr>
              <w:numId w:val="5"/>
            </w:numPr>
            <w:tabs>
              <w:tab w:val="left" w:pos="426"/>
            </w:tabs>
            <w:kinsoku w:val="0"/>
            <w:overflowPunct w:val="0"/>
            <w:spacing w:before="70" w:line="247" w:lineRule="auto"/>
            <w:ind w:left="426" w:right="-423" w:hanging="426"/>
          </w:pPr>
        </w:pPrChange>
      </w:pPr>
      <w:ins w:id="119" w:author="Burianová Kateřina Mgr." w:date="2021-04-16T14:02:00Z">
        <w:r w:rsidRPr="00F3326C">
          <w:rPr>
            <w:w w:val="105"/>
            <w:rPrChange w:id="120" w:author="Burianová Kateřina Mgr." w:date="2021-04-16T14:03:00Z">
              <w:rPr>
                <w:rFonts w:ascii="Clara Serif" w:hAnsi="Clara Serif"/>
              </w:rPr>
            </w:rPrChange>
          </w:rPr>
          <w:t>Smluvní strany jsou povinny nejméně po dobu 10 let od skončení řešení projektu řádně uchovávat veškeré dokumenty týkající se přímo nebo nepřímo projektu a postupu jeho řešení.</w:t>
        </w:r>
      </w:ins>
    </w:p>
    <w:p w14:paraId="38BDCF5C" w14:textId="77777777" w:rsidR="00776796" w:rsidRDefault="00776796">
      <w:pPr>
        <w:pStyle w:val="Odstavecseseznamem"/>
        <w:tabs>
          <w:tab w:val="left" w:pos="426"/>
        </w:tabs>
        <w:kinsoku w:val="0"/>
        <w:overflowPunct w:val="0"/>
        <w:spacing w:before="70" w:line="247" w:lineRule="auto"/>
        <w:ind w:left="426" w:right="-423" w:firstLine="0"/>
        <w:rPr>
          <w:ins w:id="121" w:author="Burianová Kateřina Mgr." w:date="2021-04-15T15:23:00Z"/>
          <w:w w:val="105"/>
        </w:rPr>
        <w:pPrChange w:id="122" w:author="Burianová Kateřina Mgr." w:date="2021-04-16T13:28:00Z">
          <w:pPr>
            <w:pStyle w:val="Odstavecseseznamem"/>
            <w:numPr>
              <w:numId w:val="5"/>
            </w:numPr>
            <w:tabs>
              <w:tab w:val="left" w:pos="426"/>
            </w:tabs>
            <w:kinsoku w:val="0"/>
            <w:overflowPunct w:val="0"/>
            <w:spacing w:before="70" w:line="247" w:lineRule="auto"/>
            <w:ind w:left="426" w:right="-423" w:hanging="426"/>
          </w:pPr>
        </w:pPrChange>
      </w:pPr>
    </w:p>
    <w:p w14:paraId="50D436E0" w14:textId="3734E0D8" w:rsidR="00ED0B97" w:rsidRPr="00776796" w:rsidRDefault="00ED0B97">
      <w:pPr>
        <w:pStyle w:val="Odstavecseseznamem"/>
        <w:numPr>
          <w:ilvl w:val="0"/>
          <w:numId w:val="2"/>
        </w:numPr>
        <w:tabs>
          <w:tab w:val="left" w:pos="426"/>
        </w:tabs>
        <w:kinsoku w:val="0"/>
        <w:overflowPunct w:val="0"/>
        <w:spacing w:before="70" w:line="247" w:lineRule="auto"/>
        <w:ind w:right="-423"/>
        <w:rPr>
          <w:w w:val="105"/>
        </w:rPr>
        <w:pPrChange w:id="123" w:author="Burianová Kateřina Mgr." w:date="2021-04-16T13:29:00Z">
          <w:pPr>
            <w:pStyle w:val="Odstavecseseznamem"/>
            <w:numPr>
              <w:numId w:val="5"/>
            </w:numPr>
            <w:tabs>
              <w:tab w:val="left" w:pos="426"/>
            </w:tabs>
            <w:kinsoku w:val="0"/>
            <w:overflowPunct w:val="0"/>
            <w:spacing w:before="70" w:line="247" w:lineRule="auto"/>
            <w:ind w:left="426" w:right="-423" w:hanging="426"/>
          </w:pPr>
        </w:pPrChange>
      </w:pPr>
      <w:r w:rsidRPr="00776796">
        <w:rPr>
          <w:w w:val="105"/>
        </w:rPr>
        <w:t xml:space="preserve">Smluvní strany berou na vědomí, že podle § 2 odst. </w:t>
      </w:r>
      <w:r w:rsidR="00B127AF" w:rsidRPr="00776796">
        <w:rPr>
          <w:w w:val="105"/>
        </w:rPr>
        <w:t>1</w:t>
      </w:r>
      <w:r w:rsidRPr="00776796">
        <w:rPr>
          <w:w w:val="105"/>
        </w:rPr>
        <w:t xml:space="preserve"> z</w:t>
      </w:r>
      <w:r w:rsidR="00B127AF" w:rsidRPr="00776796">
        <w:rPr>
          <w:w w:val="105"/>
        </w:rPr>
        <w:t xml:space="preserve">ákona </w:t>
      </w:r>
      <w:r w:rsidRPr="00776796">
        <w:rPr>
          <w:w w:val="105"/>
        </w:rPr>
        <w:t xml:space="preserve">č. 340/2015 Sb., o registru </w:t>
      </w:r>
      <w:r w:rsidRPr="00DF124A">
        <w:rPr>
          <w:spacing w:val="4"/>
          <w:w w:val="105"/>
        </w:rPr>
        <w:t xml:space="preserve">smluv, </w:t>
      </w:r>
      <w:r w:rsidRPr="00DF124A">
        <w:rPr>
          <w:w w:val="105"/>
        </w:rPr>
        <w:t xml:space="preserve">se na smlouvy uzavírané </w:t>
      </w:r>
      <w:r w:rsidR="00E9453F" w:rsidRPr="00DF124A">
        <w:rPr>
          <w:w w:val="105"/>
        </w:rPr>
        <w:t>veřejnou výzkumnou ins</w:t>
      </w:r>
      <w:r w:rsidR="003030F6" w:rsidRPr="00776796">
        <w:rPr>
          <w:w w:val="105"/>
        </w:rPr>
        <w:t xml:space="preserve">titucí </w:t>
      </w:r>
      <w:r w:rsidRPr="00776796">
        <w:rPr>
          <w:w w:val="105"/>
        </w:rPr>
        <w:t xml:space="preserve">vztahuje povinnost uveřejnění prostřednictvím registru smluv podle tohoto zákona (dále jen </w:t>
      </w:r>
      <w:ins w:id="124" w:author="Burianová Kateřina Mgr." w:date="2021-04-16T13:41:00Z">
        <w:r w:rsidR="00DF124A">
          <w:rPr>
            <w:w w:val="105"/>
          </w:rPr>
          <w:t>„</w:t>
        </w:r>
      </w:ins>
      <w:r w:rsidRPr="00DF124A">
        <w:rPr>
          <w:w w:val="105"/>
        </w:rPr>
        <w:t>uveřejnění</w:t>
      </w:r>
      <w:ins w:id="125" w:author="Burianová Kateřina Mgr." w:date="2021-04-16T13:41:00Z">
        <w:r w:rsidR="00DF124A">
          <w:rPr>
            <w:w w:val="105"/>
          </w:rPr>
          <w:t>“</w:t>
        </w:r>
      </w:ins>
      <w:r w:rsidRPr="00DF124A">
        <w:rPr>
          <w:w w:val="105"/>
        </w:rPr>
        <w:t>). K uveřejnění této smlouvy se zavazuje</w:t>
      </w:r>
      <w:r w:rsidR="003030F6" w:rsidRPr="00776796">
        <w:rPr>
          <w:spacing w:val="12"/>
          <w:w w:val="105"/>
        </w:rPr>
        <w:t xml:space="preserve"> příjemce. </w:t>
      </w:r>
      <w:r w:rsidR="00CC2BC5" w:rsidRPr="00776796">
        <w:rPr>
          <w:w w:val="105"/>
        </w:rPr>
        <w:t xml:space="preserve">Smluvní strany </w:t>
      </w:r>
      <w:r w:rsidR="00CC2BC5" w:rsidRPr="00180417">
        <w:t>výslovně souhlasí s uveřejněním této smlouvy v registru smluv, přičemž pro účely uveřejnění smlouvy nepovažují smluvní strany nic z obsahu této smlouvy ani z metadat k ní se vážících za vyloučené z uveřejnění.</w:t>
      </w:r>
    </w:p>
    <w:p w14:paraId="784A03AB" w14:textId="77777777" w:rsidR="00ED0B97" w:rsidRPr="00180417" w:rsidRDefault="00ED0B97" w:rsidP="00B127AF">
      <w:pPr>
        <w:pStyle w:val="Zkladntext"/>
        <w:tabs>
          <w:tab w:val="left" w:pos="426"/>
        </w:tabs>
        <w:kinsoku w:val="0"/>
        <w:overflowPunct w:val="0"/>
        <w:spacing w:before="6"/>
        <w:ind w:left="426" w:right="2" w:hanging="426"/>
        <w:jc w:val="both"/>
        <w:rPr>
          <w:sz w:val="24"/>
          <w:szCs w:val="24"/>
        </w:rPr>
      </w:pPr>
    </w:p>
    <w:p w14:paraId="4A7B9E39" w14:textId="4E781B92" w:rsidR="00ED0B97" w:rsidRDefault="00ED0B97">
      <w:pPr>
        <w:pStyle w:val="Odstavecseseznamem"/>
        <w:numPr>
          <w:ilvl w:val="0"/>
          <w:numId w:val="2"/>
        </w:numPr>
        <w:tabs>
          <w:tab w:val="left" w:pos="426"/>
        </w:tabs>
        <w:kinsoku w:val="0"/>
        <w:overflowPunct w:val="0"/>
        <w:spacing w:line="216" w:lineRule="exact"/>
        <w:ind w:left="426" w:right="-423" w:hanging="426"/>
        <w:rPr>
          <w:ins w:id="126" w:author="Burianová Kateřina Mgr." w:date="2021-04-15T11:17:00Z"/>
          <w:w w:val="105"/>
        </w:rPr>
        <w:pPrChange w:id="127" w:author="Burianová Kateřina Mgr." w:date="2021-04-16T13:29:00Z">
          <w:pPr>
            <w:pStyle w:val="Odstavecseseznamem"/>
            <w:numPr>
              <w:numId w:val="5"/>
            </w:numPr>
            <w:tabs>
              <w:tab w:val="left" w:pos="426"/>
            </w:tabs>
            <w:kinsoku w:val="0"/>
            <w:overflowPunct w:val="0"/>
            <w:spacing w:line="216" w:lineRule="exact"/>
            <w:ind w:left="426" w:right="-423" w:hanging="426"/>
          </w:pPr>
        </w:pPrChange>
      </w:pPr>
      <w:r w:rsidRPr="00180417">
        <w:rPr>
          <w:w w:val="105"/>
        </w:rPr>
        <w:lastRenderedPageBreak/>
        <w:t>Smluvní strany konstatují, že tato smlouva nabývá</w:t>
      </w:r>
      <w:ins w:id="128" w:author="Burianová Kateřina Mgr." w:date="2021-04-15T15:39:00Z">
        <w:r w:rsidR="002D26BD">
          <w:rPr>
            <w:w w:val="105"/>
          </w:rPr>
          <w:t xml:space="preserve"> platnosti dn</w:t>
        </w:r>
      </w:ins>
      <w:ins w:id="129" w:author="Burianová Kateřina Mgr." w:date="2021-04-15T15:40:00Z">
        <w:r w:rsidR="002D26BD">
          <w:rPr>
            <w:w w:val="105"/>
          </w:rPr>
          <w:t>em jejího podpisu oprávněnými zástupci smluvních stran a</w:t>
        </w:r>
      </w:ins>
      <w:r w:rsidRPr="00180417">
        <w:rPr>
          <w:w w:val="105"/>
        </w:rPr>
        <w:t xml:space="preserve"> účinnosti dnem jejího</w:t>
      </w:r>
      <w:r w:rsidRPr="00180417">
        <w:rPr>
          <w:spacing w:val="3"/>
          <w:w w:val="105"/>
        </w:rPr>
        <w:t xml:space="preserve"> </w:t>
      </w:r>
      <w:r w:rsidRPr="00180417">
        <w:rPr>
          <w:w w:val="105"/>
        </w:rPr>
        <w:t>uveřejnění</w:t>
      </w:r>
      <w:r w:rsidR="00FC1C78" w:rsidRPr="00180417">
        <w:rPr>
          <w:w w:val="105"/>
        </w:rPr>
        <w:t xml:space="preserve"> v registru smluv</w:t>
      </w:r>
      <w:r w:rsidRPr="00180417">
        <w:rPr>
          <w:w w:val="105"/>
        </w:rPr>
        <w:t>.</w:t>
      </w:r>
    </w:p>
    <w:p w14:paraId="569E6889" w14:textId="77777777" w:rsidR="00A4100E" w:rsidRPr="00A4100E" w:rsidRDefault="00A4100E">
      <w:pPr>
        <w:pStyle w:val="Odstavecseseznamem"/>
        <w:rPr>
          <w:ins w:id="130" w:author="Burianová Kateřina Mgr." w:date="2021-04-15T11:17:00Z"/>
          <w:w w:val="105"/>
        </w:rPr>
        <w:pPrChange w:id="131" w:author="Burianová Kateřina Mgr." w:date="2021-04-15T11:17:00Z">
          <w:pPr>
            <w:pStyle w:val="Odstavecseseznamem"/>
            <w:numPr>
              <w:numId w:val="5"/>
            </w:numPr>
            <w:tabs>
              <w:tab w:val="left" w:pos="426"/>
            </w:tabs>
            <w:kinsoku w:val="0"/>
            <w:overflowPunct w:val="0"/>
            <w:spacing w:line="216" w:lineRule="exact"/>
            <w:ind w:left="426" w:right="-423" w:hanging="426"/>
          </w:pPr>
        </w:pPrChange>
      </w:pPr>
      <w:commentRangeStart w:id="132"/>
    </w:p>
    <w:p w14:paraId="66F4C109" w14:textId="73174A98" w:rsidR="00A4100E" w:rsidRPr="00201A5D" w:rsidRDefault="00A4100E">
      <w:pPr>
        <w:pStyle w:val="Odstavecseseznamem"/>
        <w:numPr>
          <w:ilvl w:val="0"/>
          <w:numId w:val="2"/>
        </w:numPr>
        <w:adjustRightInd/>
        <w:spacing w:before="240"/>
        <w:ind w:left="426" w:right="-423"/>
        <w:contextualSpacing/>
        <w:rPr>
          <w:w w:val="105"/>
        </w:rPr>
        <w:pPrChange w:id="133" w:author="Burianová Kateřina Mgr." w:date="2021-04-16T13:29:00Z">
          <w:pPr>
            <w:pStyle w:val="Odstavecseseznamem"/>
            <w:numPr>
              <w:numId w:val="5"/>
            </w:numPr>
            <w:tabs>
              <w:tab w:val="left" w:pos="426"/>
            </w:tabs>
            <w:kinsoku w:val="0"/>
            <w:overflowPunct w:val="0"/>
            <w:spacing w:line="216" w:lineRule="exact"/>
            <w:ind w:left="426" w:right="-423" w:hanging="426"/>
          </w:pPr>
        </w:pPrChange>
      </w:pPr>
      <w:ins w:id="134" w:author="Burianová Kateřina Mgr." w:date="2021-04-15T11:17:00Z">
        <w:r w:rsidRPr="00A4100E">
          <w:rPr>
            <w:w w:val="105"/>
            <w:rPrChange w:id="135" w:author="Burianová Kateřina Mgr." w:date="2021-04-15T11:17:00Z">
              <w:rPr>
                <w:rFonts w:ascii="Clara Serif" w:hAnsi="Clara Serif"/>
              </w:rPr>
            </w:rPrChange>
          </w:rPr>
          <w:t>Smlouva se uzavírá na dobu určitou. Platnost a účinnost této Smlouvy končí uplynutím 720 dnů od data ukončení řešení projektu. Povinnosti dalšího účastníka dle této smlouvy vztahující se ke kontrole a hodnocení Projektu, kontrole čerpání a užívání účelové podpory, kontrole hospodaření s Grantovými prostředky, kontrole účelnosti uznaných nákladů dle této smlouvy přetrvávají ve stejném rozsahu i po zániku smlouvy</w:t>
        </w:r>
        <w:r>
          <w:rPr>
            <w:w w:val="105"/>
          </w:rPr>
          <w:t>.</w:t>
        </w:r>
      </w:ins>
      <w:commentRangeEnd w:id="132"/>
      <w:ins w:id="136" w:author="Burianová Kateřina Mgr." w:date="2021-04-15T13:04:00Z">
        <w:r w:rsidR="00486FD2">
          <w:rPr>
            <w:rStyle w:val="Odkaznakoment"/>
            <w:rFonts w:asciiTheme="minorHAnsi" w:eastAsiaTheme="minorHAnsi" w:hAnsiTheme="minorHAnsi" w:cstheme="minorBidi"/>
            <w:lang w:eastAsia="en-US"/>
          </w:rPr>
          <w:commentReference w:id="132"/>
        </w:r>
      </w:ins>
    </w:p>
    <w:p w14:paraId="0371C827" w14:textId="77777777" w:rsidR="00ED0B97" w:rsidRPr="00180417" w:rsidRDefault="00ED0B97" w:rsidP="00B127AF">
      <w:pPr>
        <w:pStyle w:val="Zkladntext"/>
        <w:tabs>
          <w:tab w:val="left" w:pos="426"/>
        </w:tabs>
        <w:kinsoku w:val="0"/>
        <w:overflowPunct w:val="0"/>
        <w:spacing w:before="3"/>
        <w:ind w:left="426" w:right="2" w:hanging="426"/>
        <w:jc w:val="both"/>
        <w:rPr>
          <w:sz w:val="24"/>
          <w:szCs w:val="24"/>
        </w:rPr>
      </w:pPr>
    </w:p>
    <w:p w14:paraId="3A3D43A3" w14:textId="2C3DA4D1" w:rsidR="00776796" w:rsidRPr="00776796" w:rsidRDefault="00ED0B97">
      <w:pPr>
        <w:pStyle w:val="Odstavecseseznamem"/>
        <w:numPr>
          <w:ilvl w:val="0"/>
          <w:numId w:val="2"/>
        </w:numPr>
        <w:ind w:left="426" w:right="-423"/>
        <w:rPr>
          <w:ins w:id="137" w:author="Burianová Kateřina Mgr." w:date="2021-04-16T13:27:00Z"/>
          <w:w w:val="105"/>
          <w:rPrChange w:id="138" w:author="Burianová Kateřina Mgr." w:date="2021-04-16T13:27:00Z">
            <w:rPr>
              <w:ins w:id="139" w:author="Burianová Kateřina Mgr." w:date="2021-04-16T13:27:00Z"/>
              <w:spacing w:val="2"/>
              <w:w w:val="105"/>
            </w:rPr>
          </w:rPrChange>
        </w:rPr>
        <w:pPrChange w:id="140" w:author="Burianová Kateřina Mgr." w:date="2021-04-16T13:55:00Z">
          <w:pPr>
            <w:pStyle w:val="Odstavecseseznamem"/>
            <w:numPr>
              <w:numId w:val="5"/>
            </w:numPr>
            <w:ind w:left="720" w:hanging="360"/>
          </w:pPr>
        </w:pPrChange>
      </w:pPr>
      <w:del w:id="141" w:author="Burianová Kateřina Mgr." w:date="2021-04-16T13:27:00Z">
        <w:r w:rsidRPr="00776796" w:rsidDel="00776796">
          <w:rPr>
            <w:w w:val="105"/>
          </w:rPr>
          <w:delText>Tato</w:delText>
        </w:r>
        <w:r w:rsidRPr="00776796" w:rsidDel="00776796">
          <w:rPr>
            <w:w w:val="105"/>
            <w:rPrChange w:id="142" w:author="Burianová Kateřina Mgr." w:date="2021-04-16T13:27:00Z">
              <w:rPr>
                <w:spacing w:val="-11"/>
                <w:w w:val="105"/>
              </w:rPr>
            </w:rPrChange>
          </w:rPr>
          <w:delText xml:space="preserve"> </w:delText>
        </w:r>
        <w:r w:rsidRPr="00776796" w:rsidDel="00776796">
          <w:rPr>
            <w:w w:val="105"/>
          </w:rPr>
          <w:delText>smlouva</w:delText>
        </w:r>
        <w:r w:rsidRPr="00776796" w:rsidDel="00776796">
          <w:rPr>
            <w:w w:val="105"/>
            <w:rPrChange w:id="143" w:author="Burianová Kateřina Mgr." w:date="2021-04-16T13:27:00Z">
              <w:rPr>
                <w:spacing w:val="2"/>
                <w:w w:val="105"/>
              </w:rPr>
            </w:rPrChange>
          </w:rPr>
          <w:delText xml:space="preserve"> </w:delText>
        </w:r>
        <w:r w:rsidRPr="00776796" w:rsidDel="00776796">
          <w:rPr>
            <w:w w:val="105"/>
          </w:rPr>
          <w:delText>je</w:delText>
        </w:r>
        <w:r w:rsidRPr="00776796" w:rsidDel="00776796">
          <w:rPr>
            <w:w w:val="105"/>
            <w:rPrChange w:id="144" w:author="Burianová Kateřina Mgr." w:date="2021-04-16T13:27:00Z">
              <w:rPr>
                <w:spacing w:val="-1"/>
                <w:w w:val="105"/>
              </w:rPr>
            </w:rPrChange>
          </w:rPr>
          <w:delText xml:space="preserve"> </w:delText>
        </w:r>
        <w:r w:rsidRPr="00776796" w:rsidDel="00776796">
          <w:rPr>
            <w:w w:val="105"/>
          </w:rPr>
          <w:delText>vyhotovena</w:delText>
        </w:r>
        <w:r w:rsidRPr="00776796" w:rsidDel="00776796">
          <w:rPr>
            <w:w w:val="105"/>
            <w:rPrChange w:id="145" w:author="Burianová Kateřina Mgr." w:date="2021-04-16T13:27:00Z">
              <w:rPr>
                <w:spacing w:val="4"/>
                <w:w w:val="105"/>
              </w:rPr>
            </w:rPrChange>
          </w:rPr>
          <w:delText xml:space="preserve"> </w:delText>
        </w:r>
        <w:r w:rsidRPr="00776796" w:rsidDel="00776796">
          <w:rPr>
            <w:w w:val="105"/>
          </w:rPr>
          <w:delText>v</w:delText>
        </w:r>
        <w:r w:rsidRPr="00776796" w:rsidDel="00776796">
          <w:rPr>
            <w:w w:val="105"/>
            <w:rPrChange w:id="146" w:author="Burianová Kateřina Mgr." w:date="2021-04-16T13:27:00Z">
              <w:rPr>
                <w:spacing w:val="-6"/>
                <w:w w:val="105"/>
              </w:rPr>
            </w:rPrChange>
          </w:rPr>
          <w:delText xml:space="preserve"> </w:delText>
        </w:r>
        <w:r w:rsidR="004B3091" w:rsidRPr="00776796" w:rsidDel="00776796">
          <w:rPr>
            <w:w w:val="105"/>
          </w:rPr>
          <w:delText>dvou</w:delText>
        </w:r>
        <w:r w:rsidRPr="00776796" w:rsidDel="00776796">
          <w:rPr>
            <w:w w:val="105"/>
            <w:rPrChange w:id="147" w:author="Burianová Kateřina Mgr." w:date="2021-04-16T13:27:00Z">
              <w:rPr>
                <w:spacing w:val="-1"/>
                <w:w w:val="105"/>
              </w:rPr>
            </w:rPrChange>
          </w:rPr>
          <w:delText xml:space="preserve"> </w:delText>
        </w:r>
        <w:r w:rsidR="00E9453F" w:rsidRPr="00776796" w:rsidDel="00776796">
          <w:rPr>
            <w:w w:val="105"/>
          </w:rPr>
          <w:delText>vyhotoveních</w:delText>
        </w:r>
        <w:r w:rsidRPr="00776796" w:rsidDel="00776796">
          <w:rPr>
            <w:w w:val="105"/>
          </w:rPr>
          <w:delText>,</w:delText>
        </w:r>
        <w:r w:rsidRPr="00776796" w:rsidDel="00776796">
          <w:rPr>
            <w:w w:val="105"/>
            <w:rPrChange w:id="148" w:author="Burianová Kateřina Mgr." w:date="2021-04-16T13:27:00Z">
              <w:rPr>
                <w:spacing w:val="-7"/>
                <w:w w:val="105"/>
              </w:rPr>
            </w:rPrChange>
          </w:rPr>
          <w:delText xml:space="preserve"> </w:delText>
        </w:r>
        <w:r w:rsidR="004B3091" w:rsidRPr="00776796" w:rsidDel="00776796">
          <w:rPr>
            <w:w w:val="105"/>
          </w:rPr>
          <w:delText>každá smluvní strana obdrží jedno vyhotovení</w:delText>
        </w:r>
        <w:r w:rsidR="00E9453F" w:rsidRPr="00776796" w:rsidDel="00776796">
          <w:rPr>
            <w:w w:val="105"/>
            <w:rPrChange w:id="149" w:author="Burianová Kateřina Mgr." w:date="2021-04-16T13:27:00Z">
              <w:rPr>
                <w:spacing w:val="2"/>
                <w:w w:val="105"/>
              </w:rPr>
            </w:rPrChange>
          </w:rPr>
          <w:delText>.</w:delText>
        </w:r>
      </w:del>
      <w:ins w:id="150" w:author="Burianová Kateřina Mgr." w:date="2021-04-16T13:27:00Z">
        <w:r w:rsidR="00776796" w:rsidRPr="00776796">
          <w:rPr>
            <w:w w:val="105"/>
            <w:rPrChange w:id="151" w:author="Burianová Kateřina Mgr." w:date="2021-04-16T13:27:00Z">
              <w:rPr>
                <w:spacing w:val="2"/>
                <w:w w:val="105"/>
              </w:rPr>
            </w:rPrChange>
          </w:rPr>
          <w:t xml:space="preserve">Pokud je tato smlouva uzavírána elektronickými prostředky, je vyhotovena v jednom originále. Pokud je tato smlouva uzavírána v písemné formě, je sepsána ve dvou vyhotoveních s platností originálu, přičemž každá ze smluvních stran obdrží po jednom vyhotovení. </w:t>
        </w:r>
      </w:ins>
    </w:p>
    <w:p w14:paraId="3F1832AC" w14:textId="5B58A326" w:rsidR="00ED0B97" w:rsidRPr="00180417" w:rsidRDefault="00ED0B97">
      <w:pPr>
        <w:pStyle w:val="Zkladntext"/>
        <w:tabs>
          <w:tab w:val="left" w:pos="426"/>
        </w:tabs>
        <w:kinsoku w:val="0"/>
        <w:overflowPunct w:val="0"/>
        <w:spacing w:line="244" w:lineRule="auto"/>
        <w:ind w:left="426" w:right="-423"/>
        <w:jc w:val="both"/>
        <w:rPr>
          <w:w w:val="105"/>
          <w:sz w:val="24"/>
          <w:szCs w:val="24"/>
        </w:rPr>
        <w:pPrChange w:id="152" w:author="Burianová Kateřina Mgr." w:date="2021-04-16T13:27:00Z">
          <w:pPr>
            <w:pStyle w:val="Zkladntext"/>
            <w:numPr>
              <w:numId w:val="5"/>
            </w:numPr>
            <w:tabs>
              <w:tab w:val="left" w:pos="426"/>
            </w:tabs>
            <w:kinsoku w:val="0"/>
            <w:overflowPunct w:val="0"/>
            <w:spacing w:line="244" w:lineRule="auto"/>
            <w:ind w:left="426" w:right="-423" w:hanging="426"/>
            <w:jc w:val="both"/>
          </w:pPr>
        </w:pPrChange>
      </w:pPr>
    </w:p>
    <w:p w14:paraId="1E5CB44C" w14:textId="77777777" w:rsidR="00ED0B97" w:rsidRPr="00180417" w:rsidRDefault="00ED0B97" w:rsidP="00B127AF">
      <w:pPr>
        <w:pStyle w:val="Zkladntext"/>
        <w:kinsoku w:val="0"/>
        <w:overflowPunct w:val="0"/>
        <w:ind w:right="2"/>
        <w:jc w:val="both"/>
        <w:rPr>
          <w:sz w:val="24"/>
          <w:szCs w:val="24"/>
        </w:rPr>
      </w:pPr>
    </w:p>
    <w:p w14:paraId="657D89D8" w14:textId="77777777" w:rsidR="00CE10A7" w:rsidRPr="00180417" w:rsidRDefault="00CE10A7" w:rsidP="00ED0B97">
      <w:pPr>
        <w:pStyle w:val="Zkladntext"/>
        <w:kinsoku w:val="0"/>
        <w:overflowPunct w:val="0"/>
        <w:rPr>
          <w:sz w:val="24"/>
          <w:szCs w:val="24"/>
        </w:rPr>
      </w:pPr>
      <w:r w:rsidRPr="00180417">
        <w:rPr>
          <w:sz w:val="24"/>
          <w:szCs w:val="24"/>
        </w:rPr>
        <w:t>V Praze dne</w:t>
      </w:r>
      <w:r w:rsidR="008229E6" w:rsidRPr="00180417">
        <w:rPr>
          <w:sz w:val="24"/>
          <w:szCs w:val="24"/>
        </w:rPr>
        <w:t>:</w:t>
      </w:r>
      <w:r w:rsidR="006C443F">
        <w:rPr>
          <w:sz w:val="24"/>
          <w:szCs w:val="24"/>
        </w:rPr>
        <w:t xml:space="preserve"> 12. 04</w:t>
      </w:r>
      <w:r w:rsidR="00FF3A5E" w:rsidRPr="00180417">
        <w:rPr>
          <w:sz w:val="24"/>
          <w:szCs w:val="24"/>
        </w:rPr>
        <w:t xml:space="preserve">. </w:t>
      </w:r>
      <w:r w:rsidR="002F46B5" w:rsidRPr="00180417">
        <w:rPr>
          <w:sz w:val="24"/>
          <w:szCs w:val="24"/>
        </w:rPr>
        <w:t>2021</w:t>
      </w:r>
    </w:p>
    <w:p w14:paraId="1C1E1330" w14:textId="77777777" w:rsidR="003030F6" w:rsidRPr="00180417" w:rsidRDefault="003030F6" w:rsidP="00ED0B97">
      <w:pPr>
        <w:pStyle w:val="Zkladntext"/>
        <w:kinsoku w:val="0"/>
        <w:overflowPunct w:val="0"/>
        <w:rPr>
          <w:sz w:val="24"/>
          <w:szCs w:val="24"/>
        </w:rPr>
      </w:pPr>
    </w:p>
    <w:p w14:paraId="48D2EB9C" w14:textId="77777777" w:rsidR="003030F6" w:rsidRPr="00180417" w:rsidRDefault="003030F6" w:rsidP="00ED0B97">
      <w:pPr>
        <w:pStyle w:val="Zkladntext"/>
        <w:kinsoku w:val="0"/>
        <w:overflowPunct w:val="0"/>
        <w:rPr>
          <w:sz w:val="24"/>
          <w:szCs w:val="24"/>
        </w:rPr>
        <w:sectPr w:rsidR="003030F6" w:rsidRPr="00180417" w:rsidSect="00CC2BC5">
          <w:type w:val="continuous"/>
          <w:pgSz w:w="11900" w:h="16820"/>
          <w:pgMar w:top="1260" w:right="1300" w:bottom="1276" w:left="1100" w:header="708" w:footer="708" w:gutter="0"/>
          <w:cols w:space="708" w:equalWidth="0">
            <w:col w:w="9500"/>
          </w:cols>
          <w:noEndnote/>
        </w:sectPr>
      </w:pPr>
    </w:p>
    <w:p w14:paraId="5EA58AF9" w14:textId="77777777" w:rsidR="003030F6" w:rsidRPr="00180417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180417">
        <w:rPr>
          <w:rFonts w:ascii="Times New Roman" w:hAnsi="Times New Roman" w:cs="Times New Roman"/>
          <w:sz w:val="24"/>
          <w:szCs w:val="24"/>
        </w:rPr>
        <w:t xml:space="preserve">Za příjemce:  </w:t>
      </w:r>
    </w:p>
    <w:p w14:paraId="0FD1615B" w14:textId="77777777" w:rsidR="003030F6" w:rsidRPr="00180417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6E908CF0" w14:textId="77777777" w:rsidR="003030F6" w:rsidRPr="00180417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180417"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.................................................. </w:t>
      </w:r>
      <w:r w:rsidRPr="00180417">
        <w:rPr>
          <w:rFonts w:ascii="Times New Roman" w:hAnsi="Times New Roman" w:cs="Times New Roman"/>
          <w:sz w:val="24"/>
          <w:szCs w:val="24"/>
        </w:rPr>
        <w:tab/>
      </w:r>
      <w:r w:rsidRPr="00180417">
        <w:rPr>
          <w:rFonts w:ascii="Times New Roman" w:hAnsi="Times New Roman" w:cs="Times New Roman"/>
          <w:sz w:val="24"/>
          <w:szCs w:val="24"/>
        </w:rPr>
        <w:tab/>
      </w:r>
      <w:r w:rsidRPr="001804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0417">
        <w:rPr>
          <w:rFonts w:ascii="Times New Roman" w:hAnsi="Times New Roman" w:cs="Times New Roman"/>
          <w:sz w:val="24"/>
          <w:szCs w:val="24"/>
        </w:rPr>
        <w:t>datum:.........................</w:t>
      </w:r>
      <w:proofErr w:type="gramEnd"/>
    </w:p>
    <w:p w14:paraId="3A7BCBD3" w14:textId="77777777" w:rsidR="00164340" w:rsidRPr="00180417" w:rsidRDefault="003030F6" w:rsidP="00164340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180417">
        <w:rPr>
          <w:rFonts w:ascii="Times New Roman" w:hAnsi="Times New Roman" w:cs="Times New Roman"/>
          <w:sz w:val="24"/>
          <w:szCs w:val="24"/>
        </w:rPr>
        <w:tab/>
      </w:r>
      <w:r w:rsidR="008229E6" w:rsidRPr="00180417">
        <w:rPr>
          <w:rFonts w:ascii="Times New Roman" w:hAnsi="Times New Roman" w:cs="Times New Roman"/>
          <w:sz w:val="24"/>
          <w:szCs w:val="24"/>
        </w:rPr>
        <w:t xml:space="preserve">Ing. Miroslav Punčochář, </w:t>
      </w:r>
      <w:proofErr w:type="spellStart"/>
      <w:r w:rsidR="008229E6" w:rsidRPr="00180417">
        <w:rPr>
          <w:rFonts w:ascii="Times New Roman" w:hAnsi="Times New Roman" w:cs="Times New Roman"/>
          <w:sz w:val="24"/>
          <w:szCs w:val="24"/>
        </w:rPr>
        <w:t>DSc</w:t>
      </w:r>
      <w:proofErr w:type="spellEnd"/>
      <w:r w:rsidR="008229E6" w:rsidRPr="00180417">
        <w:rPr>
          <w:rFonts w:ascii="Times New Roman" w:hAnsi="Times New Roman" w:cs="Times New Roman"/>
          <w:sz w:val="24"/>
          <w:szCs w:val="24"/>
        </w:rPr>
        <w:t>.</w:t>
      </w:r>
    </w:p>
    <w:p w14:paraId="3A472236" w14:textId="77777777" w:rsidR="003030F6" w:rsidRPr="00180417" w:rsidRDefault="003030F6" w:rsidP="00FC1C78">
      <w:pPr>
        <w:shd w:val="clear" w:color="auto" w:fill="FFFFFF"/>
        <w:tabs>
          <w:tab w:val="left" w:pos="770"/>
        </w:tabs>
        <w:spacing w:after="0" w:line="240" w:lineRule="auto"/>
        <w:ind w:right="-423"/>
        <w:rPr>
          <w:rFonts w:ascii="Times New Roman" w:hAnsi="Times New Roman" w:cs="Times New Roman"/>
          <w:sz w:val="24"/>
          <w:szCs w:val="24"/>
          <w:highlight w:val="red"/>
        </w:rPr>
      </w:pPr>
    </w:p>
    <w:p w14:paraId="55F8532C" w14:textId="77777777" w:rsidR="003030F6" w:rsidRPr="00180417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180417">
        <w:rPr>
          <w:rFonts w:ascii="Times New Roman" w:hAnsi="Times New Roman" w:cs="Times New Roman"/>
          <w:sz w:val="24"/>
          <w:szCs w:val="24"/>
          <w:highlight w:val="red"/>
        </w:rPr>
        <w:t xml:space="preserve">                        </w:t>
      </w:r>
    </w:p>
    <w:p w14:paraId="329BABDB" w14:textId="689F6ED4" w:rsidR="003030F6" w:rsidRPr="00180417" w:rsidDel="00776796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del w:id="153" w:author="Burianová Kateřina Mgr." w:date="2021-04-16T13:26:00Z"/>
          <w:rFonts w:ascii="Times New Roman" w:hAnsi="Times New Roman" w:cs="Times New Roman"/>
          <w:sz w:val="24"/>
          <w:szCs w:val="24"/>
        </w:rPr>
      </w:pPr>
      <w:del w:id="154" w:author="Burianová Kateřina Mgr." w:date="2021-04-16T13:26:00Z">
        <w:r w:rsidRPr="00180417" w:rsidDel="00776796">
          <w:rPr>
            <w:rFonts w:ascii="Times New Roman" w:hAnsi="Times New Roman" w:cs="Times New Roman"/>
            <w:sz w:val="24"/>
            <w:szCs w:val="24"/>
          </w:rPr>
          <w:delText>Řešitel:</w:delText>
        </w:r>
        <w:r w:rsidRPr="00180417" w:rsidDel="00776796">
          <w:rPr>
            <w:rFonts w:ascii="Times New Roman" w:hAnsi="Times New Roman" w:cs="Times New Roman"/>
            <w:sz w:val="24"/>
            <w:szCs w:val="24"/>
          </w:rPr>
          <w:tab/>
        </w:r>
      </w:del>
    </w:p>
    <w:p w14:paraId="191CC77A" w14:textId="063D1B98" w:rsidR="003030F6" w:rsidRPr="00180417" w:rsidDel="00776796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del w:id="155" w:author="Burianová Kateřina Mgr." w:date="2021-04-16T13:26:00Z"/>
          <w:rFonts w:ascii="Times New Roman" w:hAnsi="Times New Roman" w:cs="Times New Roman"/>
          <w:sz w:val="24"/>
          <w:szCs w:val="24"/>
        </w:rPr>
      </w:pPr>
      <w:del w:id="156" w:author="Burianová Kateřina Mgr." w:date="2021-04-16T13:26:00Z">
        <w:r w:rsidRPr="00180417" w:rsidDel="00776796">
          <w:rPr>
            <w:rFonts w:ascii="Times New Roman" w:hAnsi="Times New Roman" w:cs="Times New Roman"/>
            <w:sz w:val="24"/>
            <w:szCs w:val="24"/>
          </w:rPr>
          <w:tab/>
          <w:delText>................................................</w:delText>
        </w:r>
        <w:r w:rsidRPr="00180417" w:rsidDel="00776796">
          <w:rPr>
            <w:rFonts w:ascii="Times New Roman" w:hAnsi="Times New Roman" w:cs="Times New Roman"/>
            <w:sz w:val="24"/>
            <w:szCs w:val="24"/>
          </w:rPr>
          <w:tab/>
        </w:r>
        <w:r w:rsidRPr="00180417" w:rsidDel="00776796">
          <w:rPr>
            <w:rFonts w:ascii="Times New Roman" w:hAnsi="Times New Roman" w:cs="Times New Roman"/>
            <w:sz w:val="24"/>
            <w:szCs w:val="24"/>
          </w:rPr>
          <w:tab/>
        </w:r>
        <w:r w:rsidRPr="00180417" w:rsidDel="00776796">
          <w:rPr>
            <w:rFonts w:ascii="Times New Roman" w:hAnsi="Times New Roman" w:cs="Times New Roman"/>
            <w:sz w:val="24"/>
            <w:szCs w:val="24"/>
          </w:rPr>
          <w:tab/>
          <w:delText>datum:.........................</w:delText>
        </w:r>
      </w:del>
    </w:p>
    <w:p w14:paraId="001D61C6" w14:textId="1D78A9DA" w:rsidR="003030F6" w:rsidRPr="00180417" w:rsidDel="00776796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del w:id="157" w:author="Burianová Kateřina Mgr." w:date="2021-04-16T13:26:00Z"/>
          <w:rFonts w:ascii="Times New Roman" w:hAnsi="Times New Roman" w:cs="Times New Roman"/>
          <w:sz w:val="24"/>
          <w:szCs w:val="24"/>
        </w:rPr>
      </w:pPr>
      <w:del w:id="158" w:author="Burianová Kateřina Mgr." w:date="2021-04-16T13:26:00Z">
        <w:r w:rsidRPr="00180417" w:rsidDel="00776796">
          <w:rPr>
            <w:rFonts w:ascii="Times New Roman" w:hAnsi="Times New Roman" w:cs="Times New Roman"/>
            <w:sz w:val="24"/>
            <w:szCs w:val="24"/>
          </w:rPr>
          <w:tab/>
        </w:r>
        <w:r w:rsidR="002F46B5" w:rsidRPr="00180417" w:rsidDel="00776796">
          <w:rPr>
            <w:rFonts w:ascii="Times New Roman" w:hAnsi="Times New Roman" w:cs="Times New Roman"/>
            <w:sz w:val="24"/>
            <w:szCs w:val="24"/>
          </w:rPr>
          <w:delText xml:space="preserve">  prof. Ing. Martin Lísal DSc.</w:delText>
        </w:r>
      </w:del>
    </w:p>
    <w:p w14:paraId="023CA33A" w14:textId="77777777" w:rsidR="003030F6" w:rsidRPr="00180417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6B4EA7AF" w14:textId="77777777" w:rsidR="003030F6" w:rsidRPr="00180417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4383D4F4" w14:textId="77777777" w:rsidR="003030F6" w:rsidRPr="00180417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180417">
        <w:rPr>
          <w:rFonts w:ascii="Times New Roman" w:hAnsi="Times New Roman" w:cs="Times New Roman"/>
          <w:sz w:val="24"/>
          <w:szCs w:val="24"/>
        </w:rPr>
        <w:t>Za dalšího účastníka:</w:t>
      </w:r>
      <w:r w:rsidRPr="00180417">
        <w:rPr>
          <w:rFonts w:ascii="Times New Roman" w:hAnsi="Times New Roman" w:cs="Times New Roman"/>
          <w:sz w:val="24"/>
          <w:szCs w:val="24"/>
        </w:rPr>
        <w:tab/>
      </w:r>
    </w:p>
    <w:p w14:paraId="338D8050" w14:textId="77777777" w:rsidR="003030F6" w:rsidRPr="008A0C63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56805793" w14:textId="3B82E0F4" w:rsidR="003030F6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8A0C63"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  <w:r w:rsidRPr="00180417">
        <w:rPr>
          <w:rFonts w:ascii="Times New Roman" w:hAnsi="Times New Roman" w:cs="Times New Roman"/>
          <w:sz w:val="24"/>
          <w:szCs w:val="24"/>
        </w:rPr>
        <w:tab/>
      </w:r>
      <w:r w:rsidRPr="00180417">
        <w:rPr>
          <w:rFonts w:ascii="Times New Roman" w:hAnsi="Times New Roman" w:cs="Times New Roman"/>
          <w:sz w:val="24"/>
          <w:szCs w:val="24"/>
        </w:rPr>
        <w:tab/>
      </w:r>
      <w:r w:rsidRPr="001804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0417">
        <w:rPr>
          <w:rFonts w:ascii="Times New Roman" w:hAnsi="Times New Roman" w:cs="Times New Roman"/>
          <w:sz w:val="24"/>
          <w:szCs w:val="24"/>
        </w:rPr>
        <w:t>datum:.........................</w:t>
      </w:r>
      <w:proofErr w:type="gramEnd"/>
    </w:p>
    <w:p w14:paraId="26FCCED4" w14:textId="5D8627BA" w:rsidR="008A0C63" w:rsidRPr="008A0C63" w:rsidRDefault="008A0C63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0C63">
        <w:rPr>
          <w:rFonts w:ascii="Times New Roman" w:hAnsi="Times New Roman" w:cs="Times New Roman"/>
          <w:sz w:val="24"/>
          <w:szCs w:val="24"/>
        </w:rPr>
        <w:t>prof. PhDr. Bohumil Jiroušek, Dr.</w:t>
      </w:r>
    </w:p>
    <w:p w14:paraId="14AC8C6E" w14:textId="77777777" w:rsidR="003030F6" w:rsidRPr="00180417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180417">
        <w:rPr>
          <w:rFonts w:ascii="Times New Roman" w:hAnsi="Times New Roman" w:cs="Times New Roman"/>
          <w:sz w:val="24"/>
          <w:szCs w:val="24"/>
        </w:rPr>
        <w:tab/>
      </w:r>
    </w:p>
    <w:p w14:paraId="3A940C43" w14:textId="090609C5" w:rsidR="003030F6" w:rsidRPr="00180417" w:rsidDel="00776796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del w:id="159" w:author="Burianová Kateřina Mgr." w:date="2021-04-16T13:26:00Z"/>
          <w:rFonts w:ascii="Times New Roman" w:hAnsi="Times New Roman" w:cs="Times New Roman"/>
          <w:sz w:val="24"/>
          <w:szCs w:val="24"/>
        </w:rPr>
      </w:pPr>
      <w:del w:id="160" w:author="Burianová Kateřina Mgr." w:date="2021-04-16T13:26:00Z">
        <w:r w:rsidRPr="00180417" w:rsidDel="00776796">
          <w:rPr>
            <w:rFonts w:ascii="Times New Roman" w:hAnsi="Times New Roman" w:cs="Times New Roman"/>
            <w:sz w:val="24"/>
            <w:szCs w:val="24"/>
          </w:rPr>
          <w:delText xml:space="preserve">Spoluřešitel: </w:delText>
        </w:r>
      </w:del>
    </w:p>
    <w:p w14:paraId="5CA737EF" w14:textId="012307D1" w:rsidR="003030F6" w:rsidRPr="00180417" w:rsidDel="00776796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del w:id="161" w:author="Burianová Kateřina Mgr." w:date="2021-04-16T13:26:00Z"/>
          <w:rFonts w:ascii="Times New Roman" w:hAnsi="Times New Roman" w:cs="Times New Roman"/>
          <w:sz w:val="24"/>
          <w:szCs w:val="24"/>
          <w:highlight w:val="red"/>
        </w:rPr>
      </w:pPr>
      <w:del w:id="162" w:author="Burianová Kateřina Mgr." w:date="2021-04-16T13:26:00Z">
        <w:r w:rsidRPr="00180417" w:rsidDel="00776796">
          <w:rPr>
            <w:rFonts w:ascii="Times New Roman" w:hAnsi="Times New Roman" w:cs="Times New Roman"/>
            <w:sz w:val="24"/>
            <w:szCs w:val="24"/>
            <w:highlight w:val="red"/>
          </w:rPr>
          <w:delText xml:space="preserve"> </w:delText>
        </w:r>
      </w:del>
    </w:p>
    <w:p w14:paraId="1619C49D" w14:textId="7B8F3C15" w:rsidR="003030F6" w:rsidRPr="00180417" w:rsidDel="00776796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del w:id="163" w:author="Burianová Kateřina Mgr." w:date="2021-04-16T13:26:00Z"/>
          <w:rFonts w:ascii="Times New Roman" w:hAnsi="Times New Roman" w:cs="Times New Roman"/>
          <w:sz w:val="24"/>
          <w:szCs w:val="24"/>
        </w:rPr>
      </w:pPr>
      <w:del w:id="164" w:author="Burianová Kateřina Mgr." w:date="2021-04-16T13:26:00Z">
        <w:r w:rsidRPr="00180417" w:rsidDel="00776796">
          <w:rPr>
            <w:rFonts w:ascii="Times New Roman" w:hAnsi="Times New Roman" w:cs="Times New Roman"/>
            <w:sz w:val="24"/>
            <w:szCs w:val="24"/>
          </w:rPr>
          <w:tab/>
          <w:delText>......................................................</w:delText>
        </w:r>
        <w:r w:rsidRPr="00180417" w:rsidDel="00776796">
          <w:rPr>
            <w:rFonts w:ascii="Times New Roman" w:hAnsi="Times New Roman" w:cs="Times New Roman"/>
            <w:sz w:val="24"/>
            <w:szCs w:val="24"/>
          </w:rPr>
          <w:tab/>
        </w:r>
        <w:r w:rsidRPr="00180417" w:rsidDel="00776796">
          <w:rPr>
            <w:rFonts w:ascii="Times New Roman" w:hAnsi="Times New Roman" w:cs="Times New Roman"/>
            <w:sz w:val="24"/>
            <w:szCs w:val="24"/>
          </w:rPr>
          <w:tab/>
        </w:r>
        <w:r w:rsidRPr="00180417" w:rsidDel="00776796">
          <w:rPr>
            <w:rFonts w:ascii="Times New Roman" w:hAnsi="Times New Roman" w:cs="Times New Roman"/>
            <w:sz w:val="24"/>
            <w:szCs w:val="24"/>
          </w:rPr>
          <w:tab/>
          <w:delText>datum:.........................</w:delText>
        </w:r>
      </w:del>
    </w:p>
    <w:p w14:paraId="75986704" w14:textId="70313871" w:rsidR="004B3091" w:rsidRPr="00180417" w:rsidDel="00776796" w:rsidRDefault="003030F6" w:rsidP="004B3091">
      <w:pPr>
        <w:pStyle w:val="Zkladntext"/>
        <w:kinsoku w:val="0"/>
        <w:overflowPunct w:val="0"/>
        <w:spacing w:before="1" w:line="249" w:lineRule="auto"/>
        <w:ind w:right="979"/>
        <w:jc w:val="both"/>
        <w:rPr>
          <w:del w:id="165" w:author="Burianová Kateřina Mgr." w:date="2021-04-16T13:26:00Z"/>
          <w:b/>
          <w:bCs/>
          <w:sz w:val="24"/>
          <w:szCs w:val="24"/>
        </w:rPr>
      </w:pPr>
      <w:del w:id="166" w:author="Burianová Kateřina Mgr." w:date="2021-04-16T13:26:00Z">
        <w:r w:rsidRPr="00180417" w:rsidDel="00776796">
          <w:rPr>
            <w:sz w:val="24"/>
            <w:szCs w:val="24"/>
          </w:rPr>
          <w:tab/>
        </w:r>
        <w:r w:rsidR="002F46B5" w:rsidRPr="00180417" w:rsidDel="00776796">
          <w:rPr>
            <w:sz w:val="24"/>
            <w:szCs w:val="24"/>
          </w:rPr>
          <w:delText xml:space="preserve">   </w:delText>
        </w:r>
        <w:r w:rsidR="00AF64A1" w:rsidRPr="00AF64A1" w:rsidDel="00776796">
          <w:rPr>
            <w:sz w:val="24"/>
            <w:szCs w:val="24"/>
          </w:rPr>
          <w:delText>doc. RNDr. Milan Předota, Ph.D.</w:delText>
        </w:r>
        <w:r w:rsidR="00AF64A1" w:rsidDel="00776796">
          <w:rPr>
            <w:sz w:val="24"/>
            <w:szCs w:val="24"/>
          </w:rPr>
          <w:delText xml:space="preserve"> </w:delText>
        </w:r>
      </w:del>
    </w:p>
    <w:p w14:paraId="72B4F631" w14:textId="2B4F4B00" w:rsidR="00ED0B97" w:rsidRPr="00180417" w:rsidDel="00776796" w:rsidRDefault="00ED0B97" w:rsidP="00ED0B97">
      <w:pPr>
        <w:pStyle w:val="Zkladntext"/>
        <w:kinsoku w:val="0"/>
        <w:overflowPunct w:val="0"/>
        <w:spacing w:before="8"/>
        <w:rPr>
          <w:del w:id="167" w:author="Burianová Kateřina Mgr." w:date="2021-04-16T13:26:00Z"/>
          <w:sz w:val="24"/>
          <w:szCs w:val="24"/>
        </w:rPr>
        <w:sectPr w:rsidR="00ED0B97" w:rsidRPr="00180417" w:rsidDel="00776796" w:rsidSect="00CC2BC5">
          <w:type w:val="continuous"/>
          <w:pgSz w:w="11900" w:h="16820"/>
          <w:pgMar w:top="1260" w:right="1300" w:bottom="1276" w:left="1100" w:header="708" w:footer="708" w:gutter="0"/>
          <w:cols w:space="708"/>
          <w:noEndnote/>
        </w:sectPr>
      </w:pPr>
    </w:p>
    <w:p w14:paraId="2355ABD1" w14:textId="1BFD13E5" w:rsidR="00CC2BC5" w:rsidRPr="00180417" w:rsidDel="00776796" w:rsidRDefault="00CC2BC5" w:rsidP="003030F6">
      <w:pPr>
        <w:pStyle w:val="Zkladntext"/>
        <w:kinsoku w:val="0"/>
        <w:overflowPunct w:val="0"/>
        <w:spacing w:before="62" w:line="244" w:lineRule="auto"/>
        <w:ind w:right="1926"/>
        <w:rPr>
          <w:del w:id="168" w:author="Burianová Kateřina Mgr." w:date="2021-04-16T13:26:00Z"/>
          <w:w w:val="105"/>
          <w:sz w:val="24"/>
          <w:szCs w:val="24"/>
        </w:rPr>
        <w:sectPr w:rsidR="00CC2BC5" w:rsidRPr="00180417" w:rsidDel="00776796" w:rsidSect="00CC2BC5">
          <w:type w:val="continuous"/>
          <w:pgSz w:w="11900" w:h="16820"/>
          <w:pgMar w:top="1260" w:right="1300" w:bottom="1276" w:left="1100" w:header="708" w:footer="708" w:gutter="0"/>
          <w:cols w:num="2" w:space="708"/>
          <w:noEndnote/>
        </w:sectPr>
      </w:pPr>
    </w:p>
    <w:p w14:paraId="28AD27B3" w14:textId="56F10A50" w:rsidR="00BC332D" w:rsidDel="00776796" w:rsidRDefault="00BC332D" w:rsidP="00971640">
      <w:pPr>
        <w:rPr>
          <w:del w:id="169" w:author="Burianová Kateřina Mgr." w:date="2021-04-16T13:26:00Z"/>
          <w:rFonts w:ascii="Times New Roman" w:hAnsi="Times New Roman" w:cs="Times New Roman"/>
          <w:sz w:val="24"/>
          <w:szCs w:val="24"/>
        </w:rPr>
      </w:pPr>
    </w:p>
    <w:p w14:paraId="15D8CF67" w14:textId="47DC9105" w:rsidR="00E9453F" w:rsidRPr="00971640" w:rsidRDefault="00CC2BC5" w:rsidP="00971640">
      <w:pPr>
        <w:rPr>
          <w:rFonts w:ascii="Arial Narrow" w:hAnsi="Arial Narrow"/>
          <w:sz w:val="2"/>
          <w:szCs w:val="2"/>
        </w:rPr>
      </w:pPr>
      <w:del w:id="170" w:author="Burianová Kateřina Mgr." w:date="2021-04-16T13:26:00Z">
        <w:r w:rsidRPr="00180417" w:rsidDel="00776796">
          <w:rPr>
            <w:rFonts w:ascii="Times New Roman" w:hAnsi="Times New Roman" w:cs="Times New Roman"/>
            <w:sz w:val="24"/>
            <w:szCs w:val="24"/>
          </w:rPr>
          <w:delText>Řešitel a spoluřešitel projektu prohlašují, že byli seznámeni s obsahem této smlouvy o ře</w:delText>
        </w:r>
        <w:r w:rsidR="00971640" w:rsidDel="00776796">
          <w:rPr>
            <w:rFonts w:ascii="Times New Roman" w:hAnsi="Times New Roman" w:cs="Times New Roman"/>
            <w:sz w:val="24"/>
            <w:szCs w:val="24"/>
          </w:rPr>
          <w:delText>šení části grantového pro</w:delText>
        </w:r>
        <w:r w:rsidR="00931222" w:rsidDel="00776796">
          <w:rPr>
            <w:rFonts w:ascii="Times New Roman" w:hAnsi="Times New Roman" w:cs="Times New Roman"/>
            <w:sz w:val="24"/>
            <w:szCs w:val="24"/>
          </w:rPr>
          <w:delText>jektu.</w:delText>
        </w:r>
      </w:del>
    </w:p>
    <w:sectPr w:rsidR="00E9453F" w:rsidRPr="00971640" w:rsidSect="00CC2BC5">
      <w:type w:val="continuous"/>
      <w:pgSz w:w="11900" w:h="16820"/>
      <w:pgMar w:top="1260" w:right="1300" w:bottom="1276" w:left="1100" w:header="708" w:footer="708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8" w:author="Burianová Kateřina Mgr." w:date="2021-04-15T11:06:00Z" w:initials="BKM">
    <w:p w14:paraId="2CA17E7E" w14:textId="3DDF7FE2" w:rsidR="00776796" w:rsidRDefault="00A4100E">
      <w:pPr>
        <w:pStyle w:val="Textkomente"/>
      </w:pPr>
      <w:r>
        <w:rPr>
          <w:rStyle w:val="Odkaznakoment"/>
        </w:rPr>
        <w:annotationRef/>
      </w:r>
      <w:r w:rsidR="00776796">
        <w:t>Předpokládám, že j</w:t>
      </w:r>
      <w:r>
        <w:t>e tímto myšlen Rozpis Grantových prostředků Projektu, který je přílohou smlouvy mezi poskytovatele</w:t>
      </w:r>
      <w:r w:rsidR="00776796">
        <w:t>m</w:t>
      </w:r>
      <w:r>
        <w:t xml:space="preserve"> a příjemcem</w:t>
      </w:r>
      <w:r w:rsidR="00776796">
        <w:t xml:space="preserve">. Navrhuji proto změnu terminologie. Vzhledem k tomu, že označení „Grantové prostředky“ je ve smlouvě používáno dvakrát, přičemž pokaždé má tento pojem jiný význam – jednou jako rozpis finančních prostředků pro jednotlivé roky řešení projektu a jednou jako samotná podpora poskytovaná poskytovatelem, navrhuji menší úpravu. </w:t>
      </w:r>
    </w:p>
    <w:p w14:paraId="713C8158" w14:textId="77777777" w:rsidR="00776796" w:rsidRDefault="00776796">
      <w:pPr>
        <w:pStyle w:val="Textkomente"/>
      </w:pPr>
    </w:p>
    <w:p w14:paraId="3C708A21" w14:textId="4A7E7ADE" w:rsidR="00A4100E" w:rsidRDefault="00A4100E">
      <w:pPr>
        <w:pStyle w:val="Textkomente"/>
      </w:pPr>
      <w:r>
        <w:t>Vzhledem k tomu, že</w:t>
      </w:r>
      <w:r w:rsidR="00776796">
        <w:t xml:space="preserve"> dokument</w:t>
      </w:r>
      <w:r>
        <w:t xml:space="preserve"> má být uvedený dokument přílohou č. 1, měl by být ke smlouvě jako příloha č. 1 přiložen.</w:t>
      </w:r>
    </w:p>
  </w:comment>
  <w:comment w:id="104" w:author="Burianová Kateřina Mgr." w:date="2021-04-15T15:26:00Z" w:initials="BKM">
    <w:p w14:paraId="7C8ADEA3" w14:textId="4F2CF33F" w:rsidR="00A9162E" w:rsidRDefault="00A9162E">
      <w:pPr>
        <w:pStyle w:val="Textkomente"/>
      </w:pPr>
      <w:r>
        <w:rPr>
          <w:rStyle w:val="Odkaznakoment"/>
        </w:rPr>
        <w:annotationRef/>
      </w:r>
      <w:r>
        <w:t xml:space="preserve">Dle čl. XV. odst. 1 smlouvy mezi příjemcem a poskytovatelem jsou příjemce a další účastník povinni vzájemná práce k výsledkům řešení projektu upravit samostatnou smlouvou. Obvykle bývají práva a povinnosti týkající se práv k výsledkům projektu </w:t>
      </w:r>
      <w:r w:rsidR="00F3326C">
        <w:t xml:space="preserve">alespoň rámcově </w:t>
      </w:r>
      <w:r>
        <w:t>upraveny již v</w:t>
      </w:r>
      <w:r w:rsidR="00201A5D">
        <w:t>e smlouvě o účasti na řešení GP. Vzhledem k tomu, že tato smlouva takovou úpravu neobsahuje, doporučuji doplnit alespoň toto stručné ustanovení.</w:t>
      </w:r>
    </w:p>
  </w:comment>
  <w:comment w:id="132" w:author="Burianová Kateřina Mgr." w:date="2021-04-15T13:04:00Z" w:initials="BKM">
    <w:p w14:paraId="31FB5848" w14:textId="43416BF5" w:rsidR="00486FD2" w:rsidRDefault="00486FD2">
      <w:pPr>
        <w:pStyle w:val="Textkomente"/>
      </w:pPr>
      <w:r>
        <w:rPr>
          <w:rStyle w:val="Odkaznakoment"/>
        </w:rPr>
        <w:annotationRef/>
      </w:r>
      <w:r>
        <w:t>Viz článek V. odst. 2 věta poslední</w:t>
      </w:r>
      <w:r w:rsidR="00776796">
        <w:t xml:space="preserve"> smlouvy mezi poskytovatele a příjemcem</w:t>
      </w:r>
      <w:r>
        <w:t xml:space="preserve"> „Smlouva o účasti na řešení Projektu musí být mezi Příjemcem a dalším účastníkem uzavřena na dobu určitou, a to na dobu, na kterou je uzavřena mezi Příjemcem a Poskytovatelem tato Smlouva, popřípadě na dobu kratší.“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C708A21" w15:done="0"/>
  <w15:commentEx w15:paraId="7C8ADEA3" w15:done="0"/>
  <w15:commentEx w15:paraId="31FB58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29CCF" w16cex:dateUtc="2021-04-15T09:06:00Z"/>
  <w16cex:commentExtensible w16cex:durableId="2422D9BB" w16cex:dateUtc="2021-04-15T13:26:00Z"/>
  <w16cex:commentExtensible w16cex:durableId="2422B84C" w16cex:dateUtc="2021-04-15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708A21" w16cid:durableId="24229CCF"/>
  <w16cid:commentId w16cid:paraId="7C8ADEA3" w16cid:durableId="2422D9BB"/>
  <w16cid:commentId w16cid:paraId="31FB5848" w16cid:durableId="2422B8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05A95" w14:textId="77777777" w:rsidR="00867E33" w:rsidRDefault="00867E33" w:rsidP="00D06A49">
      <w:pPr>
        <w:spacing w:after="0" w:line="240" w:lineRule="auto"/>
      </w:pPr>
      <w:r>
        <w:separator/>
      </w:r>
    </w:p>
  </w:endnote>
  <w:endnote w:type="continuationSeparator" w:id="0">
    <w:p w14:paraId="7B272F64" w14:textId="77777777" w:rsidR="00867E33" w:rsidRDefault="00867E33" w:rsidP="00D0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 Serif">
    <w:altName w:val="Calibri"/>
    <w:panose1 w:val="02000503000000020004"/>
    <w:charset w:val="EE"/>
    <w:family w:val="auto"/>
    <w:pitch w:val="variable"/>
    <w:sig w:usb0="A000002F" w:usb1="1000207A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97" w:author="Burianová Kateřina Mgr." w:date="2021-04-16T13:47:00Z"/>
  <w:sdt>
    <w:sdtPr>
      <w:id w:val="1073776352"/>
      <w:docPartObj>
        <w:docPartGallery w:val="Page Numbers (Bottom of Page)"/>
        <w:docPartUnique/>
      </w:docPartObj>
    </w:sdtPr>
    <w:sdtEndPr/>
    <w:sdtContent>
      <w:customXmlInsRangeEnd w:id="97"/>
      <w:p w14:paraId="26661F97" w14:textId="64836680" w:rsidR="00D06A49" w:rsidRDefault="00D06A49">
        <w:pPr>
          <w:pStyle w:val="Zpat"/>
          <w:jc w:val="center"/>
          <w:rPr>
            <w:ins w:id="98" w:author="Burianová Kateřina Mgr." w:date="2021-04-16T13:47:00Z"/>
          </w:rPr>
        </w:pPr>
        <w:ins w:id="99" w:author="Burianová Kateřina Mgr." w:date="2021-04-16T13:47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100" w:author="Burianová Kateřina Mgr." w:date="2021-04-16T13:47:00Z"/>
    </w:sdtContent>
  </w:sdt>
  <w:customXmlInsRangeEnd w:id="100"/>
  <w:p w14:paraId="15187A19" w14:textId="77777777" w:rsidR="00D06A49" w:rsidRDefault="00D06A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60B78" w14:textId="77777777" w:rsidR="00867E33" w:rsidRDefault="00867E33" w:rsidP="00D06A49">
      <w:pPr>
        <w:spacing w:after="0" w:line="240" w:lineRule="auto"/>
      </w:pPr>
      <w:r>
        <w:separator/>
      </w:r>
    </w:p>
  </w:footnote>
  <w:footnote w:type="continuationSeparator" w:id="0">
    <w:p w14:paraId="10C7F77B" w14:textId="77777777" w:rsidR="00867E33" w:rsidRDefault="00867E33" w:rsidP="00D06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276B31A"/>
    <w:lvl w:ilvl="0">
      <w:start w:val="1"/>
      <w:numFmt w:val="decimal"/>
      <w:lvlText w:val="%1."/>
      <w:lvlJc w:val="left"/>
      <w:pPr>
        <w:ind w:left="106" w:hanging="199"/>
      </w:pPr>
      <w:rPr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</w:lvl>
    <w:lvl w:ilvl="2">
      <w:numFmt w:val="bullet"/>
      <w:lvlText w:val="•"/>
      <w:lvlJc w:val="left"/>
      <w:pPr>
        <w:ind w:left="2232" w:hanging="199"/>
      </w:pPr>
    </w:lvl>
    <w:lvl w:ilvl="3">
      <w:numFmt w:val="bullet"/>
      <w:lvlText w:val="•"/>
      <w:lvlJc w:val="left"/>
      <w:pPr>
        <w:ind w:left="3298" w:hanging="199"/>
      </w:pPr>
    </w:lvl>
    <w:lvl w:ilvl="4">
      <w:numFmt w:val="bullet"/>
      <w:lvlText w:val="•"/>
      <w:lvlJc w:val="left"/>
      <w:pPr>
        <w:ind w:left="4364" w:hanging="199"/>
      </w:pPr>
    </w:lvl>
    <w:lvl w:ilvl="5">
      <w:numFmt w:val="bullet"/>
      <w:lvlText w:val="•"/>
      <w:lvlJc w:val="left"/>
      <w:pPr>
        <w:ind w:left="5430" w:hanging="199"/>
      </w:pPr>
    </w:lvl>
    <w:lvl w:ilvl="6">
      <w:numFmt w:val="bullet"/>
      <w:lvlText w:val="•"/>
      <w:lvlJc w:val="left"/>
      <w:pPr>
        <w:ind w:left="6496" w:hanging="199"/>
      </w:pPr>
    </w:lvl>
    <w:lvl w:ilvl="7">
      <w:numFmt w:val="bullet"/>
      <w:lvlText w:val="•"/>
      <w:lvlJc w:val="left"/>
      <w:pPr>
        <w:ind w:left="7562" w:hanging="199"/>
      </w:pPr>
    </w:lvl>
    <w:lvl w:ilvl="8">
      <w:numFmt w:val="bullet"/>
      <w:lvlText w:val="•"/>
      <w:lvlJc w:val="left"/>
      <w:pPr>
        <w:ind w:left="8628" w:hanging="199"/>
      </w:pPr>
    </w:lvl>
  </w:abstractNum>
  <w:abstractNum w:abstractNumId="1" w15:restartNumberingAfterBreak="0">
    <w:nsid w:val="09506AA1"/>
    <w:multiLevelType w:val="hybridMultilevel"/>
    <w:tmpl w:val="D9C853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25FB"/>
    <w:multiLevelType w:val="hybridMultilevel"/>
    <w:tmpl w:val="7AD4B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D3653"/>
    <w:multiLevelType w:val="hybridMultilevel"/>
    <w:tmpl w:val="63FA0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5794C"/>
    <w:multiLevelType w:val="multilevel"/>
    <w:tmpl w:val="890E5176"/>
    <w:lvl w:ilvl="0">
      <w:start w:val="2"/>
      <w:numFmt w:val="decimal"/>
      <w:lvlText w:val="%1."/>
      <w:lvlJc w:val="left"/>
      <w:pPr>
        <w:ind w:left="199" w:hanging="199"/>
      </w:pPr>
      <w:rPr>
        <w:rFonts w:hint="default"/>
        <w:b w:val="0"/>
        <w:bCs w:val="0"/>
        <w:w w:val="105"/>
      </w:rPr>
    </w:lvl>
    <w:lvl w:ilvl="1">
      <w:numFmt w:val="bullet"/>
      <w:lvlText w:val="•"/>
      <w:lvlJc w:val="left"/>
      <w:pPr>
        <w:ind w:left="1259" w:hanging="199"/>
      </w:pPr>
      <w:rPr>
        <w:rFonts w:hint="default"/>
      </w:rPr>
    </w:lvl>
    <w:lvl w:ilvl="2">
      <w:numFmt w:val="bullet"/>
      <w:lvlText w:val="•"/>
      <w:lvlJc w:val="left"/>
      <w:pPr>
        <w:ind w:left="2325" w:hanging="199"/>
      </w:pPr>
      <w:rPr>
        <w:rFonts w:hint="default"/>
      </w:rPr>
    </w:lvl>
    <w:lvl w:ilvl="3">
      <w:numFmt w:val="bullet"/>
      <w:lvlText w:val="•"/>
      <w:lvlJc w:val="left"/>
      <w:pPr>
        <w:ind w:left="3391" w:hanging="199"/>
      </w:pPr>
      <w:rPr>
        <w:rFonts w:hint="default"/>
      </w:rPr>
    </w:lvl>
    <w:lvl w:ilvl="4">
      <w:numFmt w:val="bullet"/>
      <w:lvlText w:val="•"/>
      <w:lvlJc w:val="left"/>
      <w:pPr>
        <w:ind w:left="4457" w:hanging="199"/>
      </w:pPr>
      <w:rPr>
        <w:rFonts w:hint="default"/>
      </w:rPr>
    </w:lvl>
    <w:lvl w:ilvl="5">
      <w:numFmt w:val="bullet"/>
      <w:lvlText w:val="•"/>
      <w:lvlJc w:val="left"/>
      <w:pPr>
        <w:ind w:left="5523" w:hanging="199"/>
      </w:pPr>
      <w:rPr>
        <w:rFonts w:hint="default"/>
      </w:rPr>
    </w:lvl>
    <w:lvl w:ilvl="6">
      <w:numFmt w:val="bullet"/>
      <w:lvlText w:val="•"/>
      <w:lvlJc w:val="left"/>
      <w:pPr>
        <w:ind w:left="6589" w:hanging="199"/>
      </w:pPr>
      <w:rPr>
        <w:rFonts w:hint="default"/>
      </w:rPr>
    </w:lvl>
    <w:lvl w:ilvl="7">
      <w:numFmt w:val="bullet"/>
      <w:lvlText w:val="•"/>
      <w:lvlJc w:val="left"/>
      <w:pPr>
        <w:ind w:left="7655" w:hanging="199"/>
      </w:pPr>
      <w:rPr>
        <w:rFonts w:hint="default"/>
      </w:rPr>
    </w:lvl>
    <w:lvl w:ilvl="8">
      <w:numFmt w:val="bullet"/>
      <w:lvlText w:val="•"/>
      <w:lvlJc w:val="left"/>
      <w:pPr>
        <w:ind w:left="8721" w:hanging="199"/>
      </w:pPr>
      <w:rPr>
        <w:rFonts w:hint="default"/>
      </w:rPr>
    </w:lvl>
  </w:abstractNum>
  <w:abstractNum w:abstractNumId="5" w15:restartNumberingAfterBreak="0">
    <w:nsid w:val="4A0B583D"/>
    <w:multiLevelType w:val="hybridMultilevel"/>
    <w:tmpl w:val="CF602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408E6"/>
    <w:multiLevelType w:val="multilevel"/>
    <w:tmpl w:val="4F84DFDC"/>
    <w:lvl w:ilvl="0">
      <w:start w:val="11"/>
      <w:numFmt w:val="decimal"/>
      <w:lvlText w:val="%1."/>
      <w:lvlJc w:val="left"/>
      <w:pPr>
        <w:ind w:left="106" w:hanging="199"/>
      </w:pPr>
      <w:rPr>
        <w:rFonts w:hint="default"/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  <w:rPr>
        <w:rFonts w:hint="default"/>
      </w:rPr>
    </w:lvl>
    <w:lvl w:ilvl="2">
      <w:numFmt w:val="bullet"/>
      <w:lvlText w:val="•"/>
      <w:lvlJc w:val="left"/>
      <w:pPr>
        <w:ind w:left="2232" w:hanging="199"/>
      </w:pPr>
      <w:rPr>
        <w:rFonts w:hint="default"/>
      </w:rPr>
    </w:lvl>
    <w:lvl w:ilvl="3">
      <w:numFmt w:val="bullet"/>
      <w:lvlText w:val="•"/>
      <w:lvlJc w:val="left"/>
      <w:pPr>
        <w:ind w:left="3298" w:hanging="199"/>
      </w:pPr>
      <w:rPr>
        <w:rFonts w:hint="default"/>
      </w:rPr>
    </w:lvl>
    <w:lvl w:ilvl="4">
      <w:numFmt w:val="bullet"/>
      <w:lvlText w:val="•"/>
      <w:lvlJc w:val="left"/>
      <w:pPr>
        <w:ind w:left="4364" w:hanging="199"/>
      </w:pPr>
      <w:rPr>
        <w:rFonts w:hint="default"/>
      </w:rPr>
    </w:lvl>
    <w:lvl w:ilvl="5">
      <w:numFmt w:val="bullet"/>
      <w:lvlText w:val="•"/>
      <w:lvlJc w:val="left"/>
      <w:pPr>
        <w:ind w:left="5430" w:hanging="199"/>
      </w:pPr>
      <w:rPr>
        <w:rFonts w:hint="default"/>
      </w:rPr>
    </w:lvl>
    <w:lvl w:ilvl="6">
      <w:numFmt w:val="bullet"/>
      <w:lvlText w:val="•"/>
      <w:lvlJc w:val="left"/>
      <w:pPr>
        <w:ind w:left="6496" w:hanging="199"/>
      </w:pPr>
      <w:rPr>
        <w:rFonts w:hint="default"/>
      </w:rPr>
    </w:lvl>
    <w:lvl w:ilvl="7">
      <w:numFmt w:val="bullet"/>
      <w:lvlText w:val="•"/>
      <w:lvlJc w:val="left"/>
      <w:pPr>
        <w:ind w:left="7562" w:hanging="199"/>
      </w:pPr>
      <w:rPr>
        <w:rFonts w:hint="default"/>
      </w:rPr>
    </w:lvl>
    <w:lvl w:ilvl="8">
      <w:numFmt w:val="bullet"/>
      <w:lvlText w:val="•"/>
      <w:lvlJc w:val="left"/>
      <w:pPr>
        <w:ind w:left="8628" w:hanging="199"/>
      </w:pPr>
      <w:rPr>
        <w:rFonts w:hint="default"/>
      </w:rPr>
    </w:lvl>
  </w:abstractNum>
  <w:abstractNum w:abstractNumId="7" w15:restartNumberingAfterBreak="0">
    <w:nsid w:val="5CF91301"/>
    <w:multiLevelType w:val="hybridMultilevel"/>
    <w:tmpl w:val="6854DD74"/>
    <w:lvl w:ilvl="0" w:tplc="AD1A2A3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26DF3"/>
    <w:multiLevelType w:val="hybridMultilevel"/>
    <w:tmpl w:val="B9B26710"/>
    <w:lvl w:ilvl="0" w:tplc="A4DC33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3D04183"/>
    <w:multiLevelType w:val="hybridMultilevel"/>
    <w:tmpl w:val="0EC64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urianová Kateřina Mgr.">
    <w15:presenceInfo w15:providerId="AD" w15:userId="S::kburianova@jcu.cz::95099fe3-f22b-4d1b-8f23-00eae9a8b4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97"/>
    <w:rsid w:val="00037231"/>
    <w:rsid w:val="00115E28"/>
    <w:rsid w:val="00122997"/>
    <w:rsid w:val="001443C9"/>
    <w:rsid w:val="00164340"/>
    <w:rsid w:val="00180417"/>
    <w:rsid w:val="001B7CC1"/>
    <w:rsid w:val="00201A5D"/>
    <w:rsid w:val="00211274"/>
    <w:rsid w:val="0025686B"/>
    <w:rsid w:val="00273D5F"/>
    <w:rsid w:val="002D16BE"/>
    <w:rsid w:val="002D26BD"/>
    <w:rsid w:val="002F46B5"/>
    <w:rsid w:val="003030F6"/>
    <w:rsid w:val="00306681"/>
    <w:rsid w:val="00446F06"/>
    <w:rsid w:val="00486FD2"/>
    <w:rsid w:val="004A5EAC"/>
    <w:rsid w:val="004B3091"/>
    <w:rsid w:val="0055722C"/>
    <w:rsid w:val="00624C0D"/>
    <w:rsid w:val="006631C6"/>
    <w:rsid w:val="006C443F"/>
    <w:rsid w:val="006C4D39"/>
    <w:rsid w:val="00711FF7"/>
    <w:rsid w:val="00712591"/>
    <w:rsid w:val="00732981"/>
    <w:rsid w:val="00776796"/>
    <w:rsid w:val="0077758D"/>
    <w:rsid w:val="00781A06"/>
    <w:rsid w:val="007B77A3"/>
    <w:rsid w:val="008229E6"/>
    <w:rsid w:val="00867E33"/>
    <w:rsid w:val="00870582"/>
    <w:rsid w:val="008A0C63"/>
    <w:rsid w:val="00920604"/>
    <w:rsid w:val="00922D3A"/>
    <w:rsid w:val="00931222"/>
    <w:rsid w:val="00971640"/>
    <w:rsid w:val="00971BE2"/>
    <w:rsid w:val="009D64A3"/>
    <w:rsid w:val="00A4100E"/>
    <w:rsid w:val="00A9162E"/>
    <w:rsid w:val="00A91B45"/>
    <w:rsid w:val="00AC121D"/>
    <w:rsid w:val="00AF64A1"/>
    <w:rsid w:val="00B127AF"/>
    <w:rsid w:val="00BA7067"/>
    <w:rsid w:val="00BC332D"/>
    <w:rsid w:val="00C161D1"/>
    <w:rsid w:val="00C35E08"/>
    <w:rsid w:val="00CA12AD"/>
    <w:rsid w:val="00CC2BC5"/>
    <w:rsid w:val="00CE10A7"/>
    <w:rsid w:val="00D012D0"/>
    <w:rsid w:val="00D06A49"/>
    <w:rsid w:val="00DC339D"/>
    <w:rsid w:val="00DF124A"/>
    <w:rsid w:val="00E420D6"/>
    <w:rsid w:val="00E9453F"/>
    <w:rsid w:val="00EB0B2F"/>
    <w:rsid w:val="00ED0B97"/>
    <w:rsid w:val="00F3326C"/>
    <w:rsid w:val="00FC1C78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23288"/>
  <w15:chartTrackingRefBased/>
  <w15:docId w15:val="{362C42B3-9816-4E0E-B19F-F2183F43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ED0B97"/>
    <w:pPr>
      <w:widowControl w:val="0"/>
      <w:autoSpaceDE w:val="0"/>
      <w:autoSpaceDN w:val="0"/>
      <w:adjustRightInd w:val="0"/>
      <w:spacing w:after="0" w:line="240" w:lineRule="auto"/>
      <w:ind w:left="439" w:right="1704"/>
      <w:jc w:val="center"/>
      <w:outlineLvl w:val="0"/>
    </w:pPr>
    <w:rPr>
      <w:rFonts w:ascii="Times New Roman" w:eastAsiaTheme="minorEastAsia" w:hAnsi="Times New Roman" w:cs="Times New Roman"/>
      <w:b/>
      <w:bCs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D0B97"/>
    <w:rPr>
      <w:rFonts w:ascii="Times New Roman" w:eastAsiaTheme="minorEastAsia" w:hAnsi="Times New Roman" w:cs="Times New Roman"/>
      <w:b/>
      <w:bCs/>
      <w:sz w:val="21"/>
      <w:szCs w:val="21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D0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9"/>
      <w:szCs w:val="19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D0B97"/>
    <w:rPr>
      <w:rFonts w:ascii="Times New Roman" w:eastAsiaTheme="minorEastAsia" w:hAnsi="Times New Roman" w:cs="Times New Roman"/>
      <w:sz w:val="19"/>
      <w:szCs w:val="19"/>
      <w:lang w:eastAsia="cs-CZ"/>
    </w:rPr>
  </w:style>
  <w:style w:type="paragraph" w:styleId="Odstavecseseznamem">
    <w:name w:val="List Paragraph"/>
    <w:basedOn w:val="Normln"/>
    <w:uiPriority w:val="34"/>
    <w:qFormat/>
    <w:rsid w:val="00ED0B97"/>
    <w:pPr>
      <w:widowControl w:val="0"/>
      <w:autoSpaceDE w:val="0"/>
      <w:autoSpaceDN w:val="0"/>
      <w:adjustRightInd w:val="0"/>
      <w:spacing w:after="0" w:line="240" w:lineRule="auto"/>
      <w:ind w:left="106" w:right="101" w:hanging="8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21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A5E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5E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5E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E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EA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767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679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06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A49"/>
  </w:style>
  <w:style w:type="paragraph" w:styleId="Zpat">
    <w:name w:val="footer"/>
    <w:basedOn w:val="Normln"/>
    <w:link w:val="ZpatChar"/>
    <w:uiPriority w:val="99"/>
    <w:unhideWhenUsed/>
    <w:rsid w:val="00D06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2D1F1-F091-457B-8B00-3581C458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1072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Knězů Kristýna</dc:creator>
  <cp:keywords/>
  <dc:description/>
  <cp:lastModifiedBy>Burianová Kateřina Mgr.</cp:lastModifiedBy>
  <cp:revision>7</cp:revision>
  <cp:lastPrinted>2021-04-12T11:47:00Z</cp:lastPrinted>
  <dcterms:created xsi:type="dcterms:W3CDTF">2021-04-15T13:41:00Z</dcterms:created>
  <dcterms:modified xsi:type="dcterms:W3CDTF">2021-04-16T12:05:00Z</dcterms:modified>
</cp:coreProperties>
</file>