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192B" w14:textId="5E46ECBD" w:rsidR="00876693" w:rsidRDefault="00876693" w:rsidP="001F450E">
      <w:pPr>
        <w:pStyle w:val="Nadpis3"/>
        <w:rPr>
          <w:rFonts w:asciiTheme="minorHAnsi" w:hAnsiTheme="minorHAnsi" w:cstheme="minorHAnsi"/>
        </w:rPr>
      </w:pPr>
      <w:r w:rsidRPr="001917EA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4E11673" wp14:editId="79FACF40">
            <wp:simplePos x="0" y="0"/>
            <wp:positionH relativeFrom="margin">
              <wp:align>right</wp:align>
            </wp:positionH>
            <wp:positionV relativeFrom="paragraph">
              <wp:posOffset>-488674</wp:posOffset>
            </wp:positionV>
            <wp:extent cx="883920" cy="494030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844DB" w14:textId="77777777" w:rsidR="00876693" w:rsidRDefault="00876693" w:rsidP="00734881">
      <w:pPr>
        <w:pStyle w:val="Nadpis3"/>
        <w:jc w:val="left"/>
        <w:rPr>
          <w:rFonts w:asciiTheme="minorHAnsi" w:hAnsiTheme="minorHAnsi" w:cstheme="minorHAnsi"/>
        </w:rPr>
      </w:pPr>
    </w:p>
    <w:p w14:paraId="6E12EC07" w14:textId="7B068DEA" w:rsidR="001F450E" w:rsidRPr="001917EA" w:rsidRDefault="007B50B0" w:rsidP="001F450E">
      <w:pPr>
        <w:pStyle w:val="Nadpis3"/>
        <w:rPr>
          <w:rFonts w:asciiTheme="minorHAnsi" w:hAnsiTheme="minorHAnsi" w:cstheme="minorHAnsi"/>
        </w:rPr>
      </w:pPr>
      <w:r w:rsidRPr="001917EA">
        <w:rPr>
          <w:rFonts w:asciiTheme="minorHAnsi" w:hAnsiTheme="minorHAnsi" w:cstheme="minorHAnsi"/>
        </w:rPr>
        <w:t xml:space="preserve">DODATEK č. </w:t>
      </w:r>
      <w:r w:rsidR="009C0481">
        <w:rPr>
          <w:rFonts w:asciiTheme="minorHAnsi" w:hAnsiTheme="minorHAnsi" w:cstheme="minorHAnsi"/>
        </w:rPr>
        <w:t>DS/0</w:t>
      </w:r>
      <w:r w:rsidR="002B1032">
        <w:rPr>
          <w:rFonts w:asciiTheme="minorHAnsi" w:hAnsiTheme="minorHAnsi" w:cstheme="minorHAnsi"/>
        </w:rPr>
        <w:t>5</w:t>
      </w:r>
      <w:r w:rsidR="009C0481">
        <w:rPr>
          <w:rFonts w:asciiTheme="minorHAnsi" w:hAnsiTheme="minorHAnsi" w:cstheme="minorHAnsi"/>
        </w:rPr>
        <w:t>/C81/5002832/2017/117</w:t>
      </w:r>
    </w:p>
    <w:p w14:paraId="2DF4CC3F" w14:textId="45445441" w:rsidR="00BD71DB" w:rsidRPr="001917EA" w:rsidRDefault="00734881" w:rsidP="00015E7C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 smlouvě </w:t>
      </w:r>
      <w:r w:rsidR="00815C07">
        <w:rPr>
          <w:rFonts w:asciiTheme="minorHAnsi" w:hAnsiTheme="minorHAnsi" w:cstheme="minorHAnsi"/>
        </w:rPr>
        <w:t xml:space="preserve">o </w:t>
      </w:r>
      <w:r w:rsidR="0065764A">
        <w:rPr>
          <w:rFonts w:asciiTheme="minorHAnsi" w:hAnsiTheme="minorHAnsi" w:cstheme="minorHAnsi"/>
        </w:rPr>
        <w:t>sběru, přepravě a odstranění odpadu</w:t>
      </w:r>
      <w:r w:rsidR="000E7D23">
        <w:rPr>
          <w:rFonts w:asciiTheme="minorHAnsi" w:hAnsiTheme="minorHAnsi" w:cstheme="minorHAnsi"/>
        </w:rPr>
        <w:t xml:space="preserve"> č. </w:t>
      </w:r>
      <w:r w:rsidR="002F338A">
        <w:rPr>
          <w:rFonts w:asciiTheme="minorHAnsi" w:hAnsiTheme="minorHAnsi" w:cstheme="minorHAnsi"/>
        </w:rPr>
        <w:t>S/C81/5002832/2017/117</w:t>
      </w:r>
    </w:p>
    <w:p w14:paraId="7E87B4AE" w14:textId="77777777" w:rsidR="00F56170" w:rsidRPr="001917EA" w:rsidRDefault="00F56170" w:rsidP="00F56170">
      <w:pPr>
        <w:rPr>
          <w:rFonts w:asciiTheme="minorHAnsi" w:hAnsiTheme="minorHAnsi" w:cstheme="minorHAnsi"/>
        </w:rPr>
      </w:pPr>
      <w:r w:rsidRPr="001917EA">
        <w:rPr>
          <w:rFonts w:asciiTheme="minorHAnsi" w:hAnsiTheme="minorHAnsi" w:cstheme="minorHAnsi"/>
        </w:rPr>
        <w:t>___________________________________________________________________________</w:t>
      </w:r>
    </w:p>
    <w:p w14:paraId="372B67C1" w14:textId="77777777" w:rsidR="00F56170" w:rsidRPr="00E34843" w:rsidRDefault="00F56170" w:rsidP="00F56170">
      <w:pPr>
        <w:pStyle w:val="Normlnweb"/>
        <w:jc w:val="center"/>
        <w:rPr>
          <w:rFonts w:asciiTheme="minorHAnsi" w:hAnsiTheme="minorHAnsi" w:cstheme="minorHAnsi"/>
          <w:sz w:val="22"/>
          <w:szCs w:val="22"/>
        </w:rPr>
      </w:pPr>
      <w:r w:rsidRPr="00E34843">
        <w:rPr>
          <w:rFonts w:asciiTheme="minorHAnsi" w:hAnsiTheme="minorHAnsi" w:cstheme="minorHAnsi"/>
          <w:sz w:val="22"/>
          <w:szCs w:val="22"/>
        </w:rPr>
        <w:t xml:space="preserve">uzavřený </w:t>
      </w:r>
      <w:r w:rsidR="00F76C4D" w:rsidRPr="00E34843">
        <w:rPr>
          <w:rFonts w:asciiTheme="minorHAnsi" w:hAnsiTheme="minorHAnsi" w:cstheme="minorHAnsi"/>
          <w:sz w:val="22"/>
          <w:szCs w:val="22"/>
        </w:rPr>
        <w:t>níže uvedeného dne, měsíce a roku dle § 1746 odst. 2 zákona č. 89/2012 Sb., občanského zákoníku, v aktuálním znění (dále jen „</w:t>
      </w:r>
      <w:r w:rsidR="00F76C4D" w:rsidRPr="00E34843">
        <w:rPr>
          <w:rFonts w:asciiTheme="minorHAnsi" w:hAnsiTheme="minorHAnsi" w:cstheme="minorHAnsi"/>
          <w:b/>
          <w:bCs/>
          <w:sz w:val="22"/>
          <w:szCs w:val="22"/>
        </w:rPr>
        <w:t>občanský zákoník</w:t>
      </w:r>
      <w:r w:rsidR="00F76C4D" w:rsidRPr="00E34843">
        <w:rPr>
          <w:rFonts w:asciiTheme="minorHAnsi" w:hAnsiTheme="minorHAnsi" w:cstheme="minorHAnsi"/>
          <w:sz w:val="22"/>
          <w:szCs w:val="22"/>
        </w:rPr>
        <w:t>") a dle zákona č. 541/2020 Sb., o odpadech, v aktuálním znění (dále jen „</w:t>
      </w:r>
      <w:r w:rsidR="00F76C4D" w:rsidRPr="00E34843">
        <w:rPr>
          <w:rFonts w:asciiTheme="minorHAnsi" w:hAnsiTheme="minorHAnsi" w:cstheme="minorHAnsi"/>
          <w:b/>
          <w:bCs/>
          <w:sz w:val="22"/>
          <w:szCs w:val="22"/>
        </w:rPr>
        <w:t>o odpadech</w:t>
      </w:r>
      <w:r w:rsidR="00F76C4D" w:rsidRPr="00E34843">
        <w:rPr>
          <w:rFonts w:asciiTheme="minorHAnsi" w:hAnsiTheme="minorHAnsi" w:cstheme="minorHAnsi"/>
          <w:sz w:val="22"/>
          <w:szCs w:val="22"/>
        </w:rPr>
        <w:t xml:space="preserve">”) </w:t>
      </w:r>
      <w:r w:rsidRPr="00E34843">
        <w:rPr>
          <w:rFonts w:asciiTheme="minorHAnsi" w:hAnsiTheme="minorHAnsi" w:cstheme="minorHAnsi"/>
          <w:sz w:val="22"/>
          <w:szCs w:val="22"/>
        </w:rPr>
        <w:t>mezi smluvními stranami:</w:t>
      </w:r>
    </w:p>
    <w:p w14:paraId="17382A5D" w14:textId="77777777" w:rsidR="007B50B0" w:rsidRPr="00E34843" w:rsidRDefault="007B50B0" w:rsidP="007B50B0">
      <w:pPr>
        <w:rPr>
          <w:rFonts w:asciiTheme="minorHAnsi" w:hAnsiTheme="minorHAnsi" w:cstheme="minorHAnsi"/>
          <w:sz w:val="22"/>
          <w:szCs w:val="22"/>
        </w:rPr>
      </w:pPr>
    </w:p>
    <w:p w14:paraId="60BDDDB1" w14:textId="11D00EC7" w:rsidR="00AE34E5" w:rsidRPr="00E34843" w:rsidRDefault="00734881" w:rsidP="007B50B0">
      <w:pPr>
        <w:spacing w:line="276" w:lineRule="auto"/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  <w:t>Smluvní strany</w:t>
      </w:r>
      <w:r w:rsidR="00AE34E5" w:rsidRPr="00E34843"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  <w:t>:</w:t>
      </w:r>
    </w:p>
    <w:p w14:paraId="6EEEBA12" w14:textId="77777777" w:rsidR="007B50B0" w:rsidRPr="00E34843" w:rsidRDefault="007B50B0" w:rsidP="007B50B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  <w:t>AVE CZ odpadové hospodářství  s.r.o.</w:t>
      </w:r>
      <w:r w:rsidRPr="00E348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21C696D" w14:textId="12C79F18" w:rsidR="007B50B0" w:rsidRPr="00E34843" w:rsidRDefault="00734881" w:rsidP="007B50B0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sz w:val="22"/>
          <w:szCs w:val="22"/>
          <w:lang w:eastAsia="en-US"/>
        </w:rPr>
        <w:t>s</w:t>
      </w:r>
      <w:r w:rsidR="00BD71DB" w:rsidRPr="00E34843">
        <w:rPr>
          <w:rFonts w:asciiTheme="minorHAnsi" w:eastAsia="Calibri" w:hAnsiTheme="minorHAnsi" w:cstheme="minorHAnsi"/>
          <w:sz w:val="22"/>
          <w:szCs w:val="22"/>
          <w:lang w:eastAsia="en-US"/>
        </w:rPr>
        <w:t>ídlo:</w:t>
      </w:r>
      <w:r w:rsidR="007B50B0" w:rsidRPr="00E348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B50B0"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Pražská 1321/38a, </w:t>
      </w:r>
      <w:r w:rsidR="003C2AF4"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Hostivař, </w:t>
      </w:r>
      <w:r w:rsidR="007B50B0"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102 00</w:t>
      </w:r>
      <w:r w:rsidR="003C2AF4"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 Praha 10</w:t>
      </w:r>
    </w:p>
    <w:p w14:paraId="4D039651" w14:textId="77777777" w:rsidR="00734881" w:rsidRPr="00E34843" w:rsidRDefault="00BD71DB" w:rsidP="007B50B0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IČ: </w:t>
      </w: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49356089</w:t>
      </w: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ab/>
      </w:r>
    </w:p>
    <w:p w14:paraId="1A05B9E7" w14:textId="75FB83FE" w:rsidR="00BD71DB" w:rsidRPr="00E34843" w:rsidRDefault="00BD71DB" w:rsidP="007B50B0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DIČ: </w:t>
      </w: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CZ49356089</w:t>
      </w:r>
    </w:p>
    <w:p w14:paraId="3F4923B1" w14:textId="69C62B83" w:rsidR="00876693" w:rsidRPr="00E34843" w:rsidRDefault="00876693" w:rsidP="00876693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sz w:val="22"/>
          <w:szCs w:val="22"/>
          <w:lang w:eastAsia="en-US"/>
        </w:rPr>
        <w:t>Zapsaná v </w:t>
      </w:r>
      <w:r w:rsidR="00734881" w:rsidRPr="00E34843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E348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bchodním rejstříku vedeného </w:t>
      </w: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Městským soudem v Praze, </w:t>
      </w:r>
      <w:r w:rsidR="005F7606"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sp.zn. </w:t>
      </w: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C 19775</w:t>
      </w:r>
    </w:p>
    <w:p w14:paraId="7AEDDE80" w14:textId="51131403" w:rsidR="00734881" w:rsidRPr="00E34843" w:rsidRDefault="00734881" w:rsidP="00734881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bankovní spojení: UniCredit Bank Czech Republic</w:t>
      </w:r>
      <w:r w:rsidR="00594E67"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 and Slovakia</w:t>
      </w:r>
      <w:r w:rsidR="00FD2DF0"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,</w:t>
      </w: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 a.s., č.ú.: </w:t>
      </w:r>
      <w:r w:rsidR="00DC7210"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3133950003/2700</w:t>
      </w:r>
    </w:p>
    <w:p w14:paraId="1FBFC788" w14:textId="73A05E24" w:rsidR="00F934F2" w:rsidRPr="00E34843" w:rsidRDefault="00F934F2" w:rsidP="00734881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pobočka: Hrotovická 1</w:t>
      </w:r>
      <w:r w:rsidR="00A04B39"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202</w:t>
      </w: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, 674 01 Třebíč</w:t>
      </w:r>
    </w:p>
    <w:p w14:paraId="7C4D9850" w14:textId="2AE2747D" w:rsidR="007601D9" w:rsidRPr="00E34843" w:rsidRDefault="007601D9" w:rsidP="007601D9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ve věcech obchodních: Petr Holubář, obchodní zástupce</w:t>
      </w:r>
    </w:p>
    <w:p w14:paraId="7E17EC8D" w14:textId="77777777" w:rsidR="00EC25D8" w:rsidRPr="00E34843" w:rsidRDefault="00EC25D8" w:rsidP="00EC25D8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Kontakt: 602 116 788, petr.holubar@ave.cz</w:t>
      </w:r>
    </w:p>
    <w:p w14:paraId="0441D915" w14:textId="454C84F2" w:rsidR="00734881" w:rsidRPr="00E34843" w:rsidRDefault="00734881" w:rsidP="00734881">
      <w:pPr>
        <w:spacing w:line="276" w:lineRule="auto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</w:p>
    <w:p w14:paraId="65EFFC5D" w14:textId="6C7E4D59" w:rsidR="00BD71DB" w:rsidRPr="00E34843" w:rsidRDefault="00BD71DB" w:rsidP="007B50B0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Dále jen jako „</w:t>
      </w:r>
      <w:r w:rsidR="0065764A"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zhotovitel</w:t>
      </w: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“</w:t>
      </w:r>
      <w:r w:rsidR="00813C0D"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 </w:t>
      </w:r>
    </w:p>
    <w:p w14:paraId="28682A36" w14:textId="3F282D50" w:rsidR="00BD71DB" w:rsidRPr="00E34843" w:rsidRDefault="00BD71DB" w:rsidP="00015E7C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4843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a</w:t>
      </w:r>
    </w:p>
    <w:p w14:paraId="59440C43" w14:textId="77777777" w:rsidR="007B50B0" w:rsidRPr="00E34843" w:rsidRDefault="007B50B0" w:rsidP="00876693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E4686B" w14:textId="551788BF" w:rsidR="003255FF" w:rsidRPr="000F783C" w:rsidRDefault="0065764A" w:rsidP="003255FF">
      <w:pPr>
        <w:spacing w:line="276" w:lineRule="auto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0F783C">
        <w:rPr>
          <w:rFonts w:asciiTheme="minorHAnsi" w:eastAsia="Arial" w:hAnsiTheme="minorHAnsi" w:cstheme="minorHAnsi"/>
          <w:b/>
          <w:bCs/>
          <w:sz w:val="22"/>
          <w:szCs w:val="22"/>
        </w:rPr>
        <w:t>Integrované centrum sociálních služeb Jihlava, příspěvková organizace</w:t>
      </w:r>
    </w:p>
    <w:p w14:paraId="0286839A" w14:textId="1A2E2563" w:rsidR="003255FF" w:rsidRPr="000F783C" w:rsidRDefault="003255FF" w:rsidP="003255FF">
      <w:pPr>
        <w:rPr>
          <w:rFonts w:asciiTheme="minorHAnsi" w:eastAsia="Arial" w:hAnsiTheme="minorHAnsi" w:cstheme="minorHAnsi"/>
          <w:bCs/>
          <w:sz w:val="22"/>
          <w:szCs w:val="22"/>
        </w:rPr>
      </w:pPr>
      <w:r w:rsidRPr="000F783C">
        <w:rPr>
          <w:rFonts w:asciiTheme="minorHAnsi" w:eastAsia="Arial" w:hAnsiTheme="minorHAnsi" w:cstheme="minorHAnsi"/>
          <w:bCs/>
          <w:sz w:val="22"/>
          <w:szCs w:val="22"/>
        </w:rPr>
        <w:t xml:space="preserve">sídlo: </w:t>
      </w:r>
      <w:r w:rsidR="0065764A" w:rsidRPr="000F783C">
        <w:rPr>
          <w:rFonts w:asciiTheme="minorHAnsi" w:eastAsia="Arial" w:hAnsiTheme="minorHAnsi" w:cstheme="minorHAnsi"/>
          <w:bCs/>
          <w:sz w:val="22"/>
          <w:szCs w:val="22"/>
        </w:rPr>
        <w:t>Žižkova 2075/</w:t>
      </w:r>
      <w:r w:rsidR="00C051BB" w:rsidRPr="000F783C">
        <w:rPr>
          <w:rFonts w:asciiTheme="minorHAnsi" w:eastAsia="Arial" w:hAnsiTheme="minorHAnsi" w:cstheme="minorHAnsi"/>
          <w:bCs/>
          <w:sz w:val="22"/>
          <w:szCs w:val="22"/>
        </w:rPr>
        <w:t>106, 586 01 Jihlava</w:t>
      </w:r>
    </w:p>
    <w:p w14:paraId="7D735D4B" w14:textId="4EADB53F" w:rsidR="003255FF" w:rsidRPr="000F783C" w:rsidRDefault="003255FF" w:rsidP="003255FF">
      <w:pPr>
        <w:rPr>
          <w:ins w:id="0" w:author="Autor"/>
          <w:rFonts w:asciiTheme="minorHAnsi" w:eastAsia="Arial" w:hAnsiTheme="minorHAnsi" w:cstheme="minorHAnsi"/>
          <w:bCs/>
          <w:sz w:val="22"/>
          <w:szCs w:val="22"/>
        </w:rPr>
      </w:pPr>
      <w:r w:rsidRPr="000F783C">
        <w:rPr>
          <w:rFonts w:asciiTheme="minorHAnsi" w:eastAsia="Arial" w:hAnsiTheme="minorHAnsi" w:cstheme="minorHAnsi"/>
          <w:bCs/>
          <w:sz w:val="22"/>
          <w:szCs w:val="22"/>
        </w:rPr>
        <w:t xml:space="preserve">IČ: </w:t>
      </w:r>
      <w:r w:rsidR="00C051BB" w:rsidRPr="000F783C">
        <w:rPr>
          <w:rFonts w:asciiTheme="minorHAnsi" w:eastAsia="Arial" w:hAnsiTheme="minorHAnsi" w:cstheme="minorHAnsi"/>
          <w:bCs/>
          <w:sz w:val="22"/>
          <w:szCs w:val="22"/>
        </w:rPr>
        <w:t>00400840</w:t>
      </w:r>
    </w:p>
    <w:p w14:paraId="790F1491" w14:textId="5E383C3C" w:rsidR="00AA18A5" w:rsidRPr="000F783C" w:rsidRDefault="00AA18A5" w:rsidP="003255FF">
      <w:pPr>
        <w:rPr>
          <w:rFonts w:asciiTheme="minorHAnsi" w:eastAsia="Arial" w:hAnsiTheme="minorHAnsi" w:cstheme="minorHAnsi"/>
          <w:bCs/>
          <w:sz w:val="22"/>
          <w:szCs w:val="22"/>
        </w:rPr>
      </w:pPr>
      <w:ins w:id="1" w:author="Autor">
        <w:r w:rsidRPr="000F783C">
          <w:rPr>
            <w:rFonts w:asciiTheme="minorHAnsi" w:eastAsia="Arial" w:hAnsiTheme="minorHAnsi" w:cstheme="minorHAnsi"/>
            <w:bCs/>
            <w:sz w:val="22"/>
            <w:szCs w:val="22"/>
          </w:rPr>
          <w:t xml:space="preserve">Bankovní spojení: Komerční banka, a.s., </w:t>
        </w:r>
        <w:proofErr w:type="spellStart"/>
        <w:r w:rsidRPr="000F783C">
          <w:rPr>
            <w:rFonts w:asciiTheme="minorHAnsi" w:eastAsia="Arial" w:hAnsiTheme="minorHAnsi" w:cstheme="minorHAnsi"/>
            <w:bCs/>
            <w:sz w:val="22"/>
            <w:szCs w:val="22"/>
          </w:rPr>
          <w:t>č.ú</w:t>
        </w:r>
        <w:proofErr w:type="spellEnd"/>
        <w:r w:rsidRPr="000F783C">
          <w:rPr>
            <w:rFonts w:asciiTheme="minorHAnsi" w:eastAsia="Arial" w:hAnsiTheme="minorHAnsi" w:cstheme="minorHAnsi"/>
            <w:bCs/>
            <w:sz w:val="22"/>
            <w:szCs w:val="22"/>
          </w:rPr>
          <w:t>.: 26832681/0100</w:t>
        </w:r>
      </w:ins>
    </w:p>
    <w:p w14:paraId="56557264" w14:textId="6CD87B32" w:rsidR="00C051BB" w:rsidRPr="000F783C" w:rsidRDefault="00AA18A5" w:rsidP="000631FF">
      <w:pPr>
        <w:rPr>
          <w:ins w:id="2" w:author="Autor"/>
          <w:rFonts w:asciiTheme="minorHAnsi" w:eastAsia="Arial" w:hAnsiTheme="minorHAnsi" w:cstheme="minorHAnsi"/>
          <w:bCs/>
          <w:sz w:val="22"/>
          <w:szCs w:val="22"/>
        </w:rPr>
      </w:pPr>
      <w:ins w:id="3" w:author="Autor">
        <w:r w:rsidRPr="000F783C">
          <w:rPr>
            <w:rFonts w:asciiTheme="minorHAnsi" w:eastAsia="Arial" w:hAnsiTheme="minorHAnsi" w:cstheme="minorHAnsi"/>
            <w:bCs/>
            <w:sz w:val="22"/>
            <w:szCs w:val="22"/>
            <w:rPrChange w:id="4" w:author="Autor"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rPrChange>
          </w:rPr>
          <w:t>Zastoupené: Ing. Mgr. Alena Řehořová, MBA</w:t>
        </w:r>
        <w:r w:rsidRPr="000F783C">
          <w:rPr>
            <w:rFonts w:asciiTheme="minorHAnsi" w:eastAsia="Arial" w:hAnsiTheme="minorHAnsi" w:cstheme="minorHAnsi"/>
            <w:bCs/>
            <w:sz w:val="22"/>
            <w:szCs w:val="22"/>
          </w:rPr>
          <w:t xml:space="preserve"> – ředitelka</w:t>
        </w:r>
      </w:ins>
    </w:p>
    <w:p w14:paraId="06E29886" w14:textId="1C261CFB" w:rsidR="00AA18A5" w:rsidRPr="000F783C" w:rsidRDefault="00AA18A5" w:rsidP="000631FF">
      <w:pPr>
        <w:rPr>
          <w:rFonts w:asciiTheme="minorHAnsi" w:eastAsia="Arial" w:hAnsiTheme="minorHAnsi" w:cstheme="minorHAnsi"/>
          <w:bCs/>
          <w:sz w:val="22"/>
          <w:szCs w:val="22"/>
          <w:rPrChange w:id="5" w:author="Autor">
            <w:rPr>
              <w:rFonts w:asciiTheme="minorHAnsi" w:eastAsia="Arial" w:hAnsiTheme="minorHAnsi" w:cstheme="minorHAnsi"/>
              <w:b/>
              <w:sz w:val="22"/>
              <w:szCs w:val="22"/>
            </w:rPr>
          </w:rPrChange>
        </w:rPr>
      </w:pPr>
      <w:ins w:id="6" w:author="Autor">
        <w:r w:rsidRPr="000F783C">
          <w:rPr>
            <w:rFonts w:asciiTheme="minorHAnsi" w:eastAsia="Arial" w:hAnsiTheme="minorHAnsi" w:cstheme="minorHAnsi"/>
            <w:bCs/>
            <w:sz w:val="22"/>
            <w:szCs w:val="22"/>
          </w:rPr>
          <w:t xml:space="preserve">Kontakt: </w:t>
        </w:r>
        <w:r w:rsidRPr="000F783C">
          <w:rPr>
            <w:rFonts w:asciiTheme="minorHAnsi" w:eastAsia="Arial" w:hAnsiTheme="minorHAnsi" w:cstheme="minorHAnsi"/>
            <w:bCs/>
            <w:sz w:val="22"/>
            <w:szCs w:val="22"/>
            <w:rPrChange w:id="7" w:author="Autor"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rPrChange>
          </w:rPr>
          <w:fldChar w:fldCharType="begin"/>
        </w:r>
        <w:r w:rsidRPr="000F783C">
          <w:rPr>
            <w:rFonts w:asciiTheme="minorHAnsi" w:eastAsia="Arial" w:hAnsiTheme="minorHAnsi" w:cstheme="minorHAnsi"/>
            <w:bCs/>
            <w:sz w:val="22"/>
            <w:szCs w:val="22"/>
          </w:rPr>
          <w:instrText xml:space="preserve"> HYPERLINK "mailto:sekretariat@icss.cz" </w:instrText>
        </w:r>
        <w:r w:rsidRPr="000F783C">
          <w:rPr>
            <w:rFonts w:asciiTheme="minorHAnsi" w:eastAsia="Arial" w:hAnsiTheme="minorHAnsi" w:cstheme="minorHAnsi"/>
            <w:bCs/>
            <w:sz w:val="22"/>
            <w:szCs w:val="22"/>
            <w:rPrChange w:id="8" w:author="Autor"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rPrChange>
          </w:rPr>
          <w:fldChar w:fldCharType="separate"/>
        </w:r>
        <w:r w:rsidRPr="000F783C">
          <w:rPr>
            <w:rStyle w:val="Hypertextovodkaz"/>
            <w:rFonts w:asciiTheme="minorHAnsi" w:eastAsia="Arial" w:hAnsiTheme="minorHAnsi" w:cstheme="minorHAnsi"/>
            <w:bCs/>
            <w:color w:val="auto"/>
            <w:sz w:val="22"/>
            <w:szCs w:val="22"/>
            <w:rPrChange w:id="9" w:author="Autor">
              <w:rPr>
                <w:rStyle w:val="Hypertextovodkaz"/>
                <w:rFonts w:asciiTheme="minorHAnsi" w:eastAsia="Arial" w:hAnsiTheme="minorHAnsi" w:cstheme="minorHAnsi"/>
                <w:bCs/>
                <w:sz w:val="22"/>
                <w:szCs w:val="22"/>
              </w:rPr>
            </w:rPrChange>
          </w:rPr>
          <w:t>sekretariat@icss.cz</w:t>
        </w:r>
        <w:r w:rsidRPr="000F783C">
          <w:rPr>
            <w:rFonts w:asciiTheme="minorHAnsi" w:eastAsia="Arial" w:hAnsiTheme="minorHAnsi" w:cstheme="minorHAnsi"/>
            <w:bCs/>
            <w:sz w:val="22"/>
            <w:szCs w:val="22"/>
            <w:rPrChange w:id="10" w:author="Autor"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rPrChange>
          </w:rPr>
          <w:fldChar w:fldCharType="end"/>
        </w:r>
        <w:r w:rsidRPr="000F783C">
          <w:rPr>
            <w:rFonts w:asciiTheme="minorHAnsi" w:eastAsia="Arial" w:hAnsiTheme="minorHAnsi" w:cstheme="minorHAnsi"/>
            <w:bCs/>
            <w:sz w:val="22"/>
            <w:szCs w:val="22"/>
          </w:rPr>
          <w:t>, 565 599 401</w:t>
        </w:r>
      </w:ins>
    </w:p>
    <w:p w14:paraId="77A6DE27" w14:textId="55872822" w:rsidR="004B7964" w:rsidRPr="000F783C" w:rsidRDefault="004B7964" w:rsidP="000631FF">
      <w:pPr>
        <w:rPr>
          <w:rFonts w:asciiTheme="minorHAnsi" w:hAnsiTheme="minorHAnsi" w:cstheme="minorHAnsi"/>
          <w:bCs/>
          <w:sz w:val="22"/>
          <w:szCs w:val="22"/>
        </w:rPr>
      </w:pPr>
      <w:r w:rsidRPr="000F783C">
        <w:rPr>
          <w:rFonts w:asciiTheme="minorHAnsi" w:hAnsiTheme="minorHAnsi" w:cstheme="minorHAnsi"/>
          <w:bCs/>
          <w:sz w:val="22"/>
          <w:szCs w:val="22"/>
        </w:rPr>
        <w:t>Dále jen jako „</w:t>
      </w:r>
      <w:r w:rsidR="0065764A" w:rsidRPr="000F783C">
        <w:rPr>
          <w:rFonts w:asciiTheme="minorHAnsi" w:hAnsiTheme="minorHAnsi" w:cstheme="minorHAnsi"/>
          <w:bCs/>
          <w:sz w:val="22"/>
          <w:szCs w:val="22"/>
        </w:rPr>
        <w:t>objednatel</w:t>
      </w:r>
      <w:r w:rsidRPr="000F783C">
        <w:rPr>
          <w:rFonts w:asciiTheme="minorHAnsi" w:hAnsiTheme="minorHAnsi" w:cstheme="minorHAnsi"/>
          <w:bCs/>
          <w:sz w:val="22"/>
          <w:szCs w:val="22"/>
        </w:rPr>
        <w:t>“</w:t>
      </w:r>
    </w:p>
    <w:p w14:paraId="7FAC39C2" w14:textId="53EB4A48" w:rsidR="004B7964" w:rsidRPr="000F783C" w:rsidRDefault="004B7964" w:rsidP="000631FF">
      <w:pPr>
        <w:rPr>
          <w:rFonts w:asciiTheme="minorHAnsi" w:hAnsiTheme="minorHAnsi" w:cstheme="minorHAnsi"/>
          <w:bCs/>
          <w:sz w:val="22"/>
          <w:szCs w:val="22"/>
        </w:rPr>
      </w:pPr>
    </w:p>
    <w:p w14:paraId="048D9A9B" w14:textId="77777777" w:rsidR="000B7B27" w:rsidRPr="000F783C" w:rsidRDefault="000B7B27" w:rsidP="000631FF">
      <w:pPr>
        <w:rPr>
          <w:rFonts w:asciiTheme="minorHAnsi" w:hAnsiTheme="minorHAnsi" w:cstheme="minorHAnsi"/>
          <w:bCs/>
          <w:sz w:val="22"/>
          <w:szCs w:val="22"/>
        </w:rPr>
      </w:pPr>
    </w:p>
    <w:p w14:paraId="7568C2D1" w14:textId="3FFEC0E7" w:rsidR="004B7964" w:rsidRPr="000F783C" w:rsidRDefault="00C051BB" w:rsidP="00D74B09">
      <w:pPr>
        <w:jc w:val="center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0F783C">
        <w:rPr>
          <w:rFonts w:asciiTheme="minorHAnsi" w:hAnsiTheme="minorHAnsi" w:cstheme="minorHAnsi"/>
          <w:bCs/>
          <w:sz w:val="22"/>
          <w:szCs w:val="22"/>
        </w:rPr>
        <w:t xml:space="preserve">Zhotovitel </w:t>
      </w:r>
      <w:r w:rsidR="00815C07" w:rsidRPr="000F783C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0F783C">
        <w:rPr>
          <w:rFonts w:asciiTheme="minorHAnsi" w:hAnsiTheme="minorHAnsi" w:cstheme="minorHAnsi"/>
          <w:bCs/>
          <w:sz w:val="22"/>
          <w:szCs w:val="22"/>
        </w:rPr>
        <w:t xml:space="preserve">objednatel </w:t>
      </w:r>
      <w:r w:rsidR="004B7964" w:rsidRPr="000F783C">
        <w:rPr>
          <w:rFonts w:asciiTheme="minorHAnsi" w:hAnsiTheme="minorHAnsi" w:cstheme="minorHAnsi"/>
          <w:bCs/>
          <w:sz w:val="22"/>
          <w:szCs w:val="22"/>
        </w:rPr>
        <w:t>dále společně též „</w:t>
      </w:r>
      <w:r w:rsidR="00911C71" w:rsidRPr="000F783C">
        <w:rPr>
          <w:rFonts w:asciiTheme="minorHAnsi" w:hAnsiTheme="minorHAnsi" w:cstheme="minorHAnsi"/>
          <w:b/>
          <w:sz w:val="22"/>
          <w:szCs w:val="22"/>
        </w:rPr>
        <w:t>s</w:t>
      </w:r>
      <w:r w:rsidR="004B7964" w:rsidRPr="000F783C">
        <w:rPr>
          <w:rFonts w:asciiTheme="minorHAnsi" w:hAnsiTheme="minorHAnsi" w:cstheme="minorHAnsi"/>
          <w:b/>
          <w:sz w:val="22"/>
          <w:szCs w:val="22"/>
        </w:rPr>
        <w:t>trany</w:t>
      </w:r>
      <w:r w:rsidR="004B7964" w:rsidRPr="000F783C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D74B09" w:rsidRPr="000F783C">
        <w:rPr>
          <w:rFonts w:asciiTheme="minorHAnsi" w:hAnsiTheme="minorHAnsi" w:cstheme="minorHAnsi"/>
          <w:bCs/>
          <w:sz w:val="22"/>
          <w:szCs w:val="22"/>
        </w:rPr>
        <w:t xml:space="preserve">nebo </w:t>
      </w:r>
      <w:r w:rsidR="00D74B09" w:rsidRPr="000F783C">
        <w:rPr>
          <w:rFonts w:asciiTheme="minorHAnsi" w:hAnsiTheme="minorHAnsi" w:cstheme="minorHAnsi"/>
          <w:b/>
          <w:sz w:val="22"/>
          <w:szCs w:val="22"/>
        </w:rPr>
        <w:t>„</w:t>
      </w:r>
      <w:r w:rsidR="00911C71" w:rsidRPr="000F783C">
        <w:rPr>
          <w:rFonts w:asciiTheme="minorHAnsi" w:hAnsiTheme="minorHAnsi" w:cstheme="minorHAnsi"/>
          <w:b/>
          <w:sz w:val="22"/>
          <w:szCs w:val="22"/>
        </w:rPr>
        <w:t>s</w:t>
      </w:r>
      <w:r w:rsidR="00D74B09" w:rsidRPr="000F783C">
        <w:rPr>
          <w:rFonts w:asciiTheme="minorHAnsi" w:hAnsiTheme="minorHAnsi" w:cstheme="minorHAnsi"/>
          <w:b/>
          <w:sz w:val="22"/>
          <w:szCs w:val="22"/>
        </w:rPr>
        <w:t>mluvní strany“</w:t>
      </w:r>
      <w:r w:rsidR="00D74B09" w:rsidRPr="000F783C">
        <w:rPr>
          <w:rFonts w:asciiTheme="minorHAnsi" w:hAnsiTheme="minorHAnsi" w:cstheme="minorHAnsi"/>
          <w:bCs/>
          <w:sz w:val="22"/>
          <w:szCs w:val="22"/>
        </w:rPr>
        <w:t xml:space="preserve"> a jednotlivě též </w:t>
      </w:r>
      <w:r w:rsidR="004B7964" w:rsidRPr="000F783C">
        <w:rPr>
          <w:rFonts w:asciiTheme="minorHAnsi" w:hAnsiTheme="minorHAnsi" w:cstheme="minorHAnsi"/>
          <w:bCs/>
          <w:sz w:val="22"/>
          <w:szCs w:val="22"/>
        </w:rPr>
        <w:t>„</w:t>
      </w:r>
      <w:r w:rsidR="00911C71" w:rsidRPr="000F783C">
        <w:rPr>
          <w:rFonts w:asciiTheme="minorHAnsi" w:hAnsiTheme="minorHAnsi" w:cstheme="minorHAnsi"/>
          <w:b/>
          <w:sz w:val="22"/>
          <w:szCs w:val="22"/>
        </w:rPr>
        <w:t>s</w:t>
      </w:r>
      <w:r w:rsidR="004B7964" w:rsidRPr="000F783C">
        <w:rPr>
          <w:rFonts w:asciiTheme="minorHAnsi" w:hAnsiTheme="minorHAnsi" w:cstheme="minorHAnsi"/>
          <w:b/>
          <w:sz w:val="22"/>
          <w:szCs w:val="22"/>
        </w:rPr>
        <w:t>trana</w:t>
      </w:r>
      <w:r w:rsidR="004B7964" w:rsidRPr="000F783C">
        <w:rPr>
          <w:rFonts w:asciiTheme="minorHAnsi" w:hAnsiTheme="minorHAnsi" w:cstheme="minorHAnsi"/>
          <w:bCs/>
          <w:sz w:val="22"/>
          <w:szCs w:val="22"/>
        </w:rPr>
        <w:t>“</w:t>
      </w:r>
      <w:r w:rsidR="00D74B09" w:rsidRPr="000F783C">
        <w:rPr>
          <w:rFonts w:asciiTheme="minorHAnsi" w:hAnsiTheme="minorHAnsi" w:cstheme="minorHAnsi"/>
          <w:bCs/>
          <w:sz w:val="22"/>
          <w:szCs w:val="22"/>
        </w:rPr>
        <w:t xml:space="preserve"> nebo </w:t>
      </w:r>
      <w:r w:rsidR="00D74B09" w:rsidRPr="000F783C">
        <w:rPr>
          <w:rFonts w:asciiTheme="minorHAnsi" w:hAnsiTheme="minorHAnsi" w:cstheme="minorHAnsi"/>
          <w:b/>
          <w:sz w:val="22"/>
          <w:szCs w:val="22"/>
        </w:rPr>
        <w:t>„</w:t>
      </w:r>
      <w:r w:rsidR="00911C71" w:rsidRPr="000F783C">
        <w:rPr>
          <w:rFonts w:asciiTheme="minorHAnsi" w:hAnsiTheme="minorHAnsi" w:cstheme="minorHAnsi"/>
          <w:b/>
          <w:sz w:val="22"/>
          <w:szCs w:val="22"/>
        </w:rPr>
        <w:t>s</w:t>
      </w:r>
      <w:r w:rsidR="00D74B09" w:rsidRPr="000F783C">
        <w:rPr>
          <w:rFonts w:asciiTheme="minorHAnsi" w:hAnsiTheme="minorHAnsi" w:cstheme="minorHAnsi"/>
          <w:b/>
          <w:sz w:val="22"/>
          <w:szCs w:val="22"/>
        </w:rPr>
        <w:t>mluvní strana“</w:t>
      </w:r>
      <w:r w:rsidR="004B7964" w:rsidRPr="000F783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B6FC49" w14:textId="04293753" w:rsidR="001F450E" w:rsidRPr="000F783C" w:rsidRDefault="001F450E" w:rsidP="001F450E">
      <w:pPr>
        <w:rPr>
          <w:rFonts w:asciiTheme="minorHAnsi" w:hAnsiTheme="minorHAnsi" w:cstheme="minorHAnsi"/>
          <w:sz w:val="20"/>
          <w:szCs w:val="20"/>
        </w:rPr>
      </w:pPr>
    </w:p>
    <w:p w14:paraId="3C3C1A48" w14:textId="77777777" w:rsidR="000E7D23" w:rsidRPr="000F783C" w:rsidRDefault="000E7D23" w:rsidP="001F450E">
      <w:pPr>
        <w:rPr>
          <w:rFonts w:asciiTheme="minorHAnsi" w:hAnsiTheme="minorHAnsi" w:cstheme="minorHAnsi"/>
          <w:sz w:val="20"/>
          <w:szCs w:val="20"/>
        </w:rPr>
      </w:pPr>
    </w:p>
    <w:p w14:paraId="1E95598F" w14:textId="7DDBDD92" w:rsidR="00E21502" w:rsidRPr="000F783C" w:rsidRDefault="00757F1D" w:rsidP="00757F1D">
      <w:pPr>
        <w:pStyle w:val="slovanseznam-rove1"/>
        <w:ind w:left="0" w:firstLine="0"/>
      </w:pPr>
      <w:r w:rsidRPr="000F783C">
        <w:t>Úvodní část</w:t>
      </w:r>
    </w:p>
    <w:p w14:paraId="0A2C118D" w14:textId="3F98D693" w:rsidR="000407FE" w:rsidRPr="000F783C" w:rsidRDefault="00C051BB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F783C">
        <w:rPr>
          <w:rFonts w:asciiTheme="minorHAnsi" w:hAnsiTheme="minorHAnsi" w:cstheme="minorHAnsi"/>
        </w:rPr>
        <w:t xml:space="preserve">Objednatel </w:t>
      </w:r>
      <w:r w:rsidR="00BE648D" w:rsidRPr="000F783C">
        <w:rPr>
          <w:rFonts w:asciiTheme="minorHAnsi" w:hAnsiTheme="minorHAnsi" w:cstheme="minorHAnsi"/>
        </w:rPr>
        <w:t xml:space="preserve">uzavřel dne </w:t>
      </w:r>
      <w:r w:rsidRPr="000F783C">
        <w:rPr>
          <w:rFonts w:asciiTheme="minorHAnsi" w:hAnsiTheme="minorHAnsi" w:cstheme="minorHAnsi"/>
        </w:rPr>
        <w:t xml:space="preserve">28. 12. 2017 </w:t>
      </w:r>
      <w:r w:rsidR="00BE648D" w:rsidRPr="000F783C">
        <w:rPr>
          <w:rFonts w:asciiTheme="minorHAnsi" w:hAnsiTheme="minorHAnsi" w:cstheme="minorHAnsi"/>
        </w:rPr>
        <w:t xml:space="preserve">Smlouvu </w:t>
      </w:r>
      <w:r w:rsidR="0045077F" w:rsidRPr="000F783C">
        <w:rPr>
          <w:rFonts w:asciiTheme="minorHAnsi" w:hAnsiTheme="minorHAnsi" w:cstheme="minorHAnsi"/>
        </w:rPr>
        <w:t xml:space="preserve">o </w:t>
      </w:r>
      <w:r w:rsidRPr="000F783C">
        <w:rPr>
          <w:rFonts w:asciiTheme="minorHAnsi" w:hAnsiTheme="minorHAnsi" w:cstheme="minorHAnsi"/>
        </w:rPr>
        <w:t>sběru, přepravě a odstranění odpadu</w:t>
      </w:r>
      <w:r w:rsidR="00815C07" w:rsidRPr="000F783C">
        <w:rPr>
          <w:rFonts w:asciiTheme="minorHAnsi" w:hAnsiTheme="minorHAnsi" w:cstheme="minorHAnsi"/>
        </w:rPr>
        <w:t xml:space="preserve"> </w:t>
      </w:r>
      <w:r w:rsidR="0045077F" w:rsidRPr="000F783C">
        <w:rPr>
          <w:rFonts w:asciiTheme="minorHAnsi" w:hAnsiTheme="minorHAnsi" w:cstheme="minorHAnsi"/>
        </w:rPr>
        <w:t>č</w:t>
      </w:r>
      <w:r w:rsidRPr="000F783C">
        <w:rPr>
          <w:rFonts w:asciiTheme="minorHAnsi" w:hAnsiTheme="minorHAnsi" w:cstheme="minorHAnsi"/>
        </w:rPr>
        <w:t xml:space="preserve">. S/C81/5002832/2017/117, </w:t>
      </w:r>
      <w:r w:rsidR="00BE648D" w:rsidRPr="000F783C">
        <w:rPr>
          <w:rFonts w:asciiTheme="minorHAnsi" w:hAnsiTheme="minorHAnsi" w:cstheme="minorHAnsi"/>
        </w:rPr>
        <w:t>jejímž předmětem je</w:t>
      </w:r>
      <w:r w:rsidR="00BF14E0" w:rsidRPr="000F783C">
        <w:rPr>
          <w:rFonts w:asciiTheme="minorHAnsi" w:hAnsiTheme="minorHAnsi" w:cstheme="minorHAnsi"/>
        </w:rPr>
        <w:t xml:space="preserve"> převzetí</w:t>
      </w:r>
      <w:r w:rsidR="00BE648D" w:rsidRPr="000F783C">
        <w:rPr>
          <w:rFonts w:asciiTheme="minorHAnsi" w:hAnsiTheme="minorHAnsi" w:cstheme="minorHAnsi"/>
        </w:rPr>
        <w:t xml:space="preserve">, </w:t>
      </w:r>
      <w:r w:rsidR="00B43DD5" w:rsidRPr="000F783C">
        <w:rPr>
          <w:rFonts w:asciiTheme="minorHAnsi" w:hAnsiTheme="minorHAnsi" w:cstheme="minorHAnsi"/>
        </w:rPr>
        <w:t>svoz, využití nebo</w:t>
      </w:r>
      <w:r w:rsidR="00BF14E0" w:rsidRPr="000F783C">
        <w:rPr>
          <w:rFonts w:asciiTheme="minorHAnsi" w:hAnsiTheme="minorHAnsi" w:cstheme="minorHAnsi"/>
        </w:rPr>
        <w:t xml:space="preserve"> </w:t>
      </w:r>
      <w:r w:rsidR="00B43DD5" w:rsidRPr="000F783C">
        <w:rPr>
          <w:rFonts w:asciiTheme="minorHAnsi" w:hAnsiTheme="minorHAnsi" w:cstheme="minorHAnsi"/>
        </w:rPr>
        <w:t xml:space="preserve">odstranění </w:t>
      </w:r>
      <w:r w:rsidR="00BF14E0" w:rsidRPr="000F783C">
        <w:rPr>
          <w:rFonts w:asciiTheme="minorHAnsi" w:hAnsiTheme="minorHAnsi" w:cstheme="minorHAnsi"/>
        </w:rPr>
        <w:t xml:space="preserve">odpadu </w:t>
      </w:r>
      <w:r w:rsidR="00BE648D" w:rsidRPr="000F783C">
        <w:rPr>
          <w:rFonts w:asciiTheme="minorHAnsi" w:hAnsiTheme="minorHAnsi" w:cstheme="minorHAnsi"/>
        </w:rPr>
        <w:t>ve znění dodatk</w:t>
      </w:r>
      <w:r w:rsidR="00EE73BD" w:rsidRPr="000F783C">
        <w:rPr>
          <w:rFonts w:asciiTheme="minorHAnsi" w:hAnsiTheme="minorHAnsi" w:cstheme="minorHAnsi"/>
        </w:rPr>
        <w:t>ů</w:t>
      </w:r>
      <w:r w:rsidR="00BE648D" w:rsidRPr="000F783C">
        <w:rPr>
          <w:rFonts w:asciiTheme="minorHAnsi" w:hAnsiTheme="minorHAnsi" w:cstheme="minorHAnsi"/>
        </w:rPr>
        <w:t xml:space="preserve"> č. </w:t>
      </w:r>
      <w:r w:rsidRPr="000F783C">
        <w:rPr>
          <w:rFonts w:asciiTheme="minorHAnsi" w:hAnsiTheme="minorHAnsi" w:cstheme="minorHAnsi"/>
        </w:rPr>
        <w:t>DS/01/C81/5002832/2017/117</w:t>
      </w:r>
      <w:r w:rsidR="00EE73BD" w:rsidRPr="000F783C">
        <w:rPr>
          <w:rFonts w:asciiTheme="minorHAnsi" w:hAnsiTheme="minorHAnsi" w:cstheme="minorHAnsi"/>
        </w:rPr>
        <w:t>-</w:t>
      </w:r>
      <w:r w:rsidRPr="000F783C">
        <w:rPr>
          <w:rFonts w:asciiTheme="minorHAnsi" w:hAnsiTheme="minorHAnsi" w:cstheme="minorHAnsi"/>
        </w:rPr>
        <w:t xml:space="preserve"> DS/04/C81/5002832/2017/117</w:t>
      </w:r>
      <w:r w:rsidR="00EE73BD" w:rsidRPr="000F783C">
        <w:rPr>
          <w:rFonts w:asciiTheme="minorHAnsi" w:hAnsiTheme="minorHAnsi" w:cstheme="minorHAnsi"/>
        </w:rPr>
        <w:t xml:space="preserve"> </w:t>
      </w:r>
      <w:r w:rsidR="00BE648D" w:rsidRPr="000F783C">
        <w:rPr>
          <w:rFonts w:asciiTheme="minorHAnsi" w:hAnsiTheme="minorHAnsi" w:cstheme="minorHAnsi"/>
        </w:rPr>
        <w:t>(dále jen „</w:t>
      </w:r>
      <w:r w:rsidR="00BE648D" w:rsidRPr="000F783C">
        <w:rPr>
          <w:rFonts w:asciiTheme="minorHAnsi" w:hAnsiTheme="minorHAnsi" w:cstheme="minorHAnsi"/>
          <w:b/>
          <w:bCs/>
        </w:rPr>
        <w:t>Smlouva</w:t>
      </w:r>
      <w:r w:rsidR="00BE648D" w:rsidRPr="000F783C">
        <w:rPr>
          <w:rFonts w:asciiTheme="minorHAnsi" w:hAnsiTheme="minorHAnsi" w:cstheme="minorHAnsi"/>
        </w:rPr>
        <w:t>”).</w:t>
      </w:r>
    </w:p>
    <w:p w14:paraId="04F237D3" w14:textId="77777777" w:rsidR="00BE648D" w:rsidRPr="000F783C" w:rsidRDefault="00BE648D" w:rsidP="007F19BF">
      <w:pPr>
        <w:pStyle w:val="Odstavecseseznamem"/>
        <w:spacing w:after="0" w:line="240" w:lineRule="auto"/>
        <w:ind w:left="792"/>
        <w:jc w:val="both"/>
        <w:rPr>
          <w:rFonts w:asciiTheme="minorHAnsi" w:hAnsiTheme="minorHAnsi" w:cstheme="minorHAnsi"/>
        </w:rPr>
      </w:pPr>
    </w:p>
    <w:p w14:paraId="0C341AC5" w14:textId="527F2746" w:rsidR="0023382F" w:rsidRPr="000F783C" w:rsidRDefault="00BE648D" w:rsidP="004D20F7">
      <w:pPr>
        <w:pStyle w:val="Odstavecseseznamem"/>
        <w:numPr>
          <w:ilvl w:val="1"/>
          <w:numId w:val="15"/>
        </w:numPr>
        <w:spacing w:after="0" w:line="240" w:lineRule="auto"/>
        <w:jc w:val="both"/>
      </w:pPr>
      <w:r w:rsidRPr="000F783C">
        <w:rPr>
          <w:rFonts w:asciiTheme="minorHAnsi" w:hAnsiTheme="minorHAnsi" w:cstheme="minorHAnsi"/>
        </w:rPr>
        <w:t>V průběhu realizace Smlouvy došlo s účinností od 1. 1. 2021 ke změně právní úpravy, kdy nabyl účinnosti nový zákon č. 541/2020 Sb., o odpadech (dále jen „</w:t>
      </w:r>
      <w:r w:rsidRPr="000F783C">
        <w:rPr>
          <w:rFonts w:asciiTheme="minorHAnsi" w:hAnsiTheme="minorHAnsi" w:cstheme="minorHAnsi"/>
          <w:b/>
          <w:bCs/>
        </w:rPr>
        <w:t>zákon o odpadech</w:t>
      </w:r>
      <w:r w:rsidRPr="000F783C">
        <w:rPr>
          <w:rFonts w:asciiTheme="minorHAnsi" w:hAnsiTheme="minorHAnsi" w:cstheme="minorHAnsi"/>
        </w:rPr>
        <w:t>“). V souladu s novým zákonem o odpadech dochází od 1. 1. 2021 mj. k</w:t>
      </w:r>
      <w:r w:rsidR="009128A0" w:rsidRPr="000F783C">
        <w:rPr>
          <w:rFonts w:asciiTheme="minorHAnsi" w:hAnsiTheme="minorHAnsi" w:cstheme="minorHAnsi"/>
        </w:rPr>
        <w:t> </w:t>
      </w:r>
      <w:r w:rsidRPr="000F783C">
        <w:rPr>
          <w:rFonts w:asciiTheme="minorHAnsi" w:hAnsiTheme="minorHAnsi" w:cstheme="minorHAnsi"/>
        </w:rPr>
        <w:t>podstatné</w:t>
      </w:r>
      <w:r w:rsidR="009128A0" w:rsidRPr="000F783C">
        <w:rPr>
          <w:rFonts w:asciiTheme="minorHAnsi" w:hAnsiTheme="minorHAnsi" w:cstheme="minorHAnsi"/>
        </w:rPr>
        <w:t>mu navýšení vstupních nákladů</w:t>
      </w:r>
      <w:r w:rsidRPr="000F783C">
        <w:rPr>
          <w:rFonts w:asciiTheme="minorHAnsi" w:hAnsiTheme="minorHAnsi" w:cstheme="minorHAnsi"/>
        </w:rPr>
        <w:t xml:space="preserve"> </w:t>
      </w:r>
      <w:r w:rsidR="009128A0" w:rsidRPr="000F783C">
        <w:rPr>
          <w:rFonts w:asciiTheme="minorHAnsi" w:hAnsiTheme="minorHAnsi" w:cstheme="minorHAnsi"/>
        </w:rPr>
        <w:t>oprávněné osoby, které bezprostředně souvisejí se zpracováním odpadu původce odpadu</w:t>
      </w:r>
      <w:r w:rsidRPr="000F783C">
        <w:rPr>
          <w:rFonts w:asciiTheme="minorHAnsi" w:hAnsiTheme="minorHAnsi" w:cstheme="minorHAnsi"/>
        </w:rPr>
        <w:t xml:space="preserve">. </w:t>
      </w:r>
    </w:p>
    <w:p w14:paraId="45F3A9C5" w14:textId="77777777" w:rsidR="0023382F" w:rsidRPr="000F783C" w:rsidRDefault="0023382F" w:rsidP="0023382F">
      <w:pPr>
        <w:pStyle w:val="Odstavecseseznamem"/>
      </w:pPr>
    </w:p>
    <w:p w14:paraId="1553B20B" w14:textId="656CACCD" w:rsidR="00BE648D" w:rsidRPr="000F783C" w:rsidRDefault="00BE648D" w:rsidP="00BE648D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F783C">
        <w:rPr>
          <w:rFonts w:asciiTheme="minorHAnsi" w:hAnsiTheme="minorHAnsi" w:cstheme="minorHAnsi"/>
        </w:rPr>
        <w:lastRenderedPageBreak/>
        <w:t>V důsledku účinnosti nového zákona o odpadech se smluvní strany dohodly, že odkazuje-li Smlouva na zákon č.</w:t>
      </w:r>
      <w:r w:rsidR="00E33539" w:rsidRPr="000F783C">
        <w:rPr>
          <w:rFonts w:asciiTheme="minorHAnsi" w:hAnsiTheme="minorHAnsi" w:cstheme="minorHAnsi"/>
        </w:rPr>
        <w:t> </w:t>
      </w:r>
      <w:r w:rsidRPr="000F783C">
        <w:rPr>
          <w:rFonts w:asciiTheme="minorHAnsi" w:hAnsiTheme="minorHAnsi" w:cstheme="minorHAnsi"/>
        </w:rPr>
        <w:t>185/2001 Sb., o odpadech a o změně některých dalších zákonů, ve znění pozdějších předpisů, nebo jeho prováděcí předpisy, budou se tyto odkazy vykládat jako odkazy na příslušná aktuální ustanovení účinného zákona o odpadech, případně jeho účinných prováděcích předpisů.</w:t>
      </w:r>
    </w:p>
    <w:p w14:paraId="67AF2967" w14:textId="55F4BFFA" w:rsidR="001F450E" w:rsidRPr="000F783C" w:rsidRDefault="001F450E" w:rsidP="001F450E">
      <w:pPr>
        <w:pStyle w:val="slovanseznam-rove1"/>
        <w:numPr>
          <w:ilvl w:val="0"/>
          <w:numId w:val="0"/>
        </w:numPr>
        <w:spacing w:after="0"/>
        <w:ind w:left="992"/>
        <w:rPr>
          <w:rFonts w:cstheme="minorHAnsi"/>
          <w:sz w:val="20"/>
          <w:szCs w:val="20"/>
        </w:rPr>
      </w:pPr>
    </w:p>
    <w:p w14:paraId="1B440144" w14:textId="77777777" w:rsidR="0043545C" w:rsidRPr="000F783C" w:rsidRDefault="0043545C" w:rsidP="00A64D1C">
      <w:pPr>
        <w:pStyle w:val="slovanseznam-rove1"/>
        <w:numPr>
          <w:ilvl w:val="0"/>
          <w:numId w:val="0"/>
        </w:numPr>
        <w:spacing w:after="120"/>
        <w:jc w:val="left"/>
        <w:rPr>
          <w:rFonts w:cstheme="minorHAnsi"/>
          <w:sz w:val="20"/>
          <w:szCs w:val="20"/>
        </w:rPr>
      </w:pPr>
    </w:p>
    <w:p w14:paraId="7D2997AC" w14:textId="2EBEA200" w:rsidR="0043545C" w:rsidRPr="000F783C" w:rsidRDefault="001F450E" w:rsidP="00A64D1C">
      <w:pPr>
        <w:pStyle w:val="slovanseznam-rove1"/>
        <w:ind w:left="0" w:firstLine="0"/>
        <w:rPr>
          <w:rFonts w:cstheme="minorHAnsi"/>
          <w:szCs w:val="22"/>
        </w:rPr>
      </w:pPr>
      <w:r w:rsidRPr="000F783C">
        <w:rPr>
          <w:rFonts w:cstheme="minorHAnsi"/>
          <w:szCs w:val="22"/>
        </w:rPr>
        <w:t>Závěrečná ustanovení</w:t>
      </w:r>
    </w:p>
    <w:p w14:paraId="5392C6A7" w14:textId="0564A6F3" w:rsidR="00774D4D" w:rsidRPr="000F783C" w:rsidRDefault="0055470E" w:rsidP="008D5098">
      <w:pPr>
        <w:pStyle w:val="Odstavecseseznamem"/>
        <w:numPr>
          <w:ilvl w:val="1"/>
          <w:numId w:val="40"/>
        </w:numPr>
        <w:spacing w:after="0" w:line="240" w:lineRule="auto"/>
        <w:jc w:val="both"/>
      </w:pPr>
      <w:r w:rsidRPr="000F783C">
        <w:rPr>
          <w:rFonts w:cstheme="minorHAnsi"/>
        </w:rPr>
        <w:t>Ustanovení</w:t>
      </w:r>
      <w:r w:rsidRPr="000F783C">
        <w:t xml:space="preserve"> </w:t>
      </w:r>
      <w:r w:rsidR="00774D4D" w:rsidRPr="000F783C">
        <w:t>S</w:t>
      </w:r>
      <w:r w:rsidRPr="000F783C">
        <w:t xml:space="preserve">mlouvy tímto </w:t>
      </w:r>
      <w:r w:rsidR="00774D4D" w:rsidRPr="000F783C">
        <w:t>D</w:t>
      </w:r>
      <w:r w:rsidRPr="000F783C">
        <w:t>odatkem nedotčená zůstávají platná a účinná v jejich původním znění.</w:t>
      </w:r>
    </w:p>
    <w:p w14:paraId="345BA4C0" w14:textId="77777777" w:rsidR="00774D4D" w:rsidRPr="000F783C" w:rsidRDefault="00774D4D" w:rsidP="00127225">
      <w:pPr>
        <w:jc w:val="both"/>
      </w:pPr>
    </w:p>
    <w:p w14:paraId="54A2CC33" w14:textId="27D0B584" w:rsidR="0055470E" w:rsidRPr="000F783C" w:rsidRDefault="00AB4142" w:rsidP="008D5098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cstheme="minorHAnsi"/>
        </w:rPr>
      </w:pPr>
      <w:r w:rsidRPr="000F783C">
        <w:rPr>
          <w:rFonts w:cstheme="minorHAnsi"/>
        </w:rPr>
        <w:t xml:space="preserve">Tento Dodatek nabývá platnosti </w:t>
      </w:r>
      <w:ins w:id="11" w:author="Autor">
        <w:r w:rsidR="00AA18A5" w:rsidRPr="000F783C">
          <w:rPr>
            <w:rFonts w:cstheme="minorHAnsi"/>
          </w:rPr>
          <w:t xml:space="preserve">dnem </w:t>
        </w:r>
      </w:ins>
      <w:del w:id="12" w:author="Autor">
        <w:r w:rsidRPr="000F783C" w:rsidDel="00AA18A5">
          <w:rPr>
            <w:rFonts w:cstheme="minorHAnsi"/>
          </w:rPr>
          <w:delText xml:space="preserve">a účinnosti dnem </w:delText>
        </w:r>
      </w:del>
      <w:r w:rsidRPr="000F783C">
        <w:rPr>
          <w:rFonts w:cstheme="minorHAnsi"/>
        </w:rPr>
        <w:t>jeho podpisu oběma smluvními stranami</w:t>
      </w:r>
      <w:ins w:id="13" w:author="Autor">
        <w:r w:rsidR="00AA18A5" w:rsidRPr="000F783C">
          <w:rPr>
            <w:rFonts w:cstheme="minorHAnsi"/>
          </w:rPr>
          <w:t xml:space="preserve"> a účinnosti dnem zveřejnění v registru smluv</w:t>
        </w:r>
      </w:ins>
      <w:r w:rsidR="00550A88" w:rsidRPr="000F783C">
        <w:rPr>
          <w:rFonts w:cstheme="minorHAnsi"/>
        </w:rPr>
        <w:t>.</w:t>
      </w:r>
    </w:p>
    <w:p w14:paraId="54F6156D" w14:textId="77777777" w:rsidR="00774D4D" w:rsidRPr="000F783C" w:rsidRDefault="00774D4D" w:rsidP="00127225">
      <w:pPr>
        <w:jc w:val="both"/>
        <w:rPr>
          <w:rFonts w:cstheme="minorHAnsi"/>
        </w:rPr>
      </w:pPr>
    </w:p>
    <w:p w14:paraId="4DE56B47" w14:textId="67135BC3" w:rsidR="0055470E" w:rsidRPr="000F783C" w:rsidRDefault="0055470E" w:rsidP="008D5098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cstheme="minorHAnsi"/>
        </w:rPr>
      </w:pPr>
      <w:r w:rsidRPr="000F783C">
        <w:rPr>
          <w:rFonts w:cstheme="minorHAnsi"/>
        </w:rPr>
        <w:t xml:space="preserve">Každé ustanovení </w:t>
      </w:r>
      <w:r w:rsidR="00774D4D" w:rsidRPr="000F783C">
        <w:rPr>
          <w:rFonts w:cstheme="minorHAnsi"/>
        </w:rPr>
        <w:t>D</w:t>
      </w:r>
      <w:r w:rsidRPr="000F783C">
        <w:rPr>
          <w:rFonts w:cstheme="minorHAnsi"/>
        </w:rPr>
        <w:t xml:space="preserve">odatku lze vykládat pouze ve shodě s platnými právními předpisy a s ohledem na smysl a účel tohoto </w:t>
      </w:r>
      <w:r w:rsidR="00774D4D" w:rsidRPr="000F783C">
        <w:rPr>
          <w:rFonts w:cstheme="minorHAnsi"/>
        </w:rPr>
        <w:t>D</w:t>
      </w:r>
      <w:r w:rsidRPr="000F783C">
        <w:rPr>
          <w:rFonts w:cstheme="minorHAnsi"/>
        </w:rPr>
        <w:t xml:space="preserve">odatku. V případě, že mezi dílčími ustanoveními dle tohoto </w:t>
      </w:r>
      <w:r w:rsidR="00774D4D" w:rsidRPr="000F783C">
        <w:rPr>
          <w:rFonts w:cstheme="minorHAnsi"/>
        </w:rPr>
        <w:t>D</w:t>
      </w:r>
      <w:r w:rsidRPr="000F783C">
        <w:rPr>
          <w:rFonts w:cstheme="minorHAnsi"/>
        </w:rPr>
        <w:t xml:space="preserve">odatku a </w:t>
      </w:r>
      <w:r w:rsidR="00774D4D" w:rsidRPr="000F783C">
        <w:rPr>
          <w:rFonts w:cstheme="minorHAnsi"/>
        </w:rPr>
        <w:t>S</w:t>
      </w:r>
      <w:r w:rsidRPr="000F783C">
        <w:rPr>
          <w:rFonts w:cstheme="minorHAnsi"/>
        </w:rPr>
        <w:t xml:space="preserve">mlouvu vznikne jakýkoli rozpor, převažují ustanovení tohoto </w:t>
      </w:r>
      <w:r w:rsidR="00774D4D" w:rsidRPr="000F783C">
        <w:rPr>
          <w:rFonts w:cstheme="minorHAnsi"/>
        </w:rPr>
        <w:t>D</w:t>
      </w:r>
      <w:r w:rsidRPr="000F783C">
        <w:rPr>
          <w:rFonts w:cstheme="minorHAnsi"/>
        </w:rPr>
        <w:t>odatku.</w:t>
      </w:r>
    </w:p>
    <w:p w14:paraId="470C21C4" w14:textId="77777777" w:rsidR="00774D4D" w:rsidRPr="000F783C" w:rsidRDefault="00774D4D" w:rsidP="00127225">
      <w:pPr>
        <w:jc w:val="both"/>
        <w:rPr>
          <w:rFonts w:cstheme="minorHAnsi"/>
        </w:rPr>
      </w:pPr>
    </w:p>
    <w:p w14:paraId="6F47F367" w14:textId="55F87C52" w:rsidR="0055470E" w:rsidRPr="000F783C" w:rsidRDefault="0055470E" w:rsidP="008D5098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cstheme="minorHAnsi"/>
        </w:rPr>
      </w:pPr>
      <w:r w:rsidRPr="000F783C">
        <w:rPr>
          <w:rFonts w:cstheme="minorHAnsi"/>
        </w:rPr>
        <w:t xml:space="preserve">Smluvní strany prohlašují, že si </w:t>
      </w:r>
      <w:r w:rsidR="00774D4D" w:rsidRPr="000F783C">
        <w:rPr>
          <w:rFonts w:cstheme="minorHAnsi"/>
        </w:rPr>
        <w:t>D</w:t>
      </w:r>
      <w:r w:rsidRPr="000F783C">
        <w:rPr>
          <w:rFonts w:cstheme="minorHAnsi"/>
        </w:rPr>
        <w:t>odatek přečetly, s obsahem souhlasí a na důkaz jejich svobodné, pravé a vážné vůle připojují své podpisy.</w:t>
      </w:r>
    </w:p>
    <w:p w14:paraId="6425546D" w14:textId="77777777" w:rsidR="00774D4D" w:rsidRPr="000F783C" w:rsidRDefault="00774D4D" w:rsidP="00127225">
      <w:pPr>
        <w:jc w:val="both"/>
        <w:rPr>
          <w:rFonts w:cstheme="minorHAnsi"/>
        </w:rPr>
      </w:pPr>
    </w:p>
    <w:p w14:paraId="38247432" w14:textId="38C63DDD" w:rsidR="001F450E" w:rsidRPr="000F783C" w:rsidRDefault="00786C6B" w:rsidP="008D5098">
      <w:pPr>
        <w:pStyle w:val="Odstavecseseznamem"/>
        <w:numPr>
          <w:ilvl w:val="1"/>
          <w:numId w:val="40"/>
        </w:numPr>
        <w:spacing w:after="0" w:line="240" w:lineRule="auto"/>
        <w:jc w:val="both"/>
        <w:rPr>
          <w:rFonts w:cstheme="minorHAnsi"/>
        </w:rPr>
      </w:pPr>
      <w:r w:rsidRPr="000F783C">
        <w:rPr>
          <w:rFonts w:cstheme="minorHAnsi"/>
        </w:rPr>
        <w:t xml:space="preserve">Tento </w:t>
      </w:r>
      <w:r w:rsidR="00774D4D" w:rsidRPr="000F783C">
        <w:rPr>
          <w:rFonts w:cstheme="minorHAnsi"/>
        </w:rPr>
        <w:t>D</w:t>
      </w:r>
      <w:r w:rsidRPr="000F783C">
        <w:rPr>
          <w:rFonts w:cstheme="minorHAnsi"/>
        </w:rPr>
        <w:t xml:space="preserve">odatek byl sepsán ve dvou vyhotoveních, přičemž každé má platnost originálu a každá smluvní strana obdrží po jednom. </w:t>
      </w:r>
    </w:p>
    <w:p w14:paraId="400B4AC0" w14:textId="77777777" w:rsidR="00137B5D" w:rsidRPr="000F783C" w:rsidRDefault="00137B5D" w:rsidP="00137B5D">
      <w:pPr>
        <w:pStyle w:val="Odstavecseseznamem"/>
        <w:rPr>
          <w:rFonts w:cstheme="minorHAnsi"/>
        </w:rPr>
      </w:pPr>
    </w:p>
    <w:p w14:paraId="0C3F9047" w14:textId="7D3A75F8" w:rsidR="00137B5D" w:rsidRPr="000F783C" w:rsidRDefault="00137B5D" w:rsidP="00137B5D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F783C">
        <w:rPr>
          <w:rFonts w:ascii="Calibri" w:hAnsi="Calibri" w:cs="Calibri"/>
          <w:sz w:val="22"/>
          <w:szCs w:val="22"/>
        </w:rPr>
        <w:t xml:space="preserve">V </w:t>
      </w:r>
      <w:r w:rsidR="008D16C3" w:rsidRPr="000F783C">
        <w:rPr>
          <w:rFonts w:ascii="Calibri" w:hAnsi="Calibri" w:cs="Calibri"/>
          <w:sz w:val="22"/>
          <w:szCs w:val="22"/>
        </w:rPr>
        <w:t>Třebíči</w:t>
      </w:r>
      <w:r w:rsidRPr="000F783C">
        <w:rPr>
          <w:rFonts w:ascii="Calibri" w:hAnsi="Calibri" w:cs="Calibri"/>
          <w:sz w:val="22"/>
          <w:szCs w:val="22"/>
        </w:rPr>
        <w:t xml:space="preserve"> dne __</w:t>
      </w:r>
      <w:ins w:id="14" w:author="Autor">
        <w:r w:rsidR="000F783C">
          <w:rPr>
            <w:rFonts w:ascii="Calibri" w:hAnsi="Calibri" w:cs="Calibri"/>
            <w:sz w:val="22"/>
            <w:szCs w:val="22"/>
          </w:rPr>
          <w:t>19.4.2021</w:t>
        </w:r>
      </w:ins>
      <w:r w:rsidRPr="000F783C">
        <w:rPr>
          <w:rFonts w:ascii="Calibri" w:hAnsi="Calibri" w:cs="Calibri"/>
          <w:sz w:val="22"/>
          <w:szCs w:val="22"/>
        </w:rPr>
        <w:t>______________</w:t>
      </w:r>
      <w:r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ab/>
        <w:t xml:space="preserve"> </w:t>
      </w:r>
      <w:r w:rsidR="008D16C3"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 xml:space="preserve">V </w:t>
      </w:r>
      <w:del w:id="15" w:author="Autor">
        <w:r w:rsidRPr="000F783C" w:rsidDel="000F783C">
          <w:rPr>
            <w:rFonts w:ascii="Calibri" w:hAnsi="Calibri" w:cs="Calibri"/>
            <w:sz w:val="22"/>
            <w:szCs w:val="22"/>
          </w:rPr>
          <w:delText xml:space="preserve">___________ </w:delText>
        </w:r>
      </w:del>
      <w:ins w:id="16" w:author="Autor">
        <w:r w:rsidR="000F783C" w:rsidRPr="000F783C">
          <w:rPr>
            <w:rFonts w:ascii="Calibri" w:hAnsi="Calibri" w:cs="Calibri"/>
            <w:sz w:val="22"/>
            <w:szCs w:val="22"/>
          </w:rPr>
          <w:t>_</w:t>
        </w:r>
        <w:r w:rsidR="000F783C">
          <w:rPr>
            <w:rFonts w:ascii="Calibri" w:hAnsi="Calibri" w:cs="Calibri"/>
            <w:sz w:val="22"/>
            <w:szCs w:val="22"/>
          </w:rPr>
          <w:t>Jihlavě</w:t>
        </w:r>
        <w:r w:rsidR="000F783C" w:rsidRPr="000F783C">
          <w:rPr>
            <w:rFonts w:ascii="Calibri" w:hAnsi="Calibri" w:cs="Calibri"/>
            <w:sz w:val="22"/>
            <w:szCs w:val="22"/>
          </w:rPr>
          <w:t xml:space="preserve"> </w:t>
        </w:r>
      </w:ins>
      <w:r w:rsidRPr="000F783C">
        <w:rPr>
          <w:rFonts w:ascii="Calibri" w:hAnsi="Calibri" w:cs="Calibri"/>
          <w:sz w:val="22"/>
          <w:szCs w:val="22"/>
        </w:rPr>
        <w:t xml:space="preserve">dne </w:t>
      </w:r>
      <w:del w:id="17" w:author="Autor">
        <w:r w:rsidRPr="000F783C" w:rsidDel="000F783C">
          <w:rPr>
            <w:rFonts w:ascii="Calibri" w:hAnsi="Calibri" w:cs="Calibri"/>
            <w:sz w:val="22"/>
            <w:szCs w:val="22"/>
          </w:rPr>
          <w:delText>________________</w:delText>
        </w:r>
      </w:del>
      <w:ins w:id="18" w:author="Autor">
        <w:r w:rsidR="000F783C">
          <w:rPr>
            <w:rFonts w:ascii="Calibri" w:hAnsi="Calibri" w:cs="Calibri"/>
            <w:sz w:val="22"/>
            <w:szCs w:val="22"/>
          </w:rPr>
          <w:t>21.4.2021</w:t>
        </w:r>
      </w:ins>
    </w:p>
    <w:p w14:paraId="7D8EB62D" w14:textId="77777777" w:rsidR="00137B5D" w:rsidRPr="000F783C" w:rsidRDefault="00137B5D" w:rsidP="00137B5D">
      <w:pPr>
        <w:rPr>
          <w:rFonts w:asciiTheme="minorHAnsi" w:hAnsiTheme="minorHAnsi" w:cstheme="minorHAnsi"/>
        </w:rPr>
      </w:pPr>
    </w:p>
    <w:p w14:paraId="66EFDA00" w14:textId="77777777" w:rsidR="00137B5D" w:rsidRPr="000F783C" w:rsidRDefault="00137B5D" w:rsidP="00137B5D">
      <w:pPr>
        <w:rPr>
          <w:rFonts w:asciiTheme="minorHAnsi" w:hAnsiTheme="minorHAnsi" w:cstheme="minorHAnsi"/>
        </w:rPr>
      </w:pPr>
    </w:p>
    <w:p w14:paraId="1A8B235E" w14:textId="77777777" w:rsidR="00137B5D" w:rsidRPr="000F783C" w:rsidRDefault="00137B5D" w:rsidP="00137B5D">
      <w:pPr>
        <w:rPr>
          <w:rFonts w:asciiTheme="minorHAnsi" w:hAnsiTheme="minorHAnsi" w:cstheme="minorHAnsi"/>
        </w:rPr>
      </w:pPr>
    </w:p>
    <w:p w14:paraId="66D8A02B" w14:textId="77777777" w:rsidR="00137B5D" w:rsidRPr="000F783C" w:rsidRDefault="00137B5D" w:rsidP="00137B5D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F783C">
        <w:rPr>
          <w:rFonts w:ascii="Calibri" w:hAnsi="Calibri" w:cs="Calibri"/>
          <w:sz w:val="22"/>
          <w:szCs w:val="22"/>
        </w:rPr>
        <w:t>_________________________________</w:t>
      </w:r>
      <w:r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ab/>
        <w:t>_________________________________</w:t>
      </w:r>
    </w:p>
    <w:p w14:paraId="1F85755A" w14:textId="0FE22DBC" w:rsidR="00137B5D" w:rsidRPr="000F783C" w:rsidRDefault="00137B5D" w:rsidP="00137B5D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0F783C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  <w:r w:rsidRPr="000F783C">
        <w:rPr>
          <w:rFonts w:ascii="Calibri" w:hAnsi="Calibri" w:cs="Calibri"/>
          <w:b/>
          <w:sz w:val="22"/>
          <w:szCs w:val="22"/>
        </w:rPr>
        <w:tab/>
      </w:r>
      <w:r w:rsidRPr="000F783C">
        <w:rPr>
          <w:rFonts w:ascii="Calibri" w:hAnsi="Calibri" w:cs="Calibri"/>
          <w:b/>
          <w:sz w:val="22"/>
          <w:szCs w:val="22"/>
        </w:rPr>
        <w:tab/>
      </w:r>
      <w:r w:rsidR="00BF14E0" w:rsidRPr="000F783C">
        <w:rPr>
          <w:rFonts w:ascii="Calibri" w:hAnsi="Calibri" w:cs="Calibri"/>
          <w:b/>
          <w:sz w:val="22"/>
          <w:szCs w:val="22"/>
        </w:rPr>
        <w:t xml:space="preserve">Integrované centrum sociálních služeb Jihlava, </w:t>
      </w:r>
    </w:p>
    <w:p w14:paraId="5DF3CE77" w14:textId="59BADC67" w:rsidR="00137B5D" w:rsidRPr="000F783C" w:rsidRDefault="00137B5D" w:rsidP="00137B5D">
      <w:pPr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F783C">
        <w:rPr>
          <w:rFonts w:ascii="Calibri" w:hAnsi="Calibri" w:cs="Calibri"/>
          <w:sz w:val="22"/>
          <w:szCs w:val="22"/>
        </w:rPr>
        <w:t xml:space="preserve">Petr </w:t>
      </w:r>
      <w:commentRangeStart w:id="19"/>
      <w:r w:rsidRPr="000F783C">
        <w:rPr>
          <w:rFonts w:ascii="Calibri" w:hAnsi="Calibri" w:cs="Calibri"/>
          <w:sz w:val="22"/>
          <w:szCs w:val="22"/>
        </w:rPr>
        <w:t>Holubář</w:t>
      </w:r>
      <w:commentRangeEnd w:id="19"/>
      <w:r w:rsidRPr="000F783C">
        <w:rPr>
          <w:rStyle w:val="Odkaznakoment"/>
          <w:rFonts w:ascii="Calibri" w:hAnsi="Calibri"/>
          <w:spacing w:val="3"/>
        </w:rPr>
        <w:commentReference w:id="19"/>
      </w:r>
      <w:r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ab/>
      </w:r>
      <w:r w:rsidR="00BF14E0" w:rsidRPr="000F783C">
        <w:rPr>
          <w:rFonts w:ascii="Calibri" w:hAnsi="Calibri" w:cs="Calibri"/>
          <w:b/>
          <w:bCs/>
          <w:sz w:val="22"/>
          <w:szCs w:val="22"/>
        </w:rPr>
        <w:t>příspěvková organizace</w:t>
      </w:r>
    </w:p>
    <w:p w14:paraId="6D44A416" w14:textId="02F36671" w:rsidR="00137B5D" w:rsidRPr="000F783C" w:rsidRDefault="00137B5D" w:rsidP="00137B5D">
      <w:pPr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F783C">
        <w:rPr>
          <w:rFonts w:ascii="Calibri" w:hAnsi="Calibri" w:cs="Calibri"/>
          <w:sz w:val="22"/>
          <w:szCs w:val="22"/>
        </w:rPr>
        <w:t>poradce pro ekologii</w:t>
      </w:r>
      <w:r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ab/>
      </w:r>
      <w:del w:id="20" w:author="Autor">
        <w:r w:rsidR="001D2AFA" w:rsidRPr="000F783C" w:rsidDel="00AA18A5">
          <w:rPr>
            <w:rFonts w:asciiTheme="minorHAnsi" w:eastAsia="Calibri" w:hAnsiTheme="minorHAnsi" w:cstheme="minorHAnsi"/>
            <w:sz w:val="22"/>
            <w:szCs w:val="22"/>
            <w:lang w:eastAsia="en-US"/>
          </w:rPr>
          <w:delText>[</w:delText>
        </w:r>
        <w:r w:rsidR="001D2AFA" w:rsidRPr="000F783C" w:rsidDel="00AA18A5">
          <w:rPr>
            <w:rFonts w:asciiTheme="minorHAnsi" w:eastAsia="Calibri" w:hAnsiTheme="minorHAnsi" w:cstheme="minorHAnsi"/>
            <w:sz w:val="22"/>
            <w:szCs w:val="22"/>
            <w:highlight w:val="yellow"/>
            <w:lang w:eastAsia="en-US"/>
          </w:rPr>
          <w:delText>DOPLNIT</w:delText>
        </w:r>
        <w:r w:rsidR="001D2AFA" w:rsidRPr="000F783C" w:rsidDel="00AA18A5">
          <w:rPr>
            <w:rFonts w:asciiTheme="minorHAnsi" w:eastAsia="Calibri" w:hAnsiTheme="minorHAnsi" w:cstheme="minorHAnsi"/>
            <w:sz w:val="22"/>
            <w:szCs w:val="22"/>
            <w:lang w:eastAsia="en-US"/>
          </w:rPr>
          <w:delText>]</w:delText>
        </w:r>
      </w:del>
      <w:ins w:id="21" w:author="Autor">
        <w:r w:rsidR="00AA18A5" w:rsidRPr="000F783C">
          <w:rPr>
            <w:rFonts w:asciiTheme="minorHAnsi" w:eastAsia="Calibri" w:hAnsiTheme="minorHAnsi" w:cstheme="minorHAnsi"/>
            <w:sz w:val="22"/>
            <w:szCs w:val="22"/>
            <w:lang w:eastAsia="en-US"/>
          </w:rPr>
          <w:t xml:space="preserve">Ing. Mgr. Alena Řehořová, </w:t>
        </w:r>
        <w:proofErr w:type="gramStart"/>
        <w:r w:rsidR="00AA18A5" w:rsidRPr="000F783C">
          <w:rPr>
            <w:rFonts w:asciiTheme="minorHAnsi" w:eastAsia="Calibri" w:hAnsiTheme="minorHAnsi" w:cstheme="minorHAnsi"/>
            <w:sz w:val="22"/>
            <w:szCs w:val="22"/>
            <w:lang w:eastAsia="en-US"/>
          </w:rPr>
          <w:t>MBA - ředitelka</w:t>
        </w:r>
      </w:ins>
      <w:proofErr w:type="gramEnd"/>
    </w:p>
    <w:p w14:paraId="7D57DFAB" w14:textId="5E6ABBA7" w:rsidR="00137B5D" w:rsidRPr="000F783C" w:rsidRDefault="00BF14E0" w:rsidP="00137B5D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0F783C">
        <w:rPr>
          <w:rFonts w:ascii="Calibri" w:hAnsi="Calibri" w:cs="Calibri"/>
          <w:b/>
          <w:sz w:val="22"/>
          <w:szCs w:val="22"/>
        </w:rPr>
        <w:t>zhotovitel</w:t>
      </w:r>
      <w:r w:rsidR="00137B5D" w:rsidRPr="000F783C">
        <w:rPr>
          <w:rFonts w:ascii="Calibri" w:hAnsi="Calibri" w:cs="Calibri"/>
          <w:b/>
          <w:sz w:val="22"/>
          <w:szCs w:val="22"/>
        </w:rPr>
        <w:tab/>
      </w:r>
      <w:r w:rsidR="00815C07" w:rsidRPr="000F783C">
        <w:rPr>
          <w:rFonts w:ascii="Calibri" w:hAnsi="Calibri" w:cs="Calibri"/>
          <w:b/>
          <w:sz w:val="22"/>
          <w:szCs w:val="22"/>
        </w:rPr>
        <w:tab/>
      </w:r>
      <w:r w:rsidR="00815C07" w:rsidRPr="000F783C">
        <w:rPr>
          <w:rFonts w:ascii="Calibri" w:hAnsi="Calibri" w:cs="Calibri"/>
          <w:b/>
          <w:sz w:val="22"/>
          <w:szCs w:val="22"/>
        </w:rPr>
        <w:tab/>
      </w:r>
      <w:r w:rsidR="00137B5D" w:rsidRPr="000F783C">
        <w:rPr>
          <w:rFonts w:ascii="Calibri" w:hAnsi="Calibri" w:cs="Calibri"/>
          <w:b/>
          <w:sz w:val="22"/>
          <w:szCs w:val="22"/>
        </w:rPr>
        <w:tab/>
      </w:r>
      <w:r w:rsidR="00137B5D" w:rsidRPr="000F783C">
        <w:rPr>
          <w:rFonts w:ascii="Calibri" w:hAnsi="Calibri" w:cs="Calibri"/>
          <w:b/>
          <w:sz w:val="22"/>
          <w:szCs w:val="22"/>
        </w:rPr>
        <w:tab/>
      </w:r>
      <w:r w:rsidR="001D2AFA" w:rsidRPr="000F783C">
        <w:rPr>
          <w:rFonts w:ascii="Calibri" w:hAnsi="Calibri" w:cs="Calibri"/>
          <w:b/>
          <w:bCs/>
          <w:sz w:val="22"/>
          <w:szCs w:val="22"/>
        </w:rPr>
        <w:t>objednatel</w:t>
      </w:r>
    </w:p>
    <w:p w14:paraId="2F2C90BE" w14:textId="77777777" w:rsidR="00137B5D" w:rsidRPr="000F783C" w:rsidRDefault="00137B5D" w:rsidP="00137B5D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5BB998F8" w14:textId="77777777" w:rsidR="00137B5D" w:rsidRPr="000F783C" w:rsidRDefault="00137B5D" w:rsidP="00137B5D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7A2E5B06" w14:textId="77777777" w:rsidR="00137B5D" w:rsidRPr="000F783C" w:rsidRDefault="00137B5D" w:rsidP="00137B5D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5F66FBD3" w14:textId="77777777" w:rsidR="00137B5D" w:rsidRPr="000F783C" w:rsidRDefault="00137B5D" w:rsidP="00137B5D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0F783C">
        <w:rPr>
          <w:rFonts w:ascii="Calibri" w:hAnsi="Calibri" w:cs="Calibri"/>
          <w:b/>
          <w:sz w:val="22"/>
          <w:szCs w:val="22"/>
        </w:rPr>
        <w:t>_________________________________</w:t>
      </w:r>
      <w:r w:rsidRPr="000F783C">
        <w:rPr>
          <w:rFonts w:ascii="Calibri" w:hAnsi="Calibri" w:cs="Calibri"/>
          <w:b/>
          <w:sz w:val="22"/>
          <w:szCs w:val="22"/>
        </w:rPr>
        <w:tab/>
      </w:r>
      <w:r w:rsidRPr="000F783C">
        <w:rPr>
          <w:rFonts w:ascii="Calibri" w:hAnsi="Calibri" w:cs="Calibri"/>
          <w:b/>
          <w:sz w:val="22"/>
          <w:szCs w:val="22"/>
        </w:rPr>
        <w:tab/>
      </w:r>
    </w:p>
    <w:p w14:paraId="0CD7B73B" w14:textId="77777777" w:rsidR="00137B5D" w:rsidRPr="000F783C" w:rsidRDefault="00137B5D" w:rsidP="00137B5D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0F783C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  <w:r w:rsidRPr="000F783C">
        <w:rPr>
          <w:rFonts w:ascii="Calibri" w:hAnsi="Calibri" w:cs="Calibri"/>
          <w:b/>
          <w:sz w:val="22"/>
          <w:szCs w:val="22"/>
        </w:rPr>
        <w:tab/>
      </w:r>
      <w:r w:rsidRPr="000F783C">
        <w:rPr>
          <w:rFonts w:ascii="Calibri" w:hAnsi="Calibri" w:cs="Calibri"/>
          <w:b/>
          <w:sz w:val="22"/>
          <w:szCs w:val="22"/>
        </w:rPr>
        <w:tab/>
      </w:r>
      <w:r w:rsidRPr="000F783C">
        <w:rPr>
          <w:rFonts w:ascii="Calibri" w:hAnsi="Calibri" w:cs="Calibri"/>
          <w:b/>
          <w:sz w:val="22"/>
          <w:szCs w:val="22"/>
        </w:rPr>
        <w:tab/>
      </w:r>
    </w:p>
    <w:p w14:paraId="4A9D0349" w14:textId="1DF67E5E" w:rsidR="00137B5D" w:rsidRPr="000F783C" w:rsidRDefault="00137B5D" w:rsidP="00137B5D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F783C">
        <w:rPr>
          <w:rFonts w:ascii="Calibri" w:hAnsi="Calibri" w:cs="Calibri"/>
          <w:sz w:val="22"/>
          <w:szCs w:val="22"/>
        </w:rPr>
        <w:t>Mgr. Marcel Benda</w:t>
      </w:r>
      <w:r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ab/>
      </w:r>
      <w:r w:rsidRPr="000F783C">
        <w:rPr>
          <w:rFonts w:ascii="Calibri" w:hAnsi="Calibri" w:cs="Calibri"/>
          <w:sz w:val="22"/>
          <w:szCs w:val="22"/>
        </w:rPr>
        <w:tab/>
      </w:r>
    </w:p>
    <w:p w14:paraId="0493F1D9" w14:textId="77777777" w:rsidR="00137B5D" w:rsidRPr="000F783C" w:rsidRDefault="00137B5D" w:rsidP="00137B5D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0F783C">
        <w:rPr>
          <w:rFonts w:ascii="Calibri" w:hAnsi="Calibri" w:cs="Calibri"/>
          <w:sz w:val="22"/>
          <w:szCs w:val="22"/>
        </w:rPr>
        <w:t>regionální ředitel</w:t>
      </w:r>
      <w:r w:rsidRPr="000F783C">
        <w:rPr>
          <w:rFonts w:ascii="Calibri" w:hAnsi="Calibri" w:cs="Calibri"/>
          <w:b/>
          <w:sz w:val="22"/>
          <w:szCs w:val="22"/>
        </w:rPr>
        <w:tab/>
      </w:r>
      <w:r w:rsidRPr="000F783C">
        <w:rPr>
          <w:rFonts w:ascii="Calibri" w:hAnsi="Calibri" w:cs="Calibri"/>
          <w:b/>
          <w:sz w:val="22"/>
          <w:szCs w:val="22"/>
        </w:rPr>
        <w:tab/>
      </w:r>
      <w:r w:rsidRPr="000F783C">
        <w:rPr>
          <w:rFonts w:ascii="Calibri" w:hAnsi="Calibri" w:cs="Calibri"/>
          <w:b/>
          <w:sz w:val="22"/>
          <w:szCs w:val="22"/>
        </w:rPr>
        <w:tab/>
      </w:r>
      <w:r w:rsidRPr="000F783C">
        <w:rPr>
          <w:rFonts w:ascii="Calibri" w:hAnsi="Calibri" w:cs="Calibri"/>
          <w:b/>
          <w:sz w:val="22"/>
          <w:szCs w:val="22"/>
        </w:rPr>
        <w:tab/>
      </w:r>
      <w:r w:rsidRPr="000F783C">
        <w:rPr>
          <w:rFonts w:ascii="Calibri" w:hAnsi="Calibri" w:cs="Calibri"/>
          <w:b/>
          <w:sz w:val="22"/>
          <w:szCs w:val="22"/>
        </w:rPr>
        <w:tab/>
      </w:r>
    </w:p>
    <w:p w14:paraId="0E735F18" w14:textId="70B8A8BE" w:rsidR="0023382F" w:rsidRPr="000F783C" w:rsidRDefault="00BF14E0" w:rsidP="00FE036F">
      <w:pPr>
        <w:ind w:left="56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F783C">
        <w:rPr>
          <w:rFonts w:ascii="Calibri" w:hAnsi="Calibri" w:cs="Calibri"/>
          <w:b/>
          <w:sz w:val="22"/>
          <w:szCs w:val="22"/>
        </w:rPr>
        <w:t>zhotovitel</w:t>
      </w:r>
    </w:p>
    <w:sectPr w:rsidR="0023382F" w:rsidRPr="000F783C" w:rsidSect="00FE036F">
      <w:footerReference w:type="default" r:id="rId15"/>
      <w:pgSz w:w="11906" w:h="16838"/>
      <w:pgMar w:top="1417" w:right="426" w:bottom="1417" w:left="709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" w:author="Autor" w:initials="A">
    <w:p w14:paraId="4F786A0E" w14:textId="42A08172" w:rsidR="00137B5D" w:rsidRPr="00456F97" w:rsidRDefault="00137B5D" w:rsidP="00456F97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786A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786A0E" w16cid:durableId="23FCFE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CC65" w14:textId="77777777" w:rsidR="000F10E6" w:rsidRDefault="000F10E6" w:rsidP="00B72B82">
      <w:r>
        <w:separator/>
      </w:r>
    </w:p>
  </w:endnote>
  <w:endnote w:type="continuationSeparator" w:id="0">
    <w:p w14:paraId="542273EE" w14:textId="77777777" w:rsidR="000F10E6" w:rsidRDefault="000F10E6" w:rsidP="00B7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93148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99643E" w14:textId="77777777" w:rsidR="00E61F5B" w:rsidRPr="00A2325D" w:rsidRDefault="00E61F5B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25D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97E6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2325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97E6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A7554B" w14:textId="77777777" w:rsidR="00E61F5B" w:rsidRDefault="00E61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F71F" w14:textId="77777777" w:rsidR="000F10E6" w:rsidRDefault="000F10E6" w:rsidP="00B72B82">
      <w:r>
        <w:separator/>
      </w:r>
    </w:p>
  </w:footnote>
  <w:footnote w:type="continuationSeparator" w:id="0">
    <w:p w14:paraId="72E34130" w14:textId="77777777" w:rsidR="000F10E6" w:rsidRDefault="000F10E6" w:rsidP="00B7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61B8B"/>
    <w:multiLevelType w:val="multilevel"/>
    <w:tmpl w:val="34D65FB8"/>
    <w:lvl w:ilvl="0">
      <w:start w:val="1"/>
      <w:numFmt w:val="upperRoman"/>
      <w:pStyle w:val="Nadpislnku"/>
      <w:lvlText w:val="%1."/>
      <w:lvlJc w:val="right"/>
      <w:pPr>
        <w:ind w:left="4472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6115D8"/>
    <w:multiLevelType w:val="multilevel"/>
    <w:tmpl w:val="11EAB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396427"/>
    <w:multiLevelType w:val="multilevel"/>
    <w:tmpl w:val="FDC881E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0FA31C5F"/>
    <w:multiLevelType w:val="multilevel"/>
    <w:tmpl w:val="5F7EB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D27672"/>
    <w:multiLevelType w:val="multilevel"/>
    <w:tmpl w:val="9C9441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6" w15:restartNumberingAfterBreak="0">
    <w:nsid w:val="11191B99"/>
    <w:multiLevelType w:val="multilevel"/>
    <w:tmpl w:val="0C765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C37EB7"/>
    <w:multiLevelType w:val="multilevel"/>
    <w:tmpl w:val="6DB2E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5E32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F32D98"/>
    <w:multiLevelType w:val="multilevel"/>
    <w:tmpl w:val="C9D690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2E1372"/>
    <w:multiLevelType w:val="multilevel"/>
    <w:tmpl w:val="2AB4C9EE"/>
    <w:lvl w:ilvl="0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5974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746874"/>
    <w:multiLevelType w:val="hybridMultilevel"/>
    <w:tmpl w:val="C5A6F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712FB"/>
    <w:multiLevelType w:val="multilevel"/>
    <w:tmpl w:val="B5ECBDB0"/>
    <w:lvl w:ilvl="0">
      <w:start w:val="1"/>
      <w:numFmt w:val="upperRoman"/>
      <w:lvlText w:val="%1."/>
      <w:lvlJc w:val="right"/>
      <w:pPr>
        <w:ind w:left="4472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A503F"/>
    <w:multiLevelType w:val="multilevel"/>
    <w:tmpl w:val="EA288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A36DC2"/>
    <w:multiLevelType w:val="multilevel"/>
    <w:tmpl w:val="9376A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B1C184C"/>
    <w:multiLevelType w:val="multilevel"/>
    <w:tmpl w:val="A2B80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2D3475"/>
    <w:multiLevelType w:val="hybridMultilevel"/>
    <w:tmpl w:val="79344ED6"/>
    <w:lvl w:ilvl="0" w:tplc="D9BCBD66">
      <w:start w:val="1"/>
      <w:numFmt w:val="decimal"/>
      <w:pStyle w:val="slovanseznam-rove1"/>
      <w:lvlText w:val="%1.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pStyle w:val="slovanseznam-rove2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pStyle w:val="slovanseznam-rove4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5495B64"/>
    <w:multiLevelType w:val="multilevel"/>
    <w:tmpl w:val="7EAAC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0" w:hanging="454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106" w:hanging="68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28" w:hanging="851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9AE001C"/>
    <w:multiLevelType w:val="multilevel"/>
    <w:tmpl w:val="474201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6EFE5ED6"/>
    <w:multiLevelType w:val="multilevel"/>
    <w:tmpl w:val="A3BE6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1A6ABC"/>
    <w:multiLevelType w:val="multilevel"/>
    <w:tmpl w:val="77821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D11AFD"/>
    <w:multiLevelType w:val="multilevel"/>
    <w:tmpl w:val="FAC86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8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  <w:num w:numId="30">
    <w:abstractNumId w:val="17"/>
  </w:num>
  <w:num w:numId="31">
    <w:abstractNumId w:val="17"/>
  </w:num>
  <w:num w:numId="3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24" w:hanging="50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6"/>
  </w:num>
  <w:num w:numId="34">
    <w:abstractNumId w:val="17"/>
  </w:num>
  <w:num w:numId="35">
    <w:abstractNumId w:val="15"/>
  </w:num>
  <w:num w:numId="36">
    <w:abstractNumId w:val="17"/>
  </w:num>
  <w:num w:numId="37">
    <w:abstractNumId w:val="22"/>
  </w:num>
  <w:num w:numId="38">
    <w:abstractNumId w:val="16"/>
  </w:num>
  <w:num w:numId="39">
    <w:abstractNumId w:val="7"/>
  </w:num>
  <w:num w:numId="4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24" w:hanging="50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0E"/>
    <w:rsid w:val="00014B99"/>
    <w:rsid w:val="00015E7C"/>
    <w:rsid w:val="000407FE"/>
    <w:rsid w:val="00043731"/>
    <w:rsid w:val="000572D2"/>
    <w:rsid w:val="00062E95"/>
    <w:rsid w:val="000631FF"/>
    <w:rsid w:val="00070FDE"/>
    <w:rsid w:val="000758E9"/>
    <w:rsid w:val="00087BAD"/>
    <w:rsid w:val="00087E88"/>
    <w:rsid w:val="00091C62"/>
    <w:rsid w:val="00094686"/>
    <w:rsid w:val="00096907"/>
    <w:rsid w:val="000A5987"/>
    <w:rsid w:val="000B2C90"/>
    <w:rsid w:val="000B7B27"/>
    <w:rsid w:val="000C6357"/>
    <w:rsid w:val="000D19A8"/>
    <w:rsid w:val="000D1FAE"/>
    <w:rsid w:val="000D5731"/>
    <w:rsid w:val="000D632C"/>
    <w:rsid w:val="000E1102"/>
    <w:rsid w:val="000E7D23"/>
    <w:rsid w:val="000F06DD"/>
    <w:rsid w:val="000F10E6"/>
    <w:rsid w:val="000F4094"/>
    <w:rsid w:val="000F783C"/>
    <w:rsid w:val="00102DDA"/>
    <w:rsid w:val="0010444D"/>
    <w:rsid w:val="00127225"/>
    <w:rsid w:val="00137B5D"/>
    <w:rsid w:val="00145E91"/>
    <w:rsid w:val="00154D5C"/>
    <w:rsid w:val="00163855"/>
    <w:rsid w:val="0016409B"/>
    <w:rsid w:val="00164CE4"/>
    <w:rsid w:val="00190AE5"/>
    <w:rsid w:val="001917EA"/>
    <w:rsid w:val="0019234A"/>
    <w:rsid w:val="001B5395"/>
    <w:rsid w:val="001C04A8"/>
    <w:rsid w:val="001D2AFA"/>
    <w:rsid w:val="001E7340"/>
    <w:rsid w:val="001F450E"/>
    <w:rsid w:val="002004E7"/>
    <w:rsid w:val="0023382F"/>
    <w:rsid w:val="002341CE"/>
    <w:rsid w:val="00235559"/>
    <w:rsid w:val="00255553"/>
    <w:rsid w:val="00265A2B"/>
    <w:rsid w:val="00267B10"/>
    <w:rsid w:val="00270D0F"/>
    <w:rsid w:val="002743DA"/>
    <w:rsid w:val="00277604"/>
    <w:rsid w:val="00295FC3"/>
    <w:rsid w:val="002A40FE"/>
    <w:rsid w:val="002B1032"/>
    <w:rsid w:val="002B59F6"/>
    <w:rsid w:val="002B5C6D"/>
    <w:rsid w:val="002B68A8"/>
    <w:rsid w:val="002D128E"/>
    <w:rsid w:val="002D7B18"/>
    <w:rsid w:val="002E1E34"/>
    <w:rsid w:val="002F338A"/>
    <w:rsid w:val="002F572B"/>
    <w:rsid w:val="00300B6C"/>
    <w:rsid w:val="00305D1B"/>
    <w:rsid w:val="003107E9"/>
    <w:rsid w:val="00310F69"/>
    <w:rsid w:val="003255FF"/>
    <w:rsid w:val="0032627D"/>
    <w:rsid w:val="00351539"/>
    <w:rsid w:val="00355D63"/>
    <w:rsid w:val="00356C6D"/>
    <w:rsid w:val="0038290E"/>
    <w:rsid w:val="003A45E6"/>
    <w:rsid w:val="003C1B5E"/>
    <w:rsid w:val="003C2AF4"/>
    <w:rsid w:val="003C6ECC"/>
    <w:rsid w:val="003D3356"/>
    <w:rsid w:val="00414CAE"/>
    <w:rsid w:val="004257A6"/>
    <w:rsid w:val="00426217"/>
    <w:rsid w:val="00430504"/>
    <w:rsid w:val="00434383"/>
    <w:rsid w:val="0043545C"/>
    <w:rsid w:val="0045077F"/>
    <w:rsid w:val="00456F97"/>
    <w:rsid w:val="004614E0"/>
    <w:rsid w:val="00462767"/>
    <w:rsid w:val="0047762E"/>
    <w:rsid w:val="0047793F"/>
    <w:rsid w:val="00486582"/>
    <w:rsid w:val="004B0E81"/>
    <w:rsid w:val="004B1939"/>
    <w:rsid w:val="004B55EB"/>
    <w:rsid w:val="004B7964"/>
    <w:rsid w:val="004C7A17"/>
    <w:rsid w:val="004C7C14"/>
    <w:rsid w:val="00503726"/>
    <w:rsid w:val="005069FB"/>
    <w:rsid w:val="0051133E"/>
    <w:rsid w:val="00532B2D"/>
    <w:rsid w:val="00537374"/>
    <w:rsid w:val="00537CA1"/>
    <w:rsid w:val="00550A88"/>
    <w:rsid w:val="0055118E"/>
    <w:rsid w:val="0055470E"/>
    <w:rsid w:val="00556A04"/>
    <w:rsid w:val="00587238"/>
    <w:rsid w:val="00594E67"/>
    <w:rsid w:val="00597EDA"/>
    <w:rsid w:val="005A12A4"/>
    <w:rsid w:val="005A632E"/>
    <w:rsid w:val="005B417C"/>
    <w:rsid w:val="005C1517"/>
    <w:rsid w:val="005D2A25"/>
    <w:rsid w:val="005D7AAC"/>
    <w:rsid w:val="005E5ACA"/>
    <w:rsid w:val="005F7606"/>
    <w:rsid w:val="0060470D"/>
    <w:rsid w:val="0062718D"/>
    <w:rsid w:val="00635148"/>
    <w:rsid w:val="00645D94"/>
    <w:rsid w:val="00656321"/>
    <w:rsid w:val="0065764A"/>
    <w:rsid w:val="006628E4"/>
    <w:rsid w:val="0066340C"/>
    <w:rsid w:val="00690323"/>
    <w:rsid w:val="006971C3"/>
    <w:rsid w:val="00697818"/>
    <w:rsid w:val="006A1F35"/>
    <w:rsid w:val="006B1E6C"/>
    <w:rsid w:val="006B734F"/>
    <w:rsid w:val="006C6230"/>
    <w:rsid w:val="006C7592"/>
    <w:rsid w:val="006D249E"/>
    <w:rsid w:val="006D2867"/>
    <w:rsid w:val="006E2545"/>
    <w:rsid w:val="006F0BD4"/>
    <w:rsid w:val="00715D88"/>
    <w:rsid w:val="00724E50"/>
    <w:rsid w:val="00730214"/>
    <w:rsid w:val="00734881"/>
    <w:rsid w:val="00746F5C"/>
    <w:rsid w:val="007511F6"/>
    <w:rsid w:val="007553B6"/>
    <w:rsid w:val="00755A7D"/>
    <w:rsid w:val="00757F1D"/>
    <w:rsid w:val="007601D9"/>
    <w:rsid w:val="007642A9"/>
    <w:rsid w:val="0077066C"/>
    <w:rsid w:val="00773ABA"/>
    <w:rsid w:val="00774D4D"/>
    <w:rsid w:val="00776846"/>
    <w:rsid w:val="0077748E"/>
    <w:rsid w:val="007822F9"/>
    <w:rsid w:val="00783C49"/>
    <w:rsid w:val="00786C6B"/>
    <w:rsid w:val="00787B0E"/>
    <w:rsid w:val="007A6153"/>
    <w:rsid w:val="007A7456"/>
    <w:rsid w:val="007B50B0"/>
    <w:rsid w:val="007C61D4"/>
    <w:rsid w:val="007C70DF"/>
    <w:rsid w:val="007C7AA9"/>
    <w:rsid w:val="007E13EF"/>
    <w:rsid w:val="007F19BF"/>
    <w:rsid w:val="00807379"/>
    <w:rsid w:val="00813C0D"/>
    <w:rsid w:val="00814B40"/>
    <w:rsid w:val="00815A68"/>
    <w:rsid w:val="00815C07"/>
    <w:rsid w:val="0081690E"/>
    <w:rsid w:val="00831775"/>
    <w:rsid w:val="0086341B"/>
    <w:rsid w:val="0087056B"/>
    <w:rsid w:val="00872B1D"/>
    <w:rsid w:val="00875553"/>
    <w:rsid w:val="00876693"/>
    <w:rsid w:val="00876E79"/>
    <w:rsid w:val="00881474"/>
    <w:rsid w:val="00895831"/>
    <w:rsid w:val="008962AD"/>
    <w:rsid w:val="008A4929"/>
    <w:rsid w:val="008A5733"/>
    <w:rsid w:val="008B378D"/>
    <w:rsid w:val="008B6AD0"/>
    <w:rsid w:val="008C1DA0"/>
    <w:rsid w:val="008C4DAD"/>
    <w:rsid w:val="008C7643"/>
    <w:rsid w:val="008D16C3"/>
    <w:rsid w:val="008D5098"/>
    <w:rsid w:val="008D7D2E"/>
    <w:rsid w:val="00911C71"/>
    <w:rsid w:val="009128A0"/>
    <w:rsid w:val="00921011"/>
    <w:rsid w:val="00926E3A"/>
    <w:rsid w:val="00955E0D"/>
    <w:rsid w:val="0095681C"/>
    <w:rsid w:val="0096310F"/>
    <w:rsid w:val="009777D1"/>
    <w:rsid w:val="00982DEE"/>
    <w:rsid w:val="009942EC"/>
    <w:rsid w:val="009A6700"/>
    <w:rsid w:val="009B0856"/>
    <w:rsid w:val="009B0D31"/>
    <w:rsid w:val="009C0481"/>
    <w:rsid w:val="009C5936"/>
    <w:rsid w:val="009E0C33"/>
    <w:rsid w:val="009F426B"/>
    <w:rsid w:val="009F633B"/>
    <w:rsid w:val="00A04B39"/>
    <w:rsid w:val="00A2325D"/>
    <w:rsid w:val="00A40AA8"/>
    <w:rsid w:val="00A57254"/>
    <w:rsid w:val="00A57F09"/>
    <w:rsid w:val="00A64D1C"/>
    <w:rsid w:val="00A807BF"/>
    <w:rsid w:val="00A81E39"/>
    <w:rsid w:val="00AA18A5"/>
    <w:rsid w:val="00AB4142"/>
    <w:rsid w:val="00AC0F6C"/>
    <w:rsid w:val="00AC108D"/>
    <w:rsid w:val="00AC46C6"/>
    <w:rsid w:val="00AE34E5"/>
    <w:rsid w:val="00AE3F16"/>
    <w:rsid w:val="00AE6694"/>
    <w:rsid w:val="00AF60A6"/>
    <w:rsid w:val="00AF7654"/>
    <w:rsid w:val="00B03FE0"/>
    <w:rsid w:val="00B1104F"/>
    <w:rsid w:val="00B12F44"/>
    <w:rsid w:val="00B179E5"/>
    <w:rsid w:val="00B21DA8"/>
    <w:rsid w:val="00B22781"/>
    <w:rsid w:val="00B43DD5"/>
    <w:rsid w:val="00B521AE"/>
    <w:rsid w:val="00B57B30"/>
    <w:rsid w:val="00B64A77"/>
    <w:rsid w:val="00B70E5A"/>
    <w:rsid w:val="00B72B82"/>
    <w:rsid w:val="00B84606"/>
    <w:rsid w:val="00B866CB"/>
    <w:rsid w:val="00B86CC8"/>
    <w:rsid w:val="00B9198B"/>
    <w:rsid w:val="00BA25B7"/>
    <w:rsid w:val="00BA2C3C"/>
    <w:rsid w:val="00BA7C8D"/>
    <w:rsid w:val="00BC6CAC"/>
    <w:rsid w:val="00BD038C"/>
    <w:rsid w:val="00BD32DE"/>
    <w:rsid w:val="00BD47FA"/>
    <w:rsid w:val="00BD71DB"/>
    <w:rsid w:val="00BE151B"/>
    <w:rsid w:val="00BE648D"/>
    <w:rsid w:val="00BE74ED"/>
    <w:rsid w:val="00BF14E0"/>
    <w:rsid w:val="00C03FBF"/>
    <w:rsid w:val="00C051BB"/>
    <w:rsid w:val="00C12535"/>
    <w:rsid w:val="00C2047B"/>
    <w:rsid w:val="00C3312B"/>
    <w:rsid w:val="00C41B85"/>
    <w:rsid w:val="00C42A32"/>
    <w:rsid w:val="00C545E7"/>
    <w:rsid w:val="00C63071"/>
    <w:rsid w:val="00C7597A"/>
    <w:rsid w:val="00C80245"/>
    <w:rsid w:val="00C818A6"/>
    <w:rsid w:val="00C82B48"/>
    <w:rsid w:val="00C91961"/>
    <w:rsid w:val="00CA70EC"/>
    <w:rsid w:val="00CD2C42"/>
    <w:rsid w:val="00CD64C7"/>
    <w:rsid w:val="00CE3762"/>
    <w:rsid w:val="00CE4D54"/>
    <w:rsid w:val="00CE6AF8"/>
    <w:rsid w:val="00D001FC"/>
    <w:rsid w:val="00D01D7F"/>
    <w:rsid w:val="00D12716"/>
    <w:rsid w:val="00D164B9"/>
    <w:rsid w:val="00D221E9"/>
    <w:rsid w:val="00D42782"/>
    <w:rsid w:val="00D66884"/>
    <w:rsid w:val="00D73A8D"/>
    <w:rsid w:val="00D74B09"/>
    <w:rsid w:val="00D828DE"/>
    <w:rsid w:val="00DA6072"/>
    <w:rsid w:val="00DC4E1A"/>
    <w:rsid w:val="00DC7210"/>
    <w:rsid w:val="00E010C9"/>
    <w:rsid w:val="00E12A2B"/>
    <w:rsid w:val="00E2017D"/>
    <w:rsid w:val="00E21502"/>
    <w:rsid w:val="00E33539"/>
    <w:rsid w:val="00E34338"/>
    <w:rsid w:val="00E34843"/>
    <w:rsid w:val="00E532C6"/>
    <w:rsid w:val="00E61F5B"/>
    <w:rsid w:val="00E6355E"/>
    <w:rsid w:val="00E75E17"/>
    <w:rsid w:val="00E81F99"/>
    <w:rsid w:val="00E845EB"/>
    <w:rsid w:val="00E97E61"/>
    <w:rsid w:val="00EA462F"/>
    <w:rsid w:val="00EA65A5"/>
    <w:rsid w:val="00EB6CFD"/>
    <w:rsid w:val="00EC25D8"/>
    <w:rsid w:val="00ED2443"/>
    <w:rsid w:val="00EE4755"/>
    <w:rsid w:val="00EE73BD"/>
    <w:rsid w:val="00EF3609"/>
    <w:rsid w:val="00F02ADC"/>
    <w:rsid w:val="00F12976"/>
    <w:rsid w:val="00F14793"/>
    <w:rsid w:val="00F158A3"/>
    <w:rsid w:val="00F17C53"/>
    <w:rsid w:val="00F30FB8"/>
    <w:rsid w:val="00F349DC"/>
    <w:rsid w:val="00F43D71"/>
    <w:rsid w:val="00F52D12"/>
    <w:rsid w:val="00F56170"/>
    <w:rsid w:val="00F607C0"/>
    <w:rsid w:val="00F61CAB"/>
    <w:rsid w:val="00F76C4D"/>
    <w:rsid w:val="00F934F2"/>
    <w:rsid w:val="00FA7CB3"/>
    <w:rsid w:val="00FB442E"/>
    <w:rsid w:val="00FD2DF0"/>
    <w:rsid w:val="00FD408A"/>
    <w:rsid w:val="00FE036F"/>
    <w:rsid w:val="00FF3BE3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EC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4B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F450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F450E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55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F450E"/>
    <w:pPr>
      <w:keepNext/>
      <w:ind w:left="708" w:firstLine="708"/>
      <w:jc w:val="both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F450E"/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F450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F450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45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45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F450E"/>
    <w:pPr>
      <w:numPr>
        <w:ilvl w:val="12"/>
      </w:numPr>
      <w:jc w:val="both"/>
    </w:pPr>
    <w:rPr>
      <w:rFonts w:ascii="Arial" w:hAnsi="Arial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1F450E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F450E"/>
    <w:rPr>
      <w:rFonts w:ascii="Calibri" w:eastAsia="Calibri" w:hAnsi="Calibri" w:cs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1F450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lnkuChar">
    <w:name w:val="Nadpis článku Char"/>
    <w:basedOn w:val="Standardnpsmoodstavce"/>
    <w:link w:val="Nadpislnku"/>
    <w:locked/>
    <w:rsid w:val="001F450E"/>
    <w:rPr>
      <w:rFonts w:ascii="Garamond" w:hAnsi="Garamond" w:cs="Arial"/>
      <w:b/>
      <w:sz w:val="24"/>
      <w:szCs w:val="24"/>
    </w:rPr>
  </w:style>
  <w:style w:type="paragraph" w:customStyle="1" w:styleId="Nadpislnku">
    <w:name w:val="Nadpis článku"/>
    <w:basedOn w:val="Normln"/>
    <w:link w:val="NadpislnkuChar"/>
    <w:qFormat/>
    <w:rsid w:val="001F450E"/>
    <w:pPr>
      <w:numPr>
        <w:numId w:val="12"/>
      </w:numPr>
      <w:spacing w:after="200"/>
      <w:jc w:val="center"/>
    </w:pPr>
    <w:rPr>
      <w:rFonts w:ascii="Garamond" w:eastAsiaTheme="minorHAnsi" w:hAnsi="Garamond" w:cs="Arial"/>
      <w:b/>
      <w:lang w:eastAsia="en-US"/>
    </w:rPr>
  </w:style>
  <w:style w:type="character" w:customStyle="1" w:styleId="slovanseznam-rove1Char">
    <w:name w:val="Číslovaný seznam - úroveň 1 Char"/>
    <w:basedOn w:val="OdstavecseseznamemChar"/>
    <w:link w:val="slovanseznam-rove1"/>
    <w:locked/>
    <w:rsid w:val="00757F1D"/>
    <w:rPr>
      <w:rFonts w:ascii="Calibri" w:eastAsia="Calibri" w:hAnsi="Calibri" w:cs="Arial"/>
      <w:b/>
      <w:szCs w:val="24"/>
    </w:rPr>
  </w:style>
  <w:style w:type="paragraph" w:customStyle="1" w:styleId="slovanseznam-rove1">
    <w:name w:val="Číslovaný seznam - úroveň 1"/>
    <w:basedOn w:val="Odstavecseseznamem"/>
    <w:link w:val="slovanseznam-rove1Char"/>
    <w:qFormat/>
    <w:rsid w:val="00757F1D"/>
    <w:pPr>
      <w:keepNext/>
      <w:numPr>
        <w:numId w:val="29"/>
      </w:numPr>
      <w:spacing w:line="240" w:lineRule="auto"/>
      <w:contextualSpacing w:val="0"/>
      <w:jc w:val="center"/>
      <w:outlineLvl w:val="0"/>
    </w:pPr>
    <w:rPr>
      <w:rFonts w:asciiTheme="minorHAnsi" w:hAnsiTheme="minorHAnsi" w:cs="Arial"/>
      <w:b/>
      <w:szCs w:val="24"/>
    </w:rPr>
  </w:style>
  <w:style w:type="character" w:customStyle="1" w:styleId="slovanseznam-rove2Char">
    <w:name w:val="Číslovaný seznam - úroveň 2 Char"/>
    <w:basedOn w:val="slovanseznam-rove1Char"/>
    <w:link w:val="slovanseznam-rove2"/>
    <w:locked/>
    <w:rsid w:val="001F450E"/>
    <w:rPr>
      <w:rFonts w:ascii="Garamond" w:eastAsia="Calibri" w:hAnsi="Garamond" w:cs="Arial"/>
      <w:b/>
      <w:sz w:val="24"/>
      <w:szCs w:val="24"/>
    </w:rPr>
  </w:style>
  <w:style w:type="paragraph" w:customStyle="1" w:styleId="slovanseznam-rove2">
    <w:name w:val="Číslovaný seznam - úroveň 2"/>
    <w:basedOn w:val="slovanseznam-rove1"/>
    <w:link w:val="slovanseznam-rove2Char"/>
    <w:qFormat/>
    <w:rsid w:val="001F450E"/>
    <w:pPr>
      <w:numPr>
        <w:ilvl w:val="2"/>
      </w:numPr>
    </w:pPr>
  </w:style>
  <w:style w:type="paragraph" w:customStyle="1" w:styleId="slovanseznam-rove4">
    <w:name w:val="Číslovaný seznam - úroveň 4"/>
    <w:basedOn w:val="slovanseznam-rove2"/>
    <w:qFormat/>
    <w:rsid w:val="001F450E"/>
    <w:pPr>
      <w:numPr>
        <w:ilvl w:val="3"/>
      </w:numPr>
      <w:tabs>
        <w:tab w:val="num" w:pos="360"/>
      </w:tabs>
    </w:pPr>
  </w:style>
  <w:style w:type="paragraph" w:styleId="Zhlav">
    <w:name w:val="header"/>
    <w:basedOn w:val="Normln"/>
    <w:link w:val="ZhlavChar"/>
    <w:uiPriority w:val="99"/>
    <w:unhideWhenUsed/>
    <w:rsid w:val="00B72B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2B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2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2A4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03F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03F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11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56170"/>
    <w:pPr>
      <w:spacing w:before="100" w:beforeAutospacing="1" w:after="100" w:afterAutospacing="1"/>
    </w:pPr>
  </w:style>
  <w:style w:type="character" w:customStyle="1" w:styleId="tsubjname">
    <w:name w:val="tsubjname"/>
    <w:basedOn w:val="Standardnpsmoodstavce"/>
    <w:rsid w:val="005D7AAC"/>
  </w:style>
  <w:style w:type="character" w:styleId="Siln">
    <w:name w:val="Strong"/>
    <w:basedOn w:val="Standardnpsmoodstavce"/>
    <w:uiPriority w:val="22"/>
    <w:qFormat/>
    <w:rsid w:val="00BC6CA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6C4D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F76C4D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F76C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C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6C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D71D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4B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55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4B55E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10" ma:contentTypeDescription="Vytvoří nový dokument" ma:contentTypeScope="" ma:versionID="bd657d27784841adc32fdce1fb1401f0">
  <xsd:schema xmlns:xsd="http://www.w3.org/2001/XMLSchema" xmlns:xs="http://www.w3.org/2001/XMLSchema" xmlns:p="http://schemas.microsoft.com/office/2006/metadata/properties" xmlns:ns2="5d635b08-c9cc-40fa-b56c-0b2b0a679f0d" xmlns:ns3="35cad0e7-ad5c-4e7c-8984-3134d952d641" targetNamespace="http://schemas.microsoft.com/office/2006/metadata/properties" ma:root="true" ma:fieldsID="7ee4d53a88ae0e68d5e8f12bded5dce7" ns2:_="" ns3:_="">
    <xsd:import namespace="5d635b08-c9cc-40fa-b56c-0b2b0a679f0d"/>
    <xsd:import namespace="35cad0e7-ad5c-4e7c-8984-3134d952d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CC62D-494E-4B56-B9AE-206506275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07263-2952-4EFE-87F1-A55046877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7EE29-A541-48B1-A543-8981ED9C5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AE7D4C-70B5-4B2E-BFF6-E9559CBD6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2021-04-16T05:23:00Z</dcterms:created>
  <dcterms:modified xsi:type="dcterms:W3CDTF">2021-04-22T05:00:00Z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