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2016" w14:textId="3FC3FDDF" w:rsidR="0043083E" w:rsidRPr="0043083E" w:rsidRDefault="0043083E" w:rsidP="0043083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3083E">
        <w:rPr>
          <w:rFonts w:ascii="Arial" w:hAnsi="Arial" w:cs="Arial"/>
          <w:b/>
          <w:bCs/>
          <w:sz w:val="28"/>
          <w:szCs w:val="28"/>
        </w:rPr>
        <w:t xml:space="preserve">Příloha č.1 ke Smlouvě </w:t>
      </w:r>
      <w:r w:rsidRPr="004D17B9">
        <w:rPr>
          <w:rFonts w:ascii="Arial" w:hAnsi="Arial" w:cs="Arial"/>
          <w:b/>
          <w:bCs/>
          <w:sz w:val="28"/>
          <w:szCs w:val="28"/>
        </w:rPr>
        <w:t>COMMA CAF ID</w:t>
      </w:r>
      <w:r w:rsidR="004D17B9">
        <w:rPr>
          <w:rFonts w:ascii="Arial" w:hAnsi="Arial" w:cs="Arial"/>
          <w:b/>
          <w:bCs/>
          <w:sz w:val="28"/>
          <w:szCs w:val="28"/>
        </w:rPr>
        <w:t xml:space="preserve"> 1747</w:t>
      </w:r>
      <w:r w:rsidRPr="0043083E">
        <w:rPr>
          <w:rFonts w:ascii="Arial" w:hAnsi="Arial" w:cs="Arial"/>
          <w:b/>
          <w:bCs/>
          <w:sz w:val="28"/>
          <w:szCs w:val="28"/>
        </w:rPr>
        <w:t xml:space="preserve"> o poskytnutí obratové</w:t>
      </w:r>
      <w:r w:rsidR="00D448D2">
        <w:rPr>
          <w:rFonts w:ascii="Arial" w:hAnsi="Arial" w:cs="Arial"/>
          <w:b/>
          <w:bCs/>
          <w:sz w:val="28"/>
          <w:szCs w:val="28"/>
        </w:rPr>
        <w:t xml:space="preserve"> POS</w:t>
      </w:r>
      <w:r w:rsidRPr="0043083E">
        <w:rPr>
          <w:rFonts w:ascii="Arial" w:hAnsi="Arial" w:cs="Arial"/>
          <w:b/>
          <w:bCs/>
          <w:sz w:val="28"/>
          <w:szCs w:val="28"/>
        </w:rPr>
        <w:t xml:space="preserve"> uzavřené mezi smluvními stranami, kterými jsou:</w:t>
      </w:r>
    </w:p>
    <w:p w14:paraId="1B4FBC2B" w14:textId="77777777" w:rsidR="0043083E" w:rsidRDefault="0043083E" w:rsidP="0043083E">
      <w:pPr>
        <w:pStyle w:val="Odstavecseseznamem"/>
        <w:jc w:val="both"/>
        <w:rPr>
          <w:rFonts w:ascii="Arial" w:hAnsi="Arial" w:cs="Arial"/>
          <w:b/>
          <w:bCs/>
          <w:sz w:val="20"/>
          <w:szCs w:val="20"/>
        </w:rPr>
      </w:pPr>
    </w:p>
    <w:p w14:paraId="0CE3C13C" w14:textId="46AE4D89" w:rsidR="000564B8" w:rsidRPr="00C77894" w:rsidRDefault="000564B8" w:rsidP="009E47AB">
      <w:pPr>
        <w:tabs>
          <w:tab w:val="left" w:pos="8316"/>
        </w:tabs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C7789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sanofi-aventis, s.r.o.</w:t>
      </w:r>
      <w:ins w:id="0" w:author="Novakovsky, Jan /CZ" w:date="2019-12-06T10:41:00Z">
        <w:r w:rsidR="00B75CD0">
          <w:rPr>
            <w:rFonts w:ascii="Arial" w:hAnsi="Arial" w:cs="Arial"/>
            <w:b/>
            <w:bCs/>
            <w:color w:val="000000"/>
            <w:sz w:val="20"/>
            <w:szCs w:val="20"/>
            <w:shd w:val="clear" w:color="auto" w:fill="FFFFFF"/>
          </w:rPr>
          <w:tab/>
        </w:r>
      </w:ins>
    </w:p>
    <w:p w14:paraId="1878E5BA" w14:textId="77777777" w:rsidR="000564B8" w:rsidRPr="00C77894" w:rsidRDefault="000564B8" w:rsidP="000564B8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sídlo: Evropská 846/176a, 160 00 Praha 6 – Vokovice</w:t>
      </w:r>
    </w:p>
    <w:p w14:paraId="7111DC9F" w14:textId="77777777" w:rsidR="000564B8" w:rsidRPr="00C77894" w:rsidRDefault="000564B8" w:rsidP="000564B8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IČO: 44848200</w:t>
      </w:r>
    </w:p>
    <w:p w14:paraId="5549A79D" w14:textId="77777777" w:rsidR="000564B8" w:rsidRPr="00C77894" w:rsidRDefault="000564B8" w:rsidP="000564B8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DIČ: CZ44848200</w:t>
      </w:r>
    </w:p>
    <w:p w14:paraId="05B00296" w14:textId="77777777" w:rsidR="000564B8" w:rsidRPr="00C77894" w:rsidRDefault="000564B8" w:rsidP="000564B8">
      <w:pPr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 xml:space="preserve">Bankovní spojení: Citibank Europe plc., č.ú. 2015410204/2600 </w:t>
      </w:r>
    </w:p>
    <w:p w14:paraId="4C5FF215" w14:textId="77777777" w:rsidR="000564B8" w:rsidRPr="00C77894" w:rsidRDefault="000564B8" w:rsidP="000564B8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17D6F54F" w14:textId="76D05FB3" w:rsidR="000564B8" w:rsidRDefault="000564B8" w:rsidP="000564B8">
      <w:pPr>
        <w:jc w:val="both"/>
        <w:rPr>
          <w:rFonts w:ascii="Arial" w:hAnsi="Arial" w:cs="Arial"/>
          <w:b/>
          <w:sz w:val="20"/>
        </w:rPr>
      </w:pPr>
      <w:r w:rsidRPr="00C77894">
        <w:rPr>
          <w:rFonts w:ascii="Arial" w:hAnsi="Arial" w:cs="Arial"/>
          <w:sz w:val="20"/>
          <w:szCs w:val="20"/>
        </w:rPr>
        <w:t>Zastoupena [OU OU], prokurista</w:t>
      </w:r>
      <w:r w:rsidRPr="00E15FAD">
        <w:rPr>
          <w:rFonts w:ascii="Arial" w:hAnsi="Arial" w:cs="Arial"/>
          <w:b/>
          <w:sz w:val="20"/>
        </w:rPr>
        <w:t xml:space="preserve"> </w:t>
      </w:r>
    </w:p>
    <w:p w14:paraId="0A69E6C5" w14:textId="2C8D9DD5" w:rsidR="00CF3FD0" w:rsidRPr="001E4EBB" w:rsidRDefault="000564B8" w:rsidP="000564B8">
      <w:pPr>
        <w:jc w:val="both"/>
        <w:rPr>
          <w:rFonts w:ascii="Arial" w:hAnsi="Arial" w:cs="Arial"/>
          <w:b/>
          <w:sz w:val="20"/>
          <w:szCs w:val="20"/>
        </w:rPr>
      </w:pPr>
      <w:r w:rsidRPr="001E4EBB">
        <w:rPr>
          <w:rFonts w:ascii="Arial" w:hAnsi="Arial" w:cs="Arial"/>
          <w:b/>
          <w:sz w:val="20"/>
          <w:szCs w:val="20"/>
        </w:rPr>
        <w:t xml:space="preserve"> </w:t>
      </w:r>
      <w:r w:rsidR="00CF3FD0" w:rsidRPr="001E4EBB">
        <w:rPr>
          <w:rFonts w:ascii="Arial" w:hAnsi="Arial" w:cs="Arial"/>
          <w:b/>
          <w:sz w:val="20"/>
          <w:szCs w:val="20"/>
        </w:rPr>
        <w:t>(dále jen „</w:t>
      </w:r>
      <w:bookmarkStart w:id="1" w:name="_Hlk531787857"/>
      <w:r w:rsidR="00CF3FD0" w:rsidRPr="001E4EBB">
        <w:rPr>
          <w:rFonts w:ascii="Arial" w:hAnsi="Arial" w:cs="Arial"/>
          <w:b/>
          <w:sz w:val="20"/>
          <w:szCs w:val="20"/>
        </w:rPr>
        <w:t>Společnost</w:t>
      </w:r>
      <w:bookmarkEnd w:id="1"/>
      <w:r w:rsidR="00CF3FD0" w:rsidRPr="001E4EBB">
        <w:rPr>
          <w:rFonts w:ascii="Arial" w:hAnsi="Arial" w:cs="Arial"/>
          <w:b/>
          <w:sz w:val="20"/>
          <w:szCs w:val="20"/>
        </w:rPr>
        <w:t>“)</w:t>
      </w:r>
    </w:p>
    <w:p w14:paraId="1BC6D4D5" w14:textId="77777777" w:rsidR="00CF3FD0" w:rsidRPr="001E4EBB" w:rsidRDefault="00CF3FD0" w:rsidP="00CF3FD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5AB624FD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FDE32ED" w14:textId="77777777" w:rsidR="00FC1973" w:rsidRPr="00C77894" w:rsidRDefault="00FC1973" w:rsidP="00FC1973">
      <w:pPr>
        <w:rPr>
          <w:rFonts w:ascii="Arial" w:hAnsi="Arial" w:cs="Arial"/>
          <w:b/>
          <w:sz w:val="20"/>
          <w:szCs w:val="20"/>
        </w:rPr>
      </w:pPr>
      <w:r w:rsidRPr="00C77894">
        <w:rPr>
          <w:rFonts w:ascii="Arial" w:hAnsi="Arial" w:cs="Arial"/>
          <w:b/>
          <w:sz w:val="20"/>
          <w:szCs w:val="20"/>
        </w:rPr>
        <w:t>Krajská zdravotní a.s.</w:t>
      </w:r>
    </w:p>
    <w:p w14:paraId="1A548A30" w14:textId="77777777" w:rsidR="00FC1973" w:rsidRPr="00C77894" w:rsidRDefault="00FC1973" w:rsidP="00FC1973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Se sídlem: Sociální péče 3316/12A, Ústí nad Labem 40113</w:t>
      </w:r>
    </w:p>
    <w:p w14:paraId="38460FFB" w14:textId="77777777" w:rsidR="00FC1973" w:rsidRPr="00C77894" w:rsidRDefault="00FC1973" w:rsidP="00FC1973">
      <w:pPr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IČO: 25488627</w:t>
      </w:r>
    </w:p>
    <w:p w14:paraId="72DFE107" w14:textId="77777777" w:rsidR="00FC1973" w:rsidRPr="00C77894" w:rsidRDefault="00FC1973" w:rsidP="00FC1973">
      <w:pPr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DIČ: CZ 25488627</w:t>
      </w:r>
    </w:p>
    <w:p w14:paraId="11C8C960" w14:textId="32F4551B" w:rsidR="00FC1973" w:rsidRPr="00C77894" w:rsidRDefault="00FC1973" w:rsidP="00FC1973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Bankovní spojení: [XX XX]</w:t>
      </w:r>
    </w:p>
    <w:p w14:paraId="5EE216DA" w14:textId="77777777" w:rsidR="00FC1973" w:rsidRPr="009F3194" w:rsidRDefault="00FC1973" w:rsidP="00FC1973">
      <w:pPr>
        <w:rPr>
          <w:rFonts w:ascii="Arial" w:hAnsi="Arial" w:cs="Arial"/>
          <w:sz w:val="20"/>
        </w:rPr>
      </w:pPr>
      <w:r w:rsidRPr="00C77894">
        <w:rPr>
          <w:rFonts w:ascii="Arial" w:hAnsi="Arial" w:cs="Arial"/>
          <w:sz w:val="20"/>
          <w:szCs w:val="20"/>
        </w:rPr>
        <w:t xml:space="preserve">Zapsaná v obchodním rejstříku vedeném: Obchodní rejstřík u Krajského soudu v Ústí nad Labem, oddíl B, </w:t>
      </w:r>
      <w:r w:rsidRPr="009F3194">
        <w:rPr>
          <w:rFonts w:ascii="Arial" w:hAnsi="Arial" w:cs="Arial"/>
          <w:sz w:val="20"/>
          <w:szCs w:val="20"/>
        </w:rPr>
        <w:t>vložka 1550.</w:t>
      </w:r>
    </w:p>
    <w:p w14:paraId="28A22AD5" w14:textId="6271C90B" w:rsidR="00FA6914" w:rsidRPr="00A25B5F" w:rsidRDefault="00FF055A" w:rsidP="00FA6914">
      <w:pPr>
        <w:rPr>
          <w:rFonts w:ascii="Arial" w:hAnsi="Arial" w:cs="Arial"/>
          <w:kern w:val="2"/>
          <w:sz w:val="20"/>
        </w:rPr>
      </w:pPr>
      <w:r w:rsidRPr="009F3194">
        <w:rPr>
          <w:rFonts w:ascii="Arial" w:hAnsi="Arial" w:cs="Arial"/>
          <w:kern w:val="2"/>
          <w:sz w:val="20"/>
        </w:rPr>
        <w:t xml:space="preserve">Zastoupená: </w:t>
      </w:r>
      <w:r w:rsidR="009B52F6" w:rsidRPr="009F3194">
        <w:rPr>
          <w:rFonts w:ascii="Arial" w:hAnsi="Arial" w:cs="Arial"/>
          <w:kern w:val="2"/>
          <w:sz w:val="20"/>
        </w:rPr>
        <w:t>[</w:t>
      </w:r>
      <w:r w:rsidR="009F3194" w:rsidRPr="009F3194">
        <w:rPr>
          <w:rFonts w:ascii="Arial" w:hAnsi="Arial" w:cs="Arial"/>
          <w:kern w:val="2"/>
          <w:sz w:val="20"/>
        </w:rPr>
        <w:t xml:space="preserve">OU </w:t>
      </w:r>
      <w:r w:rsidR="009B52F6" w:rsidRPr="009F3194">
        <w:rPr>
          <w:rFonts w:ascii="Arial" w:hAnsi="Arial" w:cs="Arial"/>
          <w:kern w:val="2"/>
          <w:sz w:val="20"/>
        </w:rPr>
        <w:t>OU]</w:t>
      </w:r>
      <w:r w:rsidRPr="009F3194">
        <w:rPr>
          <w:rFonts w:ascii="Arial" w:hAnsi="Arial" w:cs="Arial"/>
          <w:kern w:val="2"/>
          <w:sz w:val="20"/>
        </w:rPr>
        <w:t>,</w:t>
      </w:r>
      <w:r w:rsidR="00A25B5F" w:rsidRPr="009F3194">
        <w:rPr>
          <w:rFonts w:ascii="Arial" w:hAnsi="Arial" w:cs="Arial"/>
          <w:kern w:val="2"/>
          <w:sz w:val="20"/>
        </w:rPr>
        <w:t xml:space="preserve"> generální</w:t>
      </w:r>
      <w:r w:rsidR="00A25B5F" w:rsidRPr="00A25B5F">
        <w:rPr>
          <w:rFonts w:ascii="Arial" w:hAnsi="Arial" w:cs="Arial"/>
          <w:kern w:val="2"/>
          <w:sz w:val="20"/>
        </w:rPr>
        <w:t xml:space="preserve"> ředitel</w:t>
      </w:r>
    </w:p>
    <w:p w14:paraId="70520006" w14:textId="215224C1" w:rsidR="00FA6914" w:rsidRPr="001E4EBB" w:rsidRDefault="00CF3FD0" w:rsidP="00FA6914">
      <w:pPr>
        <w:jc w:val="both"/>
        <w:rPr>
          <w:rFonts w:ascii="Arial" w:hAnsi="Arial" w:cs="Arial"/>
          <w:b/>
          <w:sz w:val="20"/>
        </w:rPr>
      </w:pPr>
      <w:r w:rsidRPr="00A25B5F">
        <w:rPr>
          <w:rFonts w:ascii="Arial" w:hAnsi="Arial" w:cs="Arial"/>
          <w:b/>
          <w:sz w:val="20"/>
        </w:rPr>
        <w:t>jako odběratel na straně druhé (dále jen</w:t>
      </w:r>
      <w:r w:rsidRPr="001E4EBB">
        <w:rPr>
          <w:rFonts w:ascii="Arial" w:hAnsi="Arial" w:cs="Arial"/>
          <w:b/>
          <w:sz w:val="20"/>
        </w:rPr>
        <w:t xml:space="preserve"> „Zdravotnické zařízení“).</w:t>
      </w:r>
    </w:p>
    <w:p w14:paraId="4ADDE905" w14:textId="77777777" w:rsidR="009E47AB" w:rsidRDefault="009E47AB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B89A724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20E6D516" w14:textId="5809BC00" w:rsidR="001F09F7" w:rsidRDefault="001F09F7" w:rsidP="001F09F7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[XX</w:t>
      </w:r>
      <w:r>
        <w:rPr>
          <w:rFonts w:ascii="Arial" w:hAnsi="Arial" w:cs="Arial"/>
          <w:b/>
          <w:bCs/>
          <w:sz w:val="20"/>
        </w:rPr>
        <w:t xml:space="preserve"> </w:t>
      </w:r>
      <w:r w:rsidRPr="00512DBD">
        <w:rPr>
          <w:rFonts w:ascii="Arial" w:hAnsi="Arial" w:cs="Arial"/>
          <w:b/>
          <w:bCs/>
          <w:sz w:val="20"/>
        </w:rPr>
        <w:t>XX]</w:t>
      </w: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25E55B34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6C7069">
        <w:rPr>
          <w:rFonts w:ascii="Arial" w:hAnsi="Arial" w:cs="Arial"/>
          <w:b/>
          <w:color w:val="000000"/>
          <w:sz w:val="20"/>
        </w:rPr>
        <w:t>.20</w:t>
      </w:r>
      <w:r w:rsidR="00B75CD0">
        <w:rPr>
          <w:rFonts w:ascii="Arial" w:hAnsi="Arial" w:cs="Arial"/>
          <w:b/>
          <w:color w:val="000000"/>
          <w:sz w:val="20"/>
        </w:rPr>
        <w:t>2</w:t>
      </w:r>
      <w:r w:rsidR="0043083E">
        <w:rPr>
          <w:rFonts w:ascii="Arial" w:hAnsi="Arial" w:cs="Arial"/>
          <w:b/>
          <w:color w:val="000000"/>
          <w:sz w:val="20"/>
        </w:rPr>
        <w:t>1</w:t>
      </w:r>
    </w:p>
    <w:p w14:paraId="56D1EB3E" w14:textId="77777777" w:rsidR="009E47AB" w:rsidRDefault="009E47AB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57169C74" w14:textId="06167D81"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 xml:space="preserve">V Praze, dne </w:t>
      </w:r>
      <w:r w:rsidR="001851F2">
        <w:rPr>
          <w:rFonts w:ascii="Arial" w:hAnsi="Arial" w:cs="Arial"/>
          <w:b/>
          <w:sz w:val="20"/>
        </w:rPr>
        <w:t>9. 2. 2021</w:t>
      </w:r>
      <w:r>
        <w:rPr>
          <w:rFonts w:ascii="Arial" w:hAnsi="Arial" w:cs="Arial"/>
          <w:b/>
          <w:sz w:val="20"/>
        </w:rPr>
        <w:tab/>
      </w:r>
      <w:r w:rsidRPr="00FA6914">
        <w:rPr>
          <w:rFonts w:ascii="Arial" w:hAnsi="Arial" w:cs="Arial"/>
          <w:b/>
          <w:sz w:val="20"/>
        </w:rPr>
        <w:t>V</w:t>
      </w:r>
      <w:r w:rsidR="009B2710">
        <w:rPr>
          <w:rFonts w:ascii="Arial" w:hAnsi="Arial" w:cs="Arial"/>
          <w:b/>
          <w:sz w:val="20"/>
        </w:rPr>
        <w:t> Ústí nad Labem</w:t>
      </w:r>
      <w:r w:rsidRPr="00FA6914">
        <w:rPr>
          <w:rFonts w:ascii="Arial" w:hAnsi="Arial" w:cs="Arial"/>
          <w:b/>
          <w:sz w:val="20"/>
        </w:rPr>
        <w:t xml:space="preserve">, dne </w:t>
      </w:r>
      <w:r w:rsidR="001851F2">
        <w:rPr>
          <w:rFonts w:ascii="Arial" w:hAnsi="Arial" w:cs="Arial"/>
          <w:b/>
          <w:sz w:val="20"/>
        </w:rPr>
        <w:t>24. 3. 2021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2F3D3E3E" w14:textId="77777777" w:rsidR="009E47AB" w:rsidRDefault="009E47AB" w:rsidP="00FF055A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</w:p>
    <w:p w14:paraId="0EA80E77" w14:textId="4D541F2F" w:rsidR="00FF055A" w:rsidRDefault="00FF055A" w:rsidP="00FF055A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__________________________________________</w:t>
      </w:r>
    </w:p>
    <w:p w14:paraId="603FB436" w14:textId="1B5D9002" w:rsidR="00FF055A" w:rsidRPr="00784EAF" w:rsidRDefault="00EA1CE8" w:rsidP="00FF055A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15FAD">
        <w:rPr>
          <w:rFonts w:ascii="Arial" w:hAnsi="Arial" w:cs="Arial"/>
          <w:b/>
          <w:sz w:val="20"/>
          <w:szCs w:val="20"/>
        </w:rPr>
        <w:t>Společnost</w:t>
      </w:r>
      <w:r w:rsidRPr="00784EAF" w:rsidDel="00EA1CE8">
        <w:rPr>
          <w:rFonts w:ascii="Arial" w:hAnsi="Arial" w:cs="Arial"/>
          <w:b/>
          <w:sz w:val="20"/>
        </w:rPr>
        <w:t xml:space="preserve"> </w:t>
      </w:r>
      <w:r w:rsidR="00FF055A" w:rsidRPr="00784EAF">
        <w:rPr>
          <w:rFonts w:ascii="Arial" w:hAnsi="Arial" w:cs="Arial"/>
          <w:b/>
          <w:i/>
          <w:sz w:val="20"/>
        </w:rPr>
        <w:tab/>
      </w:r>
      <w:r w:rsidR="00FF055A">
        <w:rPr>
          <w:rFonts w:cs="Arial"/>
          <w:b/>
          <w:i/>
          <w:sz w:val="20"/>
        </w:rPr>
        <w:tab/>
        <w:t xml:space="preserve"> </w:t>
      </w:r>
      <w:r w:rsidR="00CF3FD0">
        <w:rPr>
          <w:rFonts w:ascii="Arial" w:hAnsi="Arial" w:cs="Arial"/>
          <w:b/>
          <w:sz w:val="20"/>
        </w:rPr>
        <w:t>Z</w:t>
      </w:r>
      <w:r w:rsidR="00FF055A">
        <w:rPr>
          <w:rFonts w:ascii="Arial" w:hAnsi="Arial" w:cs="Arial"/>
          <w:b/>
          <w:sz w:val="20"/>
        </w:rPr>
        <w:t>dravotnické zařízení</w:t>
      </w:r>
    </w:p>
    <w:p w14:paraId="3B25A37E" w14:textId="6EE6B7FA" w:rsidR="00400A7B" w:rsidRPr="00400A7B" w:rsidRDefault="00400A7B" w:rsidP="00400A7B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C77894">
        <w:rPr>
          <w:rFonts w:ascii="Arial" w:hAnsi="Arial" w:cs="Arial"/>
          <w:sz w:val="20"/>
          <w:szCs w:val="20"/>
        </w:rPr>
        <w:t>[OU OU], prokurista</w:t>
      </w:r>
      <w:r w:rsidRPr="00784EAF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 xml:space="preserve">    </w:t>
      </w:r>
      <w:r w:rsidRPr="00400A7B">
        <w:rPr>
          <w:rFonts w:ascii="Arial" w:hAnsi="Arial" w:cs="Arial"/>
          <w:sz w:val="20"/>
        </w:rPr>
        <w:t>[OU</w:t>
      </w:r>
      <w:r w:rsidR="002654A5">
        <w:rPr>
          <w:rFonts w:ascii="Arial" w:hAnsi="Arial" w:cs="Arial"/>
          <w:sz w:val="20"/>
        </w:rPr>
        <w:t xml:space="preserve"> </w:t>
      </w:r>
      <w:r w:rsidRPr="00400A7B">
        <w:rPr>
          <w:rFonts w:ascii="Arial" w:hAnsi="Arial" w:cs="Arial"/>
          <w:sz w:val="20"/>
        </w:rPr>
        <w:t>OU ],</w:t>
      </w:r>
      <w:r w:rsidR="00A25B5F">
        <w:rPr>
          <w:rFonts w:ascii="Arial" w:hAnsi="Arial" w:cs="Arial"/>
          <w:sz w:val="20"/>
        </w:rPr>
        <w:t xml:space="preserve"> generální ředitel</w:t>
      </w: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6DE8C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 w:rsidSect="00FF055A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0962" w14:textId="77777777" w:rsidR="00C928F4" w:rsidRDefault="00C928F4" w:rsidP="009B2710">
      <w:r>
        <w:separator/>
      </w:r>
    </w:p>
  </w:endnote>
  <w:endnote w:type="continuationSeparator" w:id="0">
    <w:p w14:paraId="79F7A737" w14:textId="77777777" w:rsidR="00C928F4" w:rsidRDefault="00C928F4" w:rsidP="009B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DF5E" w14:textId="77777777" w:rsidR="00C928F4" w:rsidRDefault="00C928F4" w:rsidP="009B2710">
      <w:r>
        <w:separator/>
      </w:r>
    </w:p>
  </w:footnote>
  <w:footnote w:type="continuationSeparator" w:id="0">
    <w:p w14:paraId="38791FD6" w14:textId="77777777" w:rsidR="00C928F4" w:rsidRDefault="00C928F4" w:rsidP="009B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9E51" w14:textId="77777777" w:rsidR="009B2710" w:rsidRDefault="009B2710" w:rsidP="009B2710">
    <w:pPr>
      <w:pStyle w:val="Zhlav"/>
      <w:rPr>
        <w:rFonts w:ascii="Arial" w:hAnsi="Arial" w:cs="Arial"/>
        <w:b/>
      </w:rPr>
    </w:pPr>
  </w:p>
  <w:p w14:paraId="529C5E6E" w14:textId="77777777" w:rsidR="009B2710" w:rsidRDefault="009B2710" w:rsidP="009B2710">
    <w:pPr>
      <w:pStyle w:val="Zhlav"/>
      <w:rPr>
        <w:rFonts w:ascii="Arial" w:hAnsi="Arial" w:cs="Arial"/>
        <w:b/>
      </w:rPr>
    </w:pPr>
  </w:p>
  <w:p w14:paraId="365F4E03" w14:textId="37D3D1A5" w:rsidR="009B2710" w:rsidRPr="004C1C53" w:rsidRDefault="009B2710" w:rsidP="00B75CD0">
    <w:pPr>
      <w:pStyle w:val="Zhlav"/>
      <w:jc w:val="right"/>
      <w:rPr>
        <w:rFonts w:ascii="Cambria" w:hAnsi="Cambria" w:cs="Arial"/>
        <w:bCs/>
        <w:color w:val="auto"/>
        <w:sz w:val="22"/>
        <w:szCs w:val="22"/>
      </w:rPr>
    </w:pPr>
    <w:r w:rsidRPr="004C1C53">
      <w:rPr>
        <w:rFonts w:ascii="Arial" w:hAnsi="Arial" w:cs="Arial"/>
        <w:bCs/>
        <w:sz w:val="22"/>
        <w:szCs w:val="22"/>
      </w:rPr>
      <w:t xml:space="preserve">CAF ID </w:t>
    </w:r>
    <w:r w:rsidR="004D17B9">
      <w:rPr>
        <w:rFonts w:ascii="Arial" w:hAnsi="Arial" w:cs="Arial"/>
        <w:bCs/>
        <w:sz w:val="22"/>
        <w:szCs w:val="22"/>
      </w:rPr>
      <w:t>- 1747</w:t>
    </w:r>
  </w:p>
  <w:p w14:paraId="2D08D36B" w14:textId="77777777" w:rsidR="009B2710" w:rsidRDefault="009B2710" w:rsidP="00B75CD0">
    <w:pPr>
      <w:pStyle w:val="Zhlav"/>
      <w:jc w:val="righ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vakovsky, Jan /CZ">
    <w15:presenceInfo w15:providerId="AD" w15:userId="S::Jan.Novakovsky@sanofi.com::784bc0d6-9dda-405f-bba0-2e8b05a802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261D5"/>
    <w:rsid w:val="000345F9"/>
    <w:rsid w:val="00042DD0"/>
    <w:rsid w:val="000564B8"/>
    <w:rsid w:val="00065FD0"/>
    <w:rsid w:val="000C468F"/>
    <w:rsid w:val="000F6740"/>
    <w:rsid w:val="001851F2"/>
    <w:rsid w:val="001E4EBB"/>
    <w:rsid w:val="001F09F7"/>
    <w:rsid w:val="001F38CB"/>
    <w:rsid w:val="002654A5"/>
    <w:rsid w:val="002A41BC"/>
    <w:rsid w:val="002C5442"/>
    <w:rsid w:val="002F1193"/>
    <w:rsid w:val="00325207"/>
    <w:rsid w:val="00355EC1"/>
    <w:rsid w:val="00357867"/>
    <w:rsid w:val="00396E34"/>
    <w:rsid w:val="003A4A7A"/>
    <w:rsid w:val="00400A7B"/>
    <w:rsid w:val="0043083E"/>
    <w:rsid w:val="004B67AD"/>
    <w:rsid w:val="004C1C53"/>
    <w:rsid w:val="004D17B9"/>
    <w:rsid w:val="00502F39"/>
    <w:rsid w:val="00512DBD"/>
    <w:rsid w:val="00526A5F"/>
    <w:rsid w:val="00530C31"/>
    <w:rsid w:val="00537C69"/>
    <w:rsid w:val="00602DB2"/>
    <w:rsid w:val="00624779"/>
    <w:rsid w:val="006C7069"/>
    <w:rsid w:val="00735CBD"/>
    <w:rsid w:val="0075310C"/>
    <w:rsid w:val="007634A4"/>
    <w:rsid w:val="007E3A23"/>
    <w:rsid w:val="00844FAB"/>
    <w:rsid w:val="00847283"/>
    <w:rsid w:val="00866D5D"/>
    <w:rsid w:val="008B4E4A"/>
    <w:rsid w:val="008D08B2"/>
    <w:rsid w:val="00972A20"/>
    <w:rsid w:val="009B2710"/>
    <w:rsid w:val="009B52F6"/>
    <w:rsid w:val="009C5090"/>
    <w:rsid w:val="009E47AB"/>
    <w:rsid w:val="009F3194"/>
    <w:rsid w:val="00A03F51"/>
    <w:rsid w:val="00A10263"/>
    <w:rsid w:val="00A25B5F"/>
    <w:rsid w:val="00AB2B90"/>
    <w:rsid w:val="00AB394D"/>
    <w:rsid w:val="00AE42C9"/>
    <w:rsid w:val="00B75CD0"/>
    <w:rsid w:val="00BA72AF"/>
    <w:rsid w:val="00BF4352"/>
    <w:rsid w:val="00C928F4"/>
    <w:rsid w:val="00C95C6C"/>
    <w:rsid w:val="00CD1F8A"/>
    <w:rsid w:val="00CF3FD0"/>
    <w:rsid w:val="00D06734"/>
    <w:rsid w:val="00D13C6F"/>
    <w:rsid w:val="00D256BD"/>
    <w:rsid w:val="00D448D2"/>
    <w:rsid w:val="00D87A49"/>
    <w:rsid w:val="00DB2791"/>
    <w:rsid w:val="00DE3CD4"/>
    <w:rsid w:val="00DE3D73"/>
    <w:rsid w:val="00E53807"/>
    <w:rsid w:val="00EA1CE8"/>
    <w:rsid w:val="00FA6914"/>
    <w:rsid w:val="00FC1973"/>
    <w:rsid w:val="00FF055A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76E1C"/>
  <w15:docId w15:val="{502F272F-0B33-4C1E-A653-13D93D5F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table" w:styleId="Mkatabulky">
    <w:name w:val="Table Grid"/>
    <w:basedOn w:val="Normlntabulka"/>
    <w:uiPriority w:val="59"/>
    <w:rsid w:val="001F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9B27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9B2710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B27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B2710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43083E"/>
    <w:pPr>
      <w:widowControl/>
      <w:ind w:left="720"/>
    </w:pPr>
    <w:rPr>
      <w:rFonts w:ascii="Calibri" w:eastAsiaTheme="minorHAnsi" w:hAnsi="Calibri" w:cs="Calibri"/>
      <w:color w:val="auto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DA19-143D-46C8-B905-ED49AE06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</Words>
  <Characters>967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2020-11-24T10:21:00Z</dcterms:created>
  <dcterms:modified xsi:type="dcterms:W3CDTF">2021-04-21T13:53:00Z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