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41D1" w14:textId="3D064E3E" w:rsidR="00FB5B62" w:rsidRPr="004D708D" w:rsidRDefault="003F360C" w:rsidP="00FB5B62">
      <w:pPr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  <w:r>
        <w:rPr>
          <w:rFonts w:ascii="Arial" w:hAnsi="Arial" w:cs="Arial"/>
          <w:b/>
          <w:sz w:val="24"/>
          <w:szCs w:val="24"/>
          <w:u w:val="single"/>
          <w:lang w:val="cs-CZ"/>
        </w:rPr>
        <w:t>T</w:t>
      </w:r>
      <w:r w:rsidR="00042DDB">
        <w:rPr>
          <w:rFonts w:ascii="Arial" w:hAnsi="Arial" w:cs="Arial"/>
          <w:b/>
          <w:sz w:val="24"/>
          <w:szCs w:val="24"/>
          <w:u w:val="single"/>
          <w:lang w:val="cs-CZ"/>
        </w:rPr>
        <w:t>abulk</w:t>
      </w:r>
      <w:r>
        <w:rPr>
          <w:rFonts w:ascii="Arial" w:hAnsi="Arial" w:cs="Arial"/>
          <w:b/>
          <w:sz w:val="24"/>
          <w:szCs w:val="24"/>
          <w:u w:val="single"/>
          <w:lang w:val="cs-CZ"/>
        </w:rPr>
        <w:t>a</w:t>
      </w:r>
      <w:r w:rsidR="00042DDB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pro úpravu cen</w:t>
      </w:r>
      <w:r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na rok </w:t>
      </w:r>
      <w:r w:rsidR="00763FF8">
        <w:rPr>
          <w:rFonts w:ascii="Arial" w:hAnsi="Arial" w:cs="Arial"/>
          <w:b/>
          <w:sz w:val="24"/>
          <w:szCs w:val="24"/>
          <w:u w:val="single"/>
          <w:lang w:val="cs-CZ"/>
        </w:rPr>
        <w:t>2021</w:t>
      </w:r>
    </w:p>
    <w:p w14:paraId="54B0A53F" w14:textId="77777777" w:rsidR="00042DDB" w:rsidRDefault="00042DDB" w:rsidP="00042DDB">
      <w:pPr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14:paraId="74FD8562" w14:textId="77777777" w:rsidR="00042DDB" w:rsidRDefault="00042DDB" w:rsidP="00042DDB">
      <w:pPr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tbl>
      <w:tblPr>
        <w:tblW w:w="55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560"/>
      </w:tblGrid>
      <w:tr w:rsidR="00042DDB" w:rsidRPr="009C51B7" w14:paraId="34FE5BE0" w14:textId="77777777" w:rsidTr="00414137">
        <w:tc>
          <w:tcPr>
            <w:tcW w:w="5520" w:type="dxa"/>
            <w:gridSpan w:val="2"/>
          </w:tcPr>
          <w:p w14:paraId="3CF2EA07" w14:textId="77777777"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  <w:p w14:paraId="4E08D7E6" w14:textId="77777777"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Ceny platné v bezprostředně předcházejícím kalendářním roce</w:t>
            </w:r>
          </w:p>
          <w:p w14:paraId="444F65BA" w14:textId="77777777"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</w:tc>
      </w:tr>
      <w:tr w:rsidR="004E21E5" w:rsidRPr="004E21E5" w14:paraId="42FD9050" w14:textId="77777777" w:rsidTr="00414137">
        <w:tc>
          <w:tcPr>
            <w:tcW w:w="3960" w:type="dxa"/>
          </w:tcPr>
          <w:p w14:paraId="1D1768E8" w14:textId="53C3D5CB" w:rsidR="00042DDB" w:rsidRPr="00E2075B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E2075B">
              <w:rPr>
                <w:rFonts w:ascii="Arial" w:hAnsi="Arial" w:cs="Arial"/>
                <w:sz w:val="24"/>
                <w:szCs w:val="24"/>
                <w:lang w:val="cs-CZ"/>
              </w:rPr>
              <w:t xml:space="preserve">Základní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2075B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E2075B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A67E76">
              <w:rPr>
                <w:rFonts w:ascii="Arial" w:hAnsi="Arial" w:cs="Arial"/>
                <w:sz w:val="24"/>
                <w:szCs w:val="24"/>
                <w:lang w:val="cs-CZ"/>
              </w:rPr>
              <w:t>2020</w:t>
            </w:r>
          </w:p>
        </w:tc>
        <w:tc>
          <w:tcPr>
            <w:tcW w:w="1560" w:type="dxa"/>
          </w:tcPr>
          <w:p w14:paraId="26205F87" w14:textId="6BA786A7" w:rsidR="00042DDB" w:rsidRPr="00E2075B" w:rsidRDefault="00A67E76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39,61</w:t>
            </w:r>
            <w:r w:rsidR="003F360C" w:rsidRPr="00E2075B">
              <w:rPr>
                <w:rFonts w:ascii="Arial" w:hAnsi="Arial" w:cs="Arial"/>
                <w:sz w:val="24"/>
                <w:szCs w:val="24"/>
                <w:lang w:val="cs-CZ"/>
              </w:rPr>
              <w:t xml:space="preserve"> Kč</w:t>
            </w:r>
          </w:p>
        </w:tc>
      </w:tr>
      <w:tr w:rsidR="004E21E5" w:rsidRPr="004E21E5" w14:paraId="3DF41E89" w14:textId="77777777" w:rsidTr="00414137">
        <w:tc>
          <w:tcPr>
            <w:tcW w:w="3960" w:type="dxa"/>
          </w:tcPr>
          <w:p w14:paraId="149637D7" w14:textId="65C2CEEF" w:rsidR="00042DDB" w:rsidRPr="00E2075B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E2075B">
              <w:rPr>
                <w:rFonts w:ascii="Arial" w:hAnsi="Arial" w:cs="Arial"/>
                <w:sz w:val="22"/>
                <w:szCs w:val="24"/>
                <w:lang w:val="cs-CZ"/>
              </w:rPr>
              <w:t xml:space="preserve">Doplňková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2075B">
                <w:rPr>
                  <w:rFonts w:ascii="Arial" w:hAnsi="Arial" w:cs="Arial"/>
                  <w:sz w:val="22"/>
                  <w:szCs w:val="24"/>
                  <w:lang w:val="cs-CZ"/>
                </w:rPr>
                <w:t>1 km</w:t>
              </w:r>
            </w:smartTag>
            <w:r w:rsidRPr="00E2075B">
              <w:rPr>
                <w:rFonts w:ascii="Arial" w:hAnsi="Arial" w:cs="Arial"/>
                <w:sz w:val="22"/>
                <w:szCs w:val="24"/>
                <w:lang w:val="cs-CZ"/>
              </w:rPr>
              <w:t xml:space="preserve"> v roce </w:t>
            </w:r>
            <w:r w:rsidR="00A67E76">
              <w:rPr>
                <w:rFonts w:ascii="Arial" w:hAnsi="Arial" w:cs="Arial"/>
                <w:sz w:val="22"/>
                <w:szCs w:val="24"/>
                <w:lang w:val="cs-CZ"/>
              </w:rPr>
              <w:t>2020</w:t>
            </w:r>
          </w:p>
        </w:tc>
        <w:tc>
          <w:tcPr>
            <w:tcW w:w="1560" w:type="dxa"/>
          </w:tcPr>
          <w:p w14:paraId="61E8E05C" w14:textId="3EAD956E" w:rsidR="00042DDB" w:rsidRPr="00E2075B" w:rsidRDefault="00A67E76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13,94</w:t>
            </w:r>
            <w:r w:rsidR="003F360C" w:rsidRPr="00E2075B">
              <w:rPr>
                <w:rFonts w:ascii="Arial" w:hAnsi="Arial" w:cs="Arial"/>
                <w:sz w:val="24"/>
                <w:szCs w:val="24"/>
                <w:lang w:val="cs-CZ"/>
              </w:rPr>
              <w:t xml:space="preserve"> Kč</w:t>
            </w:r>
          </w:p>
        </w:tc>
      </w:tr>
      <w:tr w:rsidR="00042DDB" w:rsidRPr="004E21E5" w14:paraId="3338ADB8" w14:textId="77777777" w:rsidTr="00414137">
        <w:tc>
          <w:tcPr>
            <w:tcW w:w="3960" w:type="dxa"/>
          </w:tcPr>
          <w:p w14:paraId="594443F0" w14:textId="3EE853FC" w:rsidR="00042DDB" w:rsidRPr="00E2075B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E2075B">
              <w:rPr>
                <w:rFonts w:ascii="Arial" w:hAnsi="Arial" w:cs="Arial"/>
                <w:sz w:val="24"/>
                <w:szCs w:val="24"/>
                <w:lang w:val="cs-CZ"/>
              </w:rPr>
              <w:t xml:space="preserve">Úspora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2075B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E2075B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A67E76">
              <w:rPr>
                <w:rFonts w:ascii="Arial" w:hAnsi="Arial" w:cs="Arial"/>
                <w:sz w:val="24"/>
                <w:szCs w:val="24"/>
                <w:lang w:val="cs-CZ"/>
              </w:rPr>
              <w:t>2020</w:t>
            </w:r>
          </w:p>
        </w:tc>
        <w:tc>
          <w:tcPr>
            <w:tcW w:w="1560" w:type="dxa"/>
          </w:tcPr>
          <w:p w14:paraId="2AEF23AF" w14:textId="0A6D91E5" w:rsidR="00042DDB" w:rsidRPr="00E2075B" w:rsidRDefault="00A67E76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22,36</w:t>
            </w:r>
            <w:r w:rsidR="003F360C" w:rsidRPr="00E2075B">
              <w:rPr>
                <w:rFonts w:ascii="Arial" w:hAnsi="Arial" w:cs="Arial"/>
                <w:sz w:val="24"/>
                <w:szCs w:val="24"/>
                <w:lang w:val="cs-CZ"/>
              </w:rPr>
              <w:t xml:space="preserve"> Kč</w:t>
            </w:r>
          </w:p>
        </w:tc>
      </w:tr>
    </w:tbl>
    <w:p w14:paraId="206D27B7" w14:textId="77777777" w:rsidR="00042DDB" w:rsidRPr="004E21E5" w:rsidRDefault="00042DDB" w:rsidP="00042DDB">
      <w:pPr>
        <w:jc w:val="both"/>
        <w:rPr>
          <w:rFonts w:ascii="Arial" w:hAnsi="Arial" w:cs="Arial"/>
          <w:color w:val="FF0000"/>
          <w:sz w:val="24"/>
          <w:szCs w:val="24"/>
          <w:u w:val="single"/>
          <w:lang w:val="cs-CZ"/>
        </w:rPr>
      </w:pPr>
    </w:p>
    <w:p w14:paraId="16994FFB" w14:textId="43FBA4F2" w:rsidR="00042DDB" w:rsidRPr="00024116" w:rsidRDefault="00042DDB" w:rsidP="00042DDB">
      <w:pPr>
        <w:numPr>
          <w:ilvl w:val="0"/>
          <w:numId w:val="13"/>
        </w:numPr>
        <w:tabs>
          <w:tab w:val="clear" w:pos="2880"/>
        </w:tabs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 w:rsidRPr="00024116">
        <w:rPr>
          <w:rFonts w:ascii="Arial" w:hAnsi="Arial" w:cs="Arial"/>
          <w:sz w:val="24"/>
          <w:szCs w:val="24"/>
          <w:u w:val="single"/>
          <w:lang w:val="cs-CZ"/>
        </w:rPr>
        <w:t xml:space="preserve">Úprava cen dle čl. 4 odst. 5 písm. a) smlouvy – výpočet </w:t>
      </w:r>
      <w:r w:rsidRPr="00024116">
        <w:rPr>
          <w:rFonts w:ascii="Arial" w:hAnsi="Arial" w:cs="Arial"/>
          <w:b/>
          <w:sz w:val="24"/>
          <w:szCs w:val="24"/>
          <w:u w:val="single"/>
          <w:lang w:val="cs-CZ"/>
        </w:rPr>
        <w:t>(</w:t>
      </w:r>
      <w:proofErr w:type="spellStart"/>
      <w:r w:rsidRPr="00024116">
        <w:rPr>
          <w:rFonts w:ascii="Arial" w:hAnsi="Arial" w:cs="Arial"/>
          <w:b/>
          <w:sz w:val="24"/>
          <w:szCs w:val="24"/>
          <w:u w:val="single"/>
          <w:lang w:val="cs-CZ"/>
        </w:rPr>
        <w:t>I</w:t>
      </w:r>
      <w:r w:rsidR="000B442F">
        <w:rPr>
          <w:rFonts w:ascii="Arial" w:hAnsi="Arial" w:cs="Arial"/>
          <w:b/>
          <w:sz w:val="24"/>
          <w:szCs w:val="24"/>
          <w:u w:val="single"/>
          <w:vertAlign w:val="subscript"/>
          <w:lang w:val="cs-CZ"/>
        </w:rPr>
        <w:t>i</w:t>
      </w:r>
      <w:r w:rsidRPr="00024116">
        <w:rPr>
          <w:rFonts w:ascii="Arial" w:hAnsi="Arial" w:cs="Arial"/>
          <w:b/>
          <w:sz w:val="24"/>
          <w:szCs w:val="24"/>
          <w:u w:val="single"/>
          <w:vertAlign w:val="subscript"/>
          <w:lang w:val="cs-CZ"/>
        </w:rPr>
        <w:t>M</w:t>
      </w:r>
      <w:proofErr w:type="spellEnd"/>
      <w:r w:rsidRPr="00024116">
        <w:rPr>
          <w:rFonts w:ascii="Arial" w:hAnsi="Arial" w:cs="Arial"/>
          <w:b/>
          <w:sz w:val="24"/>
          <w:szCs w:val="24"/>
          <w:u w:val="single"/>
          <w:lang w:val="cs-CZ"/>
        </w:rPr>
        <w:t>)</w:t>
      </w:r>
    </w:p>
    <w:p w14:paraId="129E0204" w14:textId="7DCFC2F1" w:rsidR="00042DDB" w:rsidRDefault="00042DDB" w:rsidP="00042DDB">
      <w:pPr>
        <w:widowControl/>
        <w:autoSpaceDE/>
        <w:autoSpaceDN/>
        <w:adjustRightInd/>
        <w:spacing w:after="120"/>
        <w:ind w:right="-1"/>
        <w:jc w:val="both"/>
        <w:rPr>
          <w:rFonts w:ascii="Arial" w:hAnsi="Arial" w:cs="Arial"/>
          <w:sz w:val="24"/>
          <w:szCs w:val="24"/>
          <w:lang w:val="cs-CZ"/>
        </w:rPr>
      </w:pPr>
    </w:p>
    <w:p w14:paraId="26768F4A" w14:textId="5CD6AFF2" w:rsidR="000B442F" w:rsidRPr="008952AA" w:rsidRDefault="000B442F" w:rsidP="00042DDB">
      <w:pPr>
        <w:widowControl/>
        <w:autoSpaceDE/>
        <w:autoSpaceDN/>
        <w:adjustRightInd/>
        <w:spacing w:after="120"/>
        <w:ind w:right="-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Kategorizace CZ-NACE</w:t>
      </w:r>
    </w:p>
    <w:tbl>
      <w:tblPr>
        <w:tblW w:w="548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701"/>
        <w:gridCol w:w="1785"/>
      </w:tblGrid>
      <w:tr w:rsidR="000B442F" w:rsidRPr="008952AA" w14:paraId="162EC4F7" w14:textId="77777777" w:rsidTr="000B442F">
        <w:trPr>
          <w:trHeight w:val="1757"/>
        </w:trPr>
        <w:tc>
          <w:tcPr>
            <w:tcW w:w="2002" w:type="dxa"/>
          </w:tcPr>
          <w:p w14:paraId="416DC94C" w14:textId="5CD8A21B" w:rsidR="000B442F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 xml:space="preserve">Průměrná hrubá </w:t>
            </w:r>
            <w:r>
              <w:rPr>
                <w:rFonts w:ascii="Arial" w:hAnsi="Arial" w:cs="Arial"/>
                <w:b/>
                <w:lang w:val="cs-CZ"/>
              </w:rPr>
              <w:t>měsíční mzda v odvětví H doprava a skladování sekce CZ-NACE</w:t>
            </w:r>
            <w:r w:rsidRPr="008952AA">
              <w:rPr>
                <w:rFonts w:ascii="Arial" w:hAnsi="Arial" w:cs="Arial"/>
                <w:b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lang w:val="cs-CZ"/>
              </w:rPr>
              <w:t xml:space="preserve"> vyhlášené Českým statistickým úřadem v bezprostředně předcházejícím kalendářním roce</w:t>
            </w:r>
          </w:p>
          <w:p w14:paraId="2BD02F45" w14:textId="77777777" w:rsidR="000B442F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</w:p>
          <w:p w14:paraId="2AA317F9" w14:textId="4AEFDA85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i-1</w:t>
            </w:r>
            <w:r w:rsidRPr="008952AA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1701" w:type="dxa"/>
          </w:tcPr>
          <w:p w14:paraId="0E89FADC" w14:textId="089378F0" w:rsidR="000B442F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 xml:space="preserve">Průměrná hrubá </w:t>
            </w:r>
            <w:r>
              <w:rPr>
                <w:rFonts w:ascii="Arial" w:hAnsi="Arial" w:cs="Arial"/>
                <w:b/>
                <w:lang w:val="cs-CZ"/>
              </w:rPr>
              <w:t>měsíční mzda v odvětví H doprava a skladování sekce CZ-NACE</w:t>
            </w:r>
            <w:r w:rsidRPr="008952AA">
              <w:rPr>
                <w:rFonts w:ascii="Arial" w:hAnsi="Arial" w:cs="Arial"/>
                <w:b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lang w:val="cs-CZ"/>
              </w:rPr>
              <w:t xml:space="preserve"> vyhlášené Českým statistickým úřadem v roce 2015</w:t>
            </w:r>
          </w:p>
          <w:p w14:paraId="10360125" w14:textId="77777777" w:rsidR="000B442F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</w:p>
          <w:p w14:paraId="769BC88D" w14:textId="5E697EE5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M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2015</w:t>
            </w:r>
            <w:r w:rsidRPr="008952AA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1785" w:type="dxa"/>
          </w:tcPr>
          <w:p w14:paraId="5169B485" w14:textId="77777777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(I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iM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) = </w:t>
            </w:r>
          </w:p>
          <w:p w14:paraId="5F3F305A" w14:textId="77777777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position w:val="-30"/>
              </w:rPr>
              <w:object w:dxaOrig="1600" w:dyaOrig="700" w14:anchorId="0B98E0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35.25pt" o:ole="">
                  <v:imagedata r:id="rId11" o:title=""/>
                </v:shape>
                <o:OLEObject Type="Embed" ProgID="Equation.3" ShapeID="_x0000_i1025" DrawAspect="Content" ObjectID="_1677414705" r:id="rId12"/>
              </w:object>
            </w:r>
          </w:p>
        </w:tc>
      </w:tr>
      <w:tr w:rsidR="000B442F" w:rsidRPr="008952AA" w14:paraId="70D3D8CB" w14:textId="77777777" w:rsidTr="000B442F">
        <w:trPr>
          <w:trHeight w:val="277"/>
        </w:trPr>
        <w:tc>
          <w:tcPr>
            <w:tcW w:w="2002" w:type="dxa"/>
          </w:tcPr>
          <w:p w14:paraId="1B46EA29" w14:textId="262019B5" w:rsidR="000B442F" w:rsidRPr="008952AA" w:rsidRDefault="009C51B7" w:rsidP="000B442F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31 931</w:t>
            </w:r>
          </w:p>
        </w:tc>
        <w:tc>
          <w:tcPr>
            <w:tcW w:w="1701" w:type="dxa"/>
          </w:tcPr>
          <w:p w14:paraId="0A91E3BD" w14:textId="7EDDF939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24 657 Kč</w:t>
            </w:r>
          </w:p>
        </w:tc>
        <w:tc>
          <w:tcPr>
            <w:tcW w:w="1785" w:type="dxa"/>
          </w:tcPr>
          <w:p w14:paraId="19DA9005" w14:textId="5F064E36" w:rsidR="000B442F" w:rsidRPr="008952AA" w:rsidRDefault="009C51B7" w:rsidP="000B442F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2,856</w:t>
            </w:r>
          </w:p>
        </w:tc>
      </w:tr>
    </w:tbl>
    <w:p w14:paraId="0A30E0CE" w14:textId="77777777" w:rsidR="00042DDB" w:rsidRPr="008952AA" w:rsidRDefault="00042DDB" w:rsidP="00042DDB">
      <w:pPr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14:paraId="24C95018" w14:textId="5FDADC73" w:rsidR="000B442F" w:rsidRPr="008952AA" w:rsidRDefault="000B442F" w:rsidP="000B442F">
      <w:pPr>
        <w:widowControl/>
        <w:autoSpaceDE/>
        <w:autoSpaceDN/>
        <w:adjustRightInd/>
        <w:spacing w:after="120"/>
        <w:ind w:right="-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Minimální zaručená mzda pro kategorii řidič autobusu</w:t>
      </w:r>
    </w:p>
    <w:tbl>
      <w:tblPr>
        <w:tblW w:w="548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701"/>
        <w:gridCol w:w="1785"/>
      </w:tblGrid>
      <w:tr w:rsidR="000B442F" w:rsidRPr="008952AA" w14:paraId="16CA0EA1" w14:textId="77777777" w:rsidTr="00CD1D53">
        <w:trPr>
          <w:trHeight w:val="1757"/>
        </w:trPr>
        <w:tc>
          <w:tcPr>
            <w:tcW w:w="2002" w:type="dxa"/>
          </w:tcPr>
          <w:p w14:paraId="5A126B7B" w14:textId="4F5826F3" w:rsidR="000B442F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 xml:space="preserve">Minimální zaručená mzda pro kategorii řidič autobusu určené nařízením vlády vždy k 1.1. daného kalendářního roku </w:t>
            </w:r>
          </w:p>
          <w:p w14:paraId="0FB22175" w14:textId="77777777" w:rsidR="000B442F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</w:p>
          <w:p w14:paraId="3FBA3BD4" w14:textId="183DD419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i-1</w:t>
            </w:r>
            <w:r w:rsidRPr="008952AA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1701" w:type="dxa"/>
          </w:tcPr>
          <w:p w14:paraId="058F488E" w14:textId="0AA74D96" w:rsidR="000B442F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Minimální zaručená mzda pro kategorii řidič autobusu určené nařízením vlády pro rok 2015</w:t>
            </w:r>
          </w:p>
          <w:p w14:paraId="64DF1AD1" w14:textId="77777777" w:rsidR="000B442F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</w:p>
          <w:p w14:paraId="49895835" w14:textId="15C97231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2015</w:t>
            </w:r>
            <w:r w:rsidRPr="008952AA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1785" w:type="dxa"/>
          </w:tcPr>
          <w:p w14:paraId="3509C8A3" w14:textId="77777777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(</w:t>
            </w: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iM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) = </w:t>
            </w:r>
          </w:p>
          <w:p w14:paraId="5362F7D2" w14:textId="77777777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position w:val="-30"/>
              </w:rPr>
              <w:object w:dxaOrig="1600" w:dyaOrig="700" w14:anchorId="2FF9FF71">
                <v:shape id="_x0000_i1026" type="#_x0000_t75" style="width:80.25pt;height:35.25pt" o:ole="">
                  <v:imagedata r:id="rId11" o:title=""/>
                </v:shape>
                <o:OLEObject Type="Embed" ProgID="Equation.3" ShapeID="_x0000_i1026" DrawAspect="Content" ObjectID="_1677414706" r:id="rId13"/>
              </w:object>
            </w:r>
          </w:p>
        </w:tc>
      </w:tr>
      <w:tr w:rsidR="000B442F" w:rsidRPr="008952AA" w14:paraId="57C22105" w14:textId="77777777" w:rsidTr="00CD1D53">
        <w:trPr>
          <w:trHeight w:val="277"/>
        </w:trPr>
        <w:tc>
          <w:tcPr>
            <w:tcW w:w="2002" w:type="dxa"/>
          </w:tcPr>
          <w:p w14:paraId="609FFA12" w14:textId="4D090B8A" w:rsidR="000B442F" w:rsidRPr="008952AA" w:rsidRDefault="009C51B7" w:rsidP="000B442F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22 600</w:t>
            </w:r>
          </w:p>
        </w:tc>
        <w:tc>
          <w:tcPr>
            <w:tcW w:w="1701" w:type="dxa"/>
          </w:tcPr>
          <w:p w14:paraId="74497E98" w14:textId="6C3EA7C3" w:rsidR="000B442F" w:rsidRPr="008952AA" w:rsidRDefault="000B442F" w:rsidP="000B442F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11 200 Kč</w:t>
            </w:r>
          </w:p>
        </w:tc>
        <w:tc>
          <w:tcPr>
            <w:tcW w:w="1785" w:type="dxa"/>
          </w:tcPr>
          <w:p w14:paraId="428A894D" w14:textId="7A2036AA" w:rsidR="000B442F" w:rsidRPr="008952AA" w:rsidRDefault="009C51B7" w:rsidP="000B442F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9,850</w:t>
            </w:r>
          </w:p>
        </w:tc>
      </w:tr>
    </w:tbl>
    <w:p w14:paraId="3F3EFDAD" w14:textId="3CED4735" w:rsidR="000B442F" w:rsidRDefault="000B442F" w:rsidP="000B442F">
      <w:pPr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14:paraId="75D17F50" w14:textId="4BB66C2C" w:rsidR="000B442F" w:rsidRDefault="000B442F" w:rsidP="000B442F">
      <w:pPr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14:paraId="30609F67" w14:textId="77777777" w:rsidR="000B442F" w:rsidRDefault="000B442F" w:rsidP="000B442F">
      <w:pPr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14:paraId="137D5F1C" w14:textId="77777777" w:rsidR="000B442F" w:rsidRDefault="000B442F" w:rsidP="000B442F">
      <w:pPr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14:paraId="260702CD" w14:textId="77777777" w:rsidR="000B442F" w:rsidRDefault="000B442F" w:rsidP="000B442F">
      <w:pPr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14:paraId="102CF876" w14:textId="75214022" w:rsidR="00042DDB" w:rsidRPr="008952AA" w:rsidRDefault="00042DDB" w:rsidP="00042DDB">
      <w:pPr>
        <w:numPr>
          <w:ilvl w:val="0"/>
          <w:numId w:val="13"/>
        </w:numPr>
        <w:tabs>
          <w:tab w:val="clear" w:pos="2880"/>
        </w:tabs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 w:rsidRPr="008952AA">
        <w:rPr>
          <w:rFonts w:ascii="Arial" w:hAnsi="Arial" w:cs="Arial"/>
          <w:sz w:val="24"/>
          <w:szCs w:val="24"/>
          <w:u w:val="single"/>
          <w:lang w:val="cs-CZ"/>
        </w:rPr>
        <w:t xml:space="preserve">Úprava cen dle čl. 4 odst. 5 písm. b) smlouvy - </w:t>
      </w:r>
      <w:r w:rsidRPr="008952AA">
        <w:rPr>
          <w:rFonts w:ascii="Arial" w:hAnsi="Arial" w:cs="Arial"/>
          <w:b/>
          <w:sz w:val="24"/>
          <w:szCs w:val="24"/>
          <w:u w:val="single"/>
          <w:lang w:val="cs-CZ"/>
        </w:rPr>
        <w:t>(</w:t>
      </w:r>
      <w:proofErr w:type="spellStart"/>
      <w:r w:rsidRPr="008952AA">
        <w:rPr>
          <w:rFonts w:ascii="Arial" w:hAnsi="Arial" w:cs="Arial"/>
          <w:b/>
          <w:sz w:val="24"/>
          <w:szCs w:val="24"/>
          <w:u w:val="single"/>
          <w:lang w:val="cs-CZ"/>
        </w:rPr>
        <w:t>I</w:t>
      </w:r>
      <w:r w:rsidR="000B442F">
        <w:rPr>
          <w:rFonts w:ascii="Arial" w:hAnsi="Arial" w:cs="Arial"/>
          <w:b/>
          <w:sz w:val="24"/>
          <w:szCs w:val="24"/>
          <w:u w:val="single"/>
          <w:vertAlign w:val="subscript"/>
          <w:lang w:val="cs-CZ"/>
        </w:rPr>
        <w:t>i</w:t>
      </w:r>
      <w:r w:rsidRPr="008952AA">
        <w:rPr>
          <w:rFonts w:ascii="Arial" w:hAnsi="Arial" w:cs="Arial"/>
          <w:b/>
          <w:sz w:val="24"/>
          <w:szCs w:val="24"/>
          <w:u w:val="single"/>
          <w:vertAlign w:val="subscript"/>
          <w:lang w:val="cs-CZ"/>
        </w:rPr>
        <w:t>N</w:t>
      </w:r>
      <w:proofErr w:type="spellEnd"/>
      <w:r w:rsidRPr="008952AA">
        <w:rPr>
          <w:rFonts w:ascii="Arial" w:hAnsi="Arial" w:cs="Arial"/>
          <w:b/>
          <w:sz w:val="24"/>
          <w:szCs w:val="24"/>
          <w:u w:val="single"/>
          <w:lang w:val="cs-CZ"/>
        </w:rPr>
        <w:t>)</w:t>
      </w:r>
    </w:p>
    <w:p w14:paraId="28446E22" w14:textId="77777777" w:rsidR="00042DDB" w:rsidRPr="008952AA" w:rsidRDefault="00042DDB" w:rsidP="00042DDB">
      <w:pPr>
        <w:jc w:val="both"/>
        <w:rPr>
          <w:rFonts w:ascii="Arial" w:hAnsi="Arial" w:cs="Arial"/>
          <w:b/>
          <w:sz w:val="24"/>
          <w:szCs w:val="24"/>
          <w:u w:val="single"/>
          <w:lang w:val="cs-CZ"/>
        </w:rPr>
      </w:pPr>
    </w:p>
    <w:tbl>
      <w:tblPr>
        <w:tblW w:w="5628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20"/>
        <w:gridCol w:w="2040"/>
      </w:tblGrid>
      <w:tr w:rsidR="008952AA" w:rsidRPr="008952AA" w14:paraId="42544429" w14:textId="77777777" w:rsidTr="0008643D">
        <w:trPr>
          <w:trHeight w:val="501"/>
        </w:trPr>
        <w:tc>
          <w:tcPr>
            <w:tcW w:w="1668" w:type="dxa"/>
          </w:tcPr>
          <w:p w14:paraId="6441C8B8" w14:textId="77777777" w:rsidR="00042DDB" w:rsidRPr="008952AA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>Průměrná spotřebitelská cena motorové nafty, bezprostředně předcházejícím kalendářním roce vyhlášená Českým statistickým úřadem (Kč)</w:t>
            </w:r>
          </w:p>
          <w:p w14:paraId="4ABE27CA" w14:textId="77777777" w:rsidR="00042DDB" w:rsidRPr="008952AA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N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i-1</w:t>
            </w:r>
            <w:r w:rsidRPr="008952AA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1920" w:type="dxa"/>
          </w:tcPr>
          <w:p w14:paraId="7C094E44" w14:textId="77777777" w:rsidR="00042DDB" w:rsidRPr="008952AA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>Průměrná spotřebitelská cena motorové nafty, v roce 201</w:t>
            </w:r>
            <w:r w:rsidR="00DD3DFD" w:rsidRPr="008952AA">
              <w:rPr>
                <w:rFonts w:ascii="Arial" w:hAnsi="Arial" w:cs="Arial"/>
                <w:b/>
                <w:lang w:val="cs-CZ"/>
              </w:rPr>
              <w:t>5</w:t>
            </w:r>
            <w:r w:rsidRPr="008952AA">
              <w:rPr>
                <w:rFonts w:ascii="Arial" w:hAnsi="Arial" w:cs="Arial"/>
                <w:b/>
                <w:lang w:val="cs-CZ"/>
              </w:rPr>
              <w:t xml:space="preserve"> vyhlášená Českým statistickým úřadem (Kč)</w:t>
            </w:r>
          </w:p>
          <w:p w14:paraId="0C0C7766" w14:textId="77777777" w:rsidR="00042DDB" w:rsidRPr="008952AA" w:rsidRDefault="00042DDB" w:rsidP="00DD3DFD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b/>
                <w:lang w:val="cs-CZ"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N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</w:t>
            </w:r>
            <w:r w:rsidR="00DD3DFD"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5</w:t>
            </w:r>
            <w:r w:rsidRPr="008952AA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2040" w:type="dxa"/>
          </w:tcPr>
          <w:p w14:paraId="554D3EB9" w14:textId="77777777" w:rsidR="00042DDB" w:rsidRPr="008952AA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(I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iN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) = </w:t>
            </w:r>
          </w:p>
          <w:p w14:paraId="0F6C21AB" w14:textId="77777777" w:rsidR="00042DDB" w:rsidRPr="008952AA" w:rsidRDefault="00171593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8952AA">
              <w:rPr>
                <w:rFonts w:ascii="Arial" w:hAnsi="Arial" w:cs="Arial"/>
                <w:position w:val="-30"/>
              </w:rPr>
              <w:object w:dxaOrig="1540" w:dyaOrig="700" w14:anchorId="02DD72B3">
                <v:shape id="_x0000_i1027" type="#_x0000_t75" style="width:77.25pt;height:35.25pt" o:ole="">
                  <v:imagedata r:id="rId14" o:title=""/>
                </v:shape>
                <o:OLEObject Type="Embed" ProgID="Equation.3" ShapeID="_x0000_i1027" DrawAspect="Content" ObjectID="_1677414707" r:id="rId15"/>
              </w:object>
            </w:r>
          </w:p>
        </w:tc>
      </w:tr>
      <w:tr w:rsidR="008952AA" w:rsidRPr="008952AA" w14:paraId="1EEC035B" w14:textId="77777777" w:rsidTr="00414137">
        <w:trPr>
          <w:trHeight w:val="281"/>
        </w:trPr>
        <w:tc>
          <w:tcPr>
            <w:tcW w:w="1668" w:type="dxa"/>
          </w:tcPr>
          <w:p w14:paraId="35C7A4B9" w14:textId="7A677330" w:rsidR="00042DDB" w:rsidRPr="008952AA" w:rsidRDefault="00417D74" w:rsidP="00756803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 w:rsidRPr="00417D74">
              <w:rPr>
                <w:rFonts w:ascii="Arial" w:hAnsi="Arial" w:cs="Arial"/>
                <w:sz w:val="24"/>
                <w:szCs w:val="24"/>
                <w:lang w:val="cs-CZ"/>
              </w:rPr>
              <w:t>27,99 Kč</w:t>
            </w:r>
            <w:r w:rsidR="000B442F" w:rsidRPr="00417D74">
              <w:rPr>
                <w:rFonts w:ascii="Arial" w:hAnsi="Arial" w:cs="Arial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920" w:type="dxa"/>
          </w:tcPr>
          <w:p w14:paraId="47072027" w14:textId="77777777" w:rsidR="00042DDB" w:rsidRPr="008952AA" w:rsidRDefault="00756803" w:rsidP="00756803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 w:rsidRPr="008952AA">
              <w:rPr>
                <w:rFonts w:ascii="Arial" w:hAnsi="Arial" w:cs="Arial"/>
                <w:sz w:val="24"/>
                <w:szCs w:val="24"/>
                <w:lang w:val="cs-CZ"/>
              </w:rPr>
              <w:t>31,21 Kč</w:t>
            </w:r>
          </w:p>
        </w:tc>
        <w:tc>
          <w:tcPr>
            <w:tcW w:w="2040" w:type="dxa"/>
          </w:tcPr>
          <w:p w14:paraId="776954ED" w14:textId="528F0843" w:rsidR="00042DDB" w:rsidRPr="008952AA" w:rsidRDefault="00417D74" w:rsidP="00756803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-0,913 Kč</w:t>
            </w:r>
          </w:p>
        </w:tc>
      </w:tr>
    </w:tbl>
    <w:p w14:paraId="5F498C41" w14:textId="77777777" w:rsidR="00042DDB" w:rsidRPr="004E21E5" w:rsidRDefault="00042DDB" w:rsidP="00042DDB">
      <w:pPr>
        <w:jc w:val="both"/>
        <w:rPr>
          <w:rFonts w:ascii="Arial" w:hAnsi="Arial" w:cs="Arial"/>
          <w:color w:val="FF0000"/>
          <w:sz w:val="24"/>
          <w:szCs w:val="24"/>
          <w:u w:val="single"/>
          <w:lang w:val="cs-CZ"/>
        </w:rPr>
      </w:pPr>
    </w:p>
    <w:p w14:paraId="23967D6B" w14:textId="77777777" w:rsidR="00042DDB" w:rsidRPr="004E21E5" w:rsidRDefault="00042DDB" w:rsidP="00042DDB">
      <w:pPr>
        <w:jc w:val="both"/>
        <w:rPr>
          <w:rFonts w:ascii="Arial" w:hAnsi="Arial" w:cs="Arial"/>
          <w:color w:val="FF0000"/>
          <w:sz w:val="24"/>
          <w:szCs w:val="24"/>
          <w:u w:val="single"/>
          <w:lang w:val="cs-CZ"/>
        </w:rPr>
      </w:pPr>
    </w:p>
    <w:p w14:paraId="5F56499C" w14:textId="33C226FA" w:rsidR="00042DDB" w:rsidRPr="008952AA" w:rsidRDefault="00042DDB" w:rsidP="00042DDB">
      <w:pPr>
        <w:numPr>
          <w:ilvl w:val="0"/>
          <w:numId w:val="13"/>
        </w:numPr>
        <w:tabs>
          <w:tab w:val="clear" w:pos="2880"/>
        </w:tabs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 w:rsidRPr="008952AA">
        <w:rPr>
          <w:rFonts w:ascii="Arial" w:hAnsi="Arial" w:cs="Arial"/>
          <w:sz w:val="24"/>
          <w:szCs w:val="24"/>
          <w:u w:val="single"/>
          <w:lang w:val="cs-CZ"/>
        </w:rPr>
        <w:t xml:space="preserve">Celková úprava cen v roce </w:t>
      </w:r>
      <w:r w:rsidR="00EA03B5">
        <w:rPr>
          <w:rFonts w:ascii="Arial" w:hAnsi="Arial" w:cs="Arial"/>
          <w:sz w:val="24"/>
          <w:szCs w:val="24"/>
          <w:u w:val="single"/>
          <w:lang w:val="cs-CZ"/>
        </w:rPr>
        <w:t>i</w:t>
      </w:r>
      <w:r w:rsidRPr="008952AA">
        <w:rPr>
          <w:rFonts w:ascii="Arial" w:hAnsi="Arial" w:cs="Arial"/>
          <w:sz w:val="24"/>
          <w:szCs w:val="24"/>
          <w:u w:val="single"/>
          <w:lang w:val="cs-CZ"/>
        </w:rPr>
        <w:t xml:space="preserve"> (</w:t>
      </w:r>
      <w:proofErr w:type="spellStart"/>
      <w:r w:rsidRPr="008952AA">
        <w:rPr>
          <w:rFonts w:ascii="Arial" w:hAnsi="Arial" w:cs="Arial"/>
          <w:sz w:val="24"/>
          <w:szCs w:val="24"/>
          <w:u w:val="single"/>
          <w:lang w:val="cs-CZ"/>
        </w:rPr>
        <w:t>C</w:t>
      </w:r>
      <w:r w:rsidR="00EA03B5">
        <w:rPr>
          <w:rFonts w:ascii="Arial" w:hAnsi="Arial" w:cs="Arial"/>
          <w:sz w:val="24"/>
          <w:szCs w:val="24"/>
          <w:u w:val="single"/>
          <w:vertAlign w:val="subscript"/>
          <w:lang w:val="cs-CZ"/>
        </w:rPr>
        <w:t>i</w:t>
      </w:r>
      <w:proofErr w:type="spellEnd"/>
      <w:r w:rsidRPr="008952AA">
        <w:rPr>
          <w:rFonts w:ascii="Arial" w:hAnsi="Arial" w:cs="Arial"/>
          <w:sz w:val="24"/>
          <w:szCs w:val="24"/>
          <w:u w:val="single"/>
          <w:lang w:val="cs-CZ"/>
        </w:rPr>
        <w:t>)</w:t>
      </w:r>
    </w:p>
    <w:p w14:paraId="0C52DA6A" w14:textId="77777777" w:rsidR="00042DDB" w:rsidRPr="008952AA" w:rsidRDefault="00042DDB" w:rsidP="00042DDB">
      <w:pPr>
        <w:jc w:val="both"/>
        <w:rPr>
          <w:rFonts w:ascii="Arial" w:hAnsi="Arial" w:cs="Arial"/>
          <w:szCs w:val="24"/>
          <w:lang w:val="cs-CZ"/>
        </w:rPr>
      </w:pPr>
    </w:p>
    <w:p w14:paraId="6191C7D5" w14:textId="77777777" w:rsidR="00042DDB" w:rsidRPr="008952AA" w:rsidRDefault="00042DDB" w:rsidP="00042DDB">
      <w:pPr>
        <w:jc w:val="both"/>
        <w:rPr>
          <w:rFonts w:ascii="Arial" w:hAnsi="Arial" w:cs="Arial"/>
          <w:szCs w:val="24"/>
          <w:lang w:val="cs-CZ"/>
        </w:rPr>
      </w:pPr>
    </w:p>
    <w:tbl>
      <w:tblPr>
        <w:tblW w:w="5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2559"/>
      </w:tblGrid>
      <w:tr w:rsidR="008952AA" w:rsidRPr="008952AA" w14:paraId="4BC72C61" w14:textId="77777777" w:rsidTr="00414137">
        <w:tc>
          <w:tcPr>
            <w:tcW w:w="5640" w:type="dxa"/>
            <w:gridSpan w:val="2"/>
          </w:tcPr>
          <w:p w14:paraId="30AC207B" w14:textId="77777777" w:rsidR="00042DDB" w:rsidRPr="008952AA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  <w:p w14:paraId="5666C9F3" w14:textId="77777777" w:rsidR="00042DDB" w:rsidRPr="008952AA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Upravené ceny platné v příslušném kalendářním roce: </w:t>
            </w:r>
          </w:p>
          <w:p w14:paraId="405E631E" w14:textId="77777777" w:rsidR="00042DDB" w:rsidRPr="008952AA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  <w:p w14:paraId="000D48B3" w14:textId="04B7D6FA" w:rsidR="00042DDB" w:rsidRPr="008952AA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C</w:t>
            </w:r>
            <w:r w:rsidRPr="008952AA">
              <w:rPr>
                <w:rFonts w:ascii="Arial" w:hAnsi="Arial" w:cs="Arial"/>
                <w:b/>
                <w:sz w:val="24"/>
                <w:szCs w:val="24"/>
                <w:u w:val="single"/>
                <w:vertAlign w:val="subscript"/>
                <w:lang w:val="cs-CZ"/>
              </w:rPr>
              <w:t>i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= (C</w:t>
            </w:r>
            <w:r w:rsidR="000B442F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2020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+  </w:t>
            </w: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iM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 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+ </w:t>
            </w: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iN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)</w:t>
            </w:r>
          </w:p>
          <w:p w14:paraId="18AAA37E" w14:textId="31609B54" w:rsidR="00042DDB" w:rsidRPr="008952AA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CD</w:t>
            </w:r>
            <w:r w:rsidRPr="008952AA">
              <w:rPr>
                <w:rFonts w:ascii="Arial" w:hAnsi="Arial" w:cs="Arial"/>
                <w:b/>
                <w:sz w:val="24"/>
                <w:szCs w:val="24"/>
                <w:u w:val="single"/>
                <w:vertAlign w:val="subscript"/>
                <w:lang w:val="cs-CZ"/>
              </w:rPr>
              <w:t>i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= (CD</w:t>
            </w:r>
            <w:r w:rsidR="000B442F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2020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+  </w:t>
            </w: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iM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 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+ </w:t>
            </w: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iN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)</w:t>
            </w:r>
          </w:p>
          <w:p w14:paraId="654ECF8C" w14:textId="14C0356C" w:rsidR="00042DDB" w:rsidRPr="008952AA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CÚ</w:t>
            </w:r>
            <w:r w:rsidRPr="008952AA">
              <w:rPr>
                <w:rFonts w:ascii="Arial" w:hAnsi="Arial" w:cs="Arial"/>
                <w:b/>
                <w:sz w:val="24"/>
                <w:szCs w:val="24"/>
                <w:u w:val="single"/>
                <w:vertAlign w:val="subscript"/>
                <w:lang w:val="cs-CZ"/>
              </w:rPr>
              <w:t>i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= (CÚ</w:t>
            </w:r>
            <w:r w:rsidR="00172DC8"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</w:t>
            </w:r>
            <w:r w:rsidR="000B442F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+  </w:t>
            </w: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iM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 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+ </w:t>
            </w:r>
            <w:proofErr w:type="spellStart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iN</w:t>
            </w:r>
            <w:proofErr w:type="spellEnd"/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lang w:val="cs-CZ"/>
              </w:rPr>
              <w:t>)</w:t>
            </w:r>
          </w:p>
          <w:p w14:paraId="1B7D0CE4" w14:textId="77777777" w:rsidR="00042DDB" w:rsidRPr="008952AA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  <w:p w14:paraId="27643EBA" w14:textId="77777777" w:rsidR="00042DDB" w:rsidRPr="008952AA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</w:tc>
      </w:tr>
      <w:tr w:rsidR="008952AA" w:rsidRPr="008952AA" w14:paraId="646EED25" w14:textId="77777777" w:rsidTr="00414137">
        <w:tc>
          <w:tcPr>
            <w:tcW w:w="3081" w:type="dxa"/>
          </w:tcPr>
          <w:p w14:paraId="32FE51AB" w14:textId="7004CFF4" w:rsidR="00042DDB" w:rsidRPr="009A5A0A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9A5A0A">
              <w:rPr>
                <w:rFonts w:ascii="Arial" w:hAnsi="Arial" w:cs="Arial"/>
                <w:sz w:val="24"/>
                <w:szCs w:val="24"/>
                <w:lang w:val="cs-CZ"/>
              </w:rPr>
              <w:t xml:space="preserve">Základní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9A5A0A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9A5A0A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BC1C54">
              <w:rPr>
                <w:rFonts w:ascii="Arial" w:hAnsi="Arial" w:cs="Arial"/>
                <w:sz w:val="24"/>
                <w:szCs w:val="24"/>
                <w:lang w:val="pl-PL"/>
              </w:rPr>
              <w:t>202</w:t>
            </w:r>
            <w:r w:rsidR="00213B4E">
              <w:rPr>
                <w:rFonts w:ascii="Arial" w:hAnsi="Arial" w:cs="Arial"/>
                <w:sz w:val="24"/>
                <w:szCs w:val="24"/>
                <w:lang w:val="pl-PL"/>
              </w:rPr>
              <w:t>1</w:t>
            </w:r>
          </w:p>
        </w:tc>
        <w:tc>
          <w:tcPr>
            <w:tcW w:w="2559" w:type="dxa"/>
          </w:tcPr>
          <w:p w14:paraId="618FCB16" w14:textId="21EF4AED" w:rsidR="00042DDB" w:rsidRPr="009C51B7" w:rsidRDefault="009C51B7" w:rsidP="00256537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48,55</w:t>
            </w:r>
            <w:r w:rsidR="00756803" w:rsidRPr="009C51B7">
              <w:rPr>
                <w:rFonts w:ascii="Arial" w:hAnsi="Arial" w:cs="Arial"/>
                <w:sz w:val="24"/>
                <w:szCs w:val="24"/>
                <w:lang w:val="cs-CZ"/>
              </w:rPr>
              <w:t xml:space="preserve"> Kč</w:t>
            </w:r>
          </w:p>
        </w:tc>
      </w:tr>
      <w:tr w:rsidR="008952AA" w:rsidRPr="008952AA" w14:paraId="74C3E244" w14:textId="77777777" w:rsidTr="00414137">
        <w:tc>
          <w:tcPr>
            <w:tcW w:w="3081" w:type="dxa"/>
          </w:tcPr>
          <w:p w14:paraId="0E8CA2B3" w14:textId="48870E75" w:rsidR="00042DDB" w:rsidRPr="009A5A0A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9A5A0A">
              <w:rPr>
                <w:rFonts w:ascii="Arial" w:hAnsi="Arial" w:cs="Arial"/>
                <w:sz w:val="24"/>
                <w:szCs w:val="24"/>
                <w:lang w:val="cs-CZ"/>
              </w:rPr>
              <w:t xml:space="preserve">Doplňková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9A5A0A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9A5A0A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BC1C54">
              <w:rPr>
                <w:rFonts w:ascii="Arial" w:hAnsi="Arial" w:cs="Arial"/>
                <w:sz w:val="24"/>
                <w:szCs w:val="24"/>
                <w:lang w:val="cs-CZ"/>
              </w:rPr>
              <w:t>202</w:t>
            </w:r>
            <w:r w:rsidR="00213B4E">
              <w:rPr>
                <w:rFonts w:ascii="Arial" w:hAnsi="Arial" w:cs="Arial"/>
                <w:sz w:val="24"/>
                <w:szCs w:val="24"/>
                <w:lang w:val="cs-CZ"/>
              </w:rPr>
              <w:t>1</w:t>
            </w:r>
          </w:p>
        </w:tc>
        <w:tc>
          <w:tcPr>
            <w:tcW w:w="2559" w:type="dxa"/>
          </w:tcPr>
          <w:p w14:paraId="444A62FA" w14:textId="31376F73" w:rsidR="00042DDB" w:rsidRPr="009C51B7" w:rsidRDefault="009C51B7" w:rsidP="00256537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22,88</w:t>
            </w:r>
            <w:r w:rsidR="00756803" w:rsidRPr="009C51B7">
              <w:rPr>
                <w:rFonts w:ascii="Arial" w:hAnsi="Arial" w:cs="Arial"/>
                <w:sz w:val="24"/>
                <w:szCs w:val="24"/>
                <w:lang w:val="cs-CZ"/>
              </w:rPr>
              <w:t xml:space="preserve"> Kč</w:t>
            </w:r>
          </w:p>
        </w:tc>
      </w:tr>
      <w:tr w:rsidR="008952AA" w:rsidRPr="008952AA" w14:paraId="114281F0" w14:textId="77777777" w:rsidTr="00414137">
        <w:tc>
          <w:tcPr>
            <w:tcW w:w="3081" w:type="dxa"/>
          </w:tcPr>
          <w:p w14:paraId="19CC358E" w14:textId="1220AD5C" w:rsidR="00042DDB" w:rsidRPr="009A5A0A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9A5A0A">
              <w:rPr>
                <w:rFonts w:ascii="Arial" w:hAnsi="Arial" w:cs="Arial"/>
                <w:sz w:val="24"/>
                <w:szCs w:val="24"/>
                <w:lang w:val="cs-CZ"/>
              </w:rPr>
              <w:t xml:space="preserve">Úspora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9A5A0A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9A5A0A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BC1C54">
              <w:rPr>
                <w:rFonts w:ascii="Arial" w:hAnsi="Arial" w:cs="Arial"/>
                <w:sz w:val="24"/>
                <w:szCs w:val="24"/>
                <w:lang w:val="cs-CZ"/>
              </w:rPr>
              <w:t>202</w:t>
            </w:r>
            <w:r w:rsidR="00213B4E">
              <w:rPr>
                <w:rFonts w:ascii="Arial" w:hAnsi="Arial" w:cs="Arial"/>
                <w:sz w:val="24"/>
                <w:szCs w:val="24"/>
                <w:lang w:val="cs-CZ"/>
              </w:rPr>
              <w:t>1</w:t>
            </w:r>
          </w:p>
        </w:tc>
        <w:tc>
          <w:tcPr>
            <w:tcW w:w="2559" w:type="dxa"/>
          </w:tcPr>
          <w:p w14:paraId="4A2F3CF6" w14:textId="24CE295C" w:rsidR="00042DDB" w:rsidRPr="009C51B7" w:rsidRDefault="009C51B7" w:rsidP="00256537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31,30</w:t>
            </w:r>
            <w:r w:rsidR="00756803" w:rsidRPr="009C51B7">
              <w:rPr>
                <w:rFonts w:ascii="Arial" w:hAnsi="Arial" w:cs="Arial"/>
                <w:sz w:val="24"/>
                <w:szCs w:val="24"/>
                <w:lang w:val="cs-CZ"/>
              </w:rPr>
              <w:t xml:space="preserve"> Kč</w:t>
            </w:r>
          </w:p>
        </w:tc>
      </w:tr>
    </w:tbl>
    <w:p w14:paraId="3F7F7C20" w14:textId="77777777" w:rsidR="00FB5B62" w:rsidRPr="004E21E5" w:rsidRDefault="00FB5B62" w:rsidP="00042DDB">
      <w:pPr>
        <w:rPr>
          <w:color w:val="FF0000"/>
          <w:lang w:val="cs-CZ"/>
        </w:rPr>
      </w:pPr>
    </w:p>
    <w:p w14:paraId="18C9AA59" w14:textId="77777777" w:rsidR="00D21C26" w:rsidRPr="004E21E5" w:rsidRDefault="00D21C26" w:rsidP="00042DDB">
      <w:pPr>
        <w:rPr>
          <w:color w:val="FF0000"/>
          <w:lang w:val="cs-CZ"/>
        </w:rPr>
      </w:pPr>
    </w:p>
    <w:sectPr w:rsidR="00D21C26" w:rsidRPr="004E21E5" w:rsidSect="00C572BF">
      <w:headerReference w:type="default" r:id="rId16"/>
      <w:footerReference w:type="default" r:id="rId1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0E10D" w14:textId="77777777" w:rsidR="00566811" w:rsidRDefault="00566811">
      <w:r>
        <w:separator/>
      </w:r>
    </w:p>
  </w:endnote>
  <w:endnote w:type="continuationSeparator" w:id="0">
    <w:p w14:paraId="18C31949" w14:textId="77777777" w:rsidR="00566811" w:rsidRDefault="0056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42"/>
      <w:gridCol w:w="1188"/>
      <w:gridCol w:w="3942"/>
    </w:tblGrid>
    <w:tr w:rsidR="00C572BF" w14:paraId="3C6E0F2E" w14:textId="77777777" w:rsidTr="00C572BF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22A1EDF" w14:textId="77777777"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4EF1006" w14:textId="77777777" w:rsidR="00C572BF" w:rsidRPr="00C572BF" w:rsidRDefault="00C572BF">
          <w:pPr>
            <w:pStyle w:val="Bezmezer"/>
            <w:rPr>
              <w:rFonts w:ascii="Cambria" w:hAnsi="Cambria"/>
            </w:rPr>
          </w:pPr>
          <w:r w:rsidRPr="00C572BF">
            <w:rPr>
              <w:rFonts w:ascii="Cambria" w:hAnsi="Cambria"/>
              <w:b/>
              <w:bCs/>
            </w:rPr>
            <w:t xml:space="preserve">Stránka </w:t>
          </w:r>
          <w:r w:rsidRPr="00C572BF">
            <w:fldChar w:fldCharType="begin"/>
          </w:r>
          <w:r>
            <w:instrText>PAGE  \* MERGEFORMAT</w:instrText>
          </w:r>
          <w:r w:rsidRPr="00C572BF">
            <w:fldChar w:fldCharType="separate"/>
          </w:r>
          <w:r w:rsidR="00222D70" w:rsidRPr="00222D70">
            <w:rPr>
              <w:rFonts w:ascii="Cambria" w:hAnsi="Cambria"/>
              <w:b/>
              <w:bCs/>
              <w:noProof/>
            </w:rPr>
            <w:t>1</w:t>
          </w:r>
          <w:r w:rsidRPr="00C572BF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246AD2B" w14:textId="77777777"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</w:tr>
    <w:tr w:rsidR="00C572BF" w14:paraId="463CA03D" w14:textId="77777777" w:rsidTr="00C572BF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5493944" w14:textId="77777777"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4526D293" w14:textId="77777777" w:rsidR="00C572BF" w:rsidRPr="00C572BF" w:rsidRDefault="00C572BF">
          <w:pPr>
            <w:pStyle w:val="Zhlav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7D692851" w14:textId="77777777"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</w:tr>
  </w:tbl>
  <w:p w14:paraId="1EDC24E5" w14:textId="77777777" w:rsidR="00172DC8" w:rsidRPr="00FB5B62" w:rsidRDefault="00172DC8" w:rsidP="00C87B32">
    <w:pPr>
      <w:pStyle w:val="Zpat"/>
      <w:jc w:val="right"/>
      <w:rPr>
        <w:rFonts w:ascii="Arial" w:hAnsi="Arial" w:cs="Arial"/>
        <w:sz w:val="24"/>
        <w:szCs w:val="2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950D5" w14:textId="77777777" w:rsidR="00566811" w:rsidRDefault="00566811">
      <w:r>
        <w:separator/>
      </w:r>
    </w:p>
  </w:footnote>
  <w:footnote w:type="continuationSeparator" w:id="0">
    <w:p w14:paraId="1B5E1883" w14:textId="77777777" w:rsidR="00566811" w:rsidRDefault="0056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7257D" w14:textId="77777777" w:rsidR="00C572BF" w:rsidRPr="00C572BF" w:rsidRDefault="00C572BF" w:rsidP="00C572BF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Calibri" w:hAnsi="Calibri"/>
        <w:b/>
        <w:bCs/>
        <w:color w:val="1F497D"/>
        <w:sz w:val="28"/>
        <w:szCs w:val="28"/>
      </w:rPr>
    </w:pPr>
    <w:r w:rsidRPr="00C572BF">
      <w:rPr>
        <w:rFonts w:ascii="Calibri" w:hAnsi="Calibri"/>
        <w:b/>
        <w:bCs/>
        <w:color w:val="1F497D"/>
        <w:sz w:val="28"/>
        <w:szCs w:val="28"/>
      </w:rPr>
      <w:t>Příloha č.</w:t>
    </w:r>
    <w:r w:rsidR="00E32223">
      <w:rPr>
        <w:rFonts w:ascii="Calibri" w:hAnsi="Calibri"/>
        <w:b/>
        <w:bCs/>
        <w:color w:val="1F497D"/>
        <w:sz w:val="28"/>
        <w:szCs w:val="28"/>
      </w:rPr>
      <w:t>7</w:t>
    </w:r>
  </w:p>
  <w:p w14:paraId="07E5FBEA" w14:textId="7103CA08" w:rsidR="00E32223" w:rsidRDefault="00ED5771" w:rsidP="00E32223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color w:val="4F81BD"/>
      </w:rPr>
    </w:pPr>
    <w:r>
      <w:rPr>
        <w:rFonts w:cs="Arial"/>
        <w:b/>
        <w:sz w:val="16"/>
        <w:szCs w:val="16"/>
      </w:rPr>
      <w:t>k</w:t>
    </w:r>
    <w:r w:rsidR="00E32223" w:rsidRPr="005D16C0">
      <w:rPr>
        <w:rFonts w:cs="Arial"/>
        <w:b/>
        <w:sz w:val="16"/>
        <w:szCs w:val="16"/>
      </w:rPr>
      <w:t xml:space="preserve">e smlouvě o veřejných službách v přepravě cestujících městskou hromadnou dopravou k zajištění dopravní obslužnosti města </w:t>
    </w:r>
    <w:proofErr w:type="spellStart"/>
    <w:r w:rsidR="00E32223" w:rsidRPr="005D16C0">
      <w:rPr>
        <w:rFonts w:cs="Arial"/>
        <w:b/>
        <w:sz w:val="16"/>
        <w:szCs w:val="16"/>
      </w:rPr>
      <w:t>Jindřichův</w:t>
    </w:r>
    <w:proofErr w:type="spellEnd"/>
    <w:r w:rsidR="00E32223" w:rsidRPr="005D16C0">
      <w:rPr>
        <w:rFonts w:cs="Arial"/>
        <w:b/>
        <w:sz w:val="16"/>
        <w:szCs w:val="16"/>
      </w:rPr>
      <w:t xml:space="preserve"> Hradec </w:t>
    </w:r>
    <w:r w:rsidR="00E32223">
      <w:rPr>
        <w:rFonts w:cs="Arial"/>
        <w:b/>
        <w:sz w:val="16"/>
        <w:szCs w:val="16"/>
      </w:rPr>
      <w:t xml:space="preserve">a </w:t>
    </w:r>
    <w:proofErr w:type="spellStart"/>
    <w:r w:rsidR="00E32223">
      <w:rPr>
        <w:rFonts w:cs="Arial"/>
        <w:b/>
        <w:sz w:val="16"/>
        <w:szCs w:val="16"/>
      </w:rPr>
      <w:t>jeho</w:t>
    </w:r>
    <w:proofErr w:type="spellEnd"/>
    <w:r w:rsidR="00E32223">
      <w:rPr>
        <w:rFonts w:cs="Arial"/>
        <w:b/>
        <w:sz w:val="16"/>
        <w:szCs w:val="16"/>
      </w:rPr>
      <w:t xml:space="preserve"> </w:t>
    </w:r>
    <w:proofErr w:type="spellStart"/>
    <w:r w:rsidR="00E32223">
      <w:rPr>
        <w:rFonts w:cs="Arial"/>
        <w:b/>
        <w:sz w:val="16"/>
        <w:szCs w:val="16"/>
      </w:rPr>
      <w:t>vybraných</w:t>
    </w:r>
    <w:proofErr w:type="spellEnd"/>
    <w:r w:rsidR="00E32223">
      <w:rPr>
        <w:rFonts w:cs="Arial"/>
        <w:b/>
        <w:sz w:val="16"/>
        <w:szCs w:val="16"/>
      </w:rPr>
      <w:t xml:space="preserve"> </w:t>
    </w:r>
    <w:proofErr w:type="spellStart"/>
    <w:r w:rsidR="00E32223">
      <w:rPr>
        <w:rFonts w:cs="Arial"/>
        <w:b/>
        <w:sz w:val="16"/>
        <w:szCs w:val="16"/>
      </w:rPr>
      <w:t>místních</w:t>
    </w:r>
    <w:proofErr w:type="spellEnd"/>
    <w:r w:rsidR="00E32223">
      <w:rPr>
        <w:rFonts w:cs="Arial"/>
        <w:b/>
        <w:sz w:val="16"/>
        <w:szCs w:val="16"/>
      </w:rPr>
      <w:t xml:space="preserve"> </w:t>
    </w:r>
    <w:proofErr w:type="spellStart"/>
    <w:r w:rsidR="00E32223">
      <w:rPr>
        <w:rFonts w:cs="Arial"/>
        <w:b/>
        <w:sz w:val="16"/>
        <w:szCs w:val="16"/>
      </w:rPr>
      <w:t>částí</w:t>
    </w:r>
    <w:proofErr w:type="spellEnd"/>
    <w:ins w:id="0" w:author="Koukal Pavel JUDr." w:date="2021-03-15T15:46:00Z">
      <w:r w:rsidR="00222D70">
        <w:rPr>
          <w:rFonts w:cs="Arial"/>
          <w:b/>
          <w:sz w:val="16"/>
          <w:szCs w:val="16"/>
        </w:rPr>
        <w:t xml:space="preserve"> – </w:t>
      </w:r>
      <w:proofErr w:type="spellStart"/>
      <w:r w:rsidR="00222D70">
        <w:rPr>
          <w:rFonts w:cs="Arial"/>
          <w:b/>
          <w:sz w:val="16"/>
          <w:szCs w:val="16"/>
        </w:rPr>
        <w:t>přechodné</w:t>
      </w:r>
      <w:proofErr w:type="spellEnd"/>
      <w:r w:rsidR="00222D70">
        <w:rPr>
          <w:rFonts w:cs="Arial"/>
          <w:b/>
          <w:sz w:val="16"/>
          <w:szCs w:val="16"/>
        </w:rPr>
        <w:t xml:space="preserve"> </w:t>
      </w:r>
      <w:proofErr w:type="spellStart"/>
      <w:r w:rsidR="00222D70">
        <w:rPr>
          <w:rFonts w:cs="Arial"/>
          <w:b/>
          <w:sz w:val="16"/>
          <w:szCs w:val="16"/>
        </w:rPr>
        <w:t>období</w:t>
      </w:r>
    </w:ins>
    <w:proofErr w:type="spellEnd"/>
  </w:p>
  <w:p w14:paraId="1CFDE8C5" w14:textId="77777777" w:rsidR="00C572BF" w:rsidRPr="00C572BF" w:rsidRDefault="00C572BF" w:rsidP="00C572BF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center"/>
      <w:rPr>
        <w:color w:val="7F7F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6461"/>
    <w:multiLevelType w:val="hybridMultilevel"/>
    <w:tmpl w:val="787CAED4"/>
    <w:lvl w:ilvl="0" w:tplc="543880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C7011"/>
    <w:multiLevelType w:val="hybridMultilevel"/>
    <w:tmpl w:val="1B421434"/>
    <w:lvl w:ilvl="0" w:tplc="D02E2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4B5B"/>
    <w:multiLevelType w:val="hybridMultilevel"/>
    <w:tmpl w:val="602E1C20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273D5"/>
    <w:multiLevelType w:val="hybridMultilevel"/>
    <w:tmpl w:val="F1C6EB50"/>
    <w:lvl w:ilvl="0" w:tplc="7A6AD80A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A06B4"/>
    <w:multiLevelType w:val="hybridMultilevel"/>
    <w:tmpl w:val="92344520"/>
    <w:lvl w:ilvl="0" w:tplc="1B8ACAD2">
      <w:start w:val="1"/>
      <w:numFmt w:val="decimal"/>
      <w:lvlText w:val="%1."/>
      <w:lvlJc w:val="left"/>
      <w:pPr>
        <w:tabs>
          <w:tab w:val="num" w:pos="-5"/>
        </w:tabs>
        <w:ind w:left="360" w:hanging="360"/>
      </w:pPr>
      <w:rPr>
        <w:rFonts w:hint="default"/>
        <w:b/>
      </w:rPr>
    </w:lvl>
    <w:lvl w:ilvl="1" w:tplc="FB44F3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D02E20B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01665"/>
    <w:multiLevelType w:val="hybridMultilevel"/>
    <w:tmpl w:val="A63014F8"/>
    <w:lvl w:ilvl="0" w:tplc="D92E5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306F"/>
    <w:multiLevelType w:val="hybridMultilevel"/>
    <w:tmpl w:val="A404C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02D4"/>
    <w:multiLevelType w:val="hybridMultilevel"/>
    <w:tmpl w:val="52EECB5E"/>
    <w:lvl w:ilvl="0" w:tplc="D02E2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2FDA"/>
    <w:multiLevelType w:val="hybridMultilevel"/>
    <w:tmpl w:val="581694B2"/>
    <w:lvl w:ilvl="0" w:tplc="D424E3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D502B"/>
    <w:multiLevelType w:val="hybridMultilevel"/>
    <w:tmpl w:val="B0C055C0"/>
    <w:lvl w:ilvl="0" w:tplc="D424E3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E5E83"/>
    <w:multiLevelType w:val="hybridMultilevel"/>
    <w:tmpl w:val="451A87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695940ED"/>
    <w:multiLevelType w:val="hybridMultilevel"/>
    <w:tmpl w:val="07B62F36"/>
    <w:lvl w:ilvl="0" w:tplc="D92E5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A0741"/>
    <w:multiLevelType w:val="hybridMultilevel"/>
    <w:tmpl w:val="D402C702"/>
    <w:lvl w:ilvl="0" w:tplc="D02E2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0E"/>
    <w:rsid w:val="00024116"/>
    <w:rsid w:val="00042DDB"/>
    <w:rsid w:val="00060A00"/>
    <w:rsid w:val="0006342A"/>
    <w:rsid w:val="0008643D"/>
    <w:rsid w:val="000B442F"/>
    <w:rsid w:val="00111D19"/>
    <w:rsid w:val="001418F2"/>
    <w:rsid w:val="00171593"/>
    <w:rsid w:val="00172DC8"/>
    <w:rsid w:val="001C088A"/>
    <w:rsid w:val="001E1FE6"/>
    <w:rsid w:val="001F27DB"/>
    <w:rsid w:val="0020560A"/>
    <w:rsid w:val="00213B4E"/>
    <w:rsid w:val="00222D70"/>
    <w:rsid w:val="00256537"/>
    <w:rsid w:val="00256BA8"/>
    <w:rsid w:val="002619D8"/>
    <w:rsid w:val="003016DB"/>
    <w:rsid w:val="00310038"/>
    <w:rsid w:val="0032208E"/>
    <w:rsid w:val="003674B1"/>
    <w:rsid w:val="003B62F5"/>
    <w:rsid w:val="003F360C"/>
    <w:rsid w:val="00414137"/>
    <w:rsid w:val="00417D74"/>
    <w:rsid w:val="00420873"/>
    <w:rsid w:val="00436543"/>
    <w:rsid w:val="004443B6"/>
    <w:rsid w:val="00465AD4"/>
    <w:rsid w:val="004D708D"/>
    <w:rsid w:val="004E21E5"/>
    <w:rsid w:val="00540466"/>
    <w:rsid w:val="00547D85"/>
    <w:rsid w:val="005641E1"/>
    <w:rsid w:val="00566811"/>
    <w:rsid w:val="005A64F3"/>
    <w:rsid w:val="005B3825"/>
    <w:rsid w:val="005C143B"/>
    <w:rsid w:val="005D3386"/>
    <w:rsid w:val="00695200"/>
    <w:rsid w:val="006E325D"/>
    <w:rsid w:val="006E3E7D"/>
    <w:rsid w:val="00756803"/>
    <w:rsid w:val="00763FF8"/>
    <w:rsid w:val="00793404"/>
    <w:rsid w:val="007979E7"/>
    <w:rsid w:val="007A70D3"/>
    <w:rsid w:val="007B1A0A"/>
    <w:rsid w:val="007B5444"/>
    <w:rsid w:val="007F37DB"/>
    <w:rsid w:val="008952AA"/>
    <w:rsid w:val="008D07D0"/>
    <w:rsid w:val="008D727F"/>
    <w:rsid w:val="00900F3A"/>
    <w:rsid w:val="009449B9"/>
    <w:rsid w:val="009A5A0A"/>
    <w:rsid w:val="009C1199"/>
    <w:rsid w:val="009C51B7"/>
    <w:rsid w:val="009C5ABE"/>
    <w:rsid w:val="00A3110E"/>
    <w:rsid w:val="00A417E7"/>
    <w:rsid w:val="00A51D6F"/>
    <w:rsid w:val="00A67E76"/>
    <w:rsid w:val="00A70E43"/>
    <w:rsid w:val="00A9080E"/>
    <w:rsid w:val="00B57C92"/>
    <w:rsid w:val="00B67D80"/>
    <w:rsid w:val="00B8153D"/>
    <w:rsid w:val="00BA6E72"/>
    <w:rsid w:val="00BC1C54"/>
    <w:rsid w:val="00BC425D"/>
    <w:rsid w:val="00C11256"/>
    <w:rsid w:val="00C46E8D"/>
    <w:rsid w:val="00C572BF"/>
    <w:rsid w:val="00C87B32"/>
    <w:rsid w:val="00D21C26"/>
    <w:rsid w:val="00D31136"/>
    <w:rsid w:val="00D436DE"/>
    <w:rsid w:val="00DA55D2"/>
    <w:rsid w:val="00DD3DFD"/>
    <w:rsid w:val="00DE3195"/>
    <w:rsid w:val="00E2075B"/>
    <w:rsid w:val="00E32223"/>
    <w:rsid w:val="00E464FE"/>
    <w:rsid w:val="00EA03B5"/>
    <w:rsid w:val="00ED5771"/>
    <w:rsid w:val="00EF7A0F"/>
    <w:rsid w:val="00F473BF"/>
    <w:rsid w:val="00F907FA"/>
    <w:rsid w:val="00FA4C2B"/>
    <w:rsid w:val="00F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3EB1285"/>
  <w15:docId w15:val="{4CAA4073-1C6D-4E67-A8F3-D4D0A300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080E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5C14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14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C14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C143B"/>
    <w:pPr>
      <w:spacing w:before="100" w:beforeAutospacing="1" w:after="100" w:afterAutospacing="1"/>
    </w:pPr>
    <w:rPr>
      <w:sz w:val="24"/>
    </w:rPr>
  </w:style>
  <w:style w:type="paragraph" w:customStyle="1" w:styleId="Odstavecseseznamem1">
    <w:name w:val="Odstavec se seznamem1"/>
    <w:basedOn w:val="Normln"/>
    <w:rsid w:val="00FB5B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/>
    </w:rPr>
  </w:style>
  <w:style w:type="paragraph" w:styleId="Textbubliny">
    <w:name w:val="Balloon Text"/>
    <w:basedOn w:val="Normln"/>
    <w:semiHidden/>
    <w:rsid w:val="00FB5B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B5B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B5B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B62"/>
  </w:style>
  <w:style w:type="paragraph" w:styleId="Titulek">
    <w:name w:val="caption"/>
    <w:basedOn w:val="Normln"/>
    <w:next w:val="Normln"/>
    <w:qFormat/>
    <w:rsid w:val="008D727F"/>
    <w:pPr>
      <w:widowControl/>
      <w:autoSpaceDE/>
      <w:autoSpaceDN/>
      <w:adjustRightInd/>
      <w:spacing w:before="120"/>
      <w:jc w:val="both"/>
    </w:pPr>
    <w:rPr>
      <w:rFonts w:eastAsia="Calibri"/>
      <w:b/>
      <w:bCs/>
      <w:lang w:val="cs-CZ" w:eastAsia="cs-CZ"/>
    </w:rPr>
  </w:style>
  <w:style w:type="table" w:styleId="Mkatabulky">
    <w:name w:val="Table Grid"/>
    <w:basedOn w:val="Normlntabulka"/>
    <w:rsid w:val="00042DD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C87B32"/>
    <w:rPr>
      <w:lang w:val="en-US" w:eastAsia="en-US"/>
    </w:rPr>
  </w:style>
  <w:style w:type="character" w:customStyle="1" w:styleId="ZpatChar">
    <w:name w:val="Zápatí Char"/>
    <w:link w:val="Zpat"/>
    <w:uiPriority w:val="99"/>
    <w:rsid w:val="00C87B32"/>
    <w:rPr>
      <w:lang w:val="en-US" w:eastAsia="en-US"/>
    </w:rPr>
  </w:style>
  <w:style w:type="paragraph" w:styleId="Bezmezer">
    <w:name w:val="No Spacing"/>
    <w:link w:val="BezmezerChar"/>
    <w:uiPriority w:val="1"/>
    <w:qFormat/>
    <w:rsid w:val="00C572BF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C572BF"/>
    <w:rPr>
      <w:rFonts w:ascii="Calibri" w:hAnsi="Calibri"/>
      <w:sz w:val="22"/>
      <w:szCs w:val="22"/>
      <w:lang w:bidi="ar-SA"/>
    </w:rPr>
  </w:style>
  <w:style w:type="paragraph" w:styleId="Odstavecseseznamem">
    <w:name w:val="List Paragraph"/>
    <w:basedOn w:val="Normln"/>
    <w:uiPriority w:val="34"/>
    <w:qFormat/>
    <w:rsid w:val="0008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M_IsPattern xmlns="90020b8e-c96d-4125-93d0-9e924dac1000">false</ICOM_IsPattern>
    <ECM_MasterUniqueId xmlns="90020b8e-c96d-4125-93d0-9e924dac1000" xsi:nil="true"/>
    <ICOM_AttachmentDescription xmlns="90020b8e-c96d-4125-93d0-9e924dac1000" xsi:nil="true"/>
    <ICOM_MainAttachment xmlns="90020b8e-c96d-4125-93d0-9e924dac1000">false</ICOM_MainAttachment>
    <ICOM_CntrDocumentType xmlns="90020b8e-c96d-4125-93d0-9e924dac1000">Příloha</ICOM_CntrDocumentType>
    <ICOM_Watermark xmlns="90020b8e-c96d-4125-93d0-9e924dac1000">false</ICOM_Watermark>
    <ECM_UniqueId xmlns="90020b8e-c96d-4125-93d0-9e924dac1000">dd9f3b9e-1c72-4381-ae42-bd3f3dc6f234</ECM_Uniqu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IcomDocumentEventReceiverItemAdding</Name>
    <Synchronization>Synchronous</Synchronization>
    <Type>1</Type>
    <SequenceNumber>1</SequenceNumber>
    <Url/>
    <Assembly>ECM.IcomDms.Core.SharePoint, Version=1.0.0.0, Culture=neutral, PublicKeyToken=edc34dfe05a64eec</Assembly>
    <Class>ECM.IcomDms.Core.SharePoint.EventReceivers.IcomDocumentEventReceiver</Class>
    <Data/>
    <Filter/>
  </Receiver>
  <Receiver>
    <Name>IcomDocumentEventReceiverItemUpdating</Name>
    <Synchronization>Synchronous</Synchronization>
    <Type>2</Type>
    <SequenceNumber>1</SequenceNumber>
    <Url/>
    <Assembly>ECM.IcomDms.Core.SharePoint, Version=1.0.0.0, Culture=neutral, PublicKeyToken=edc34dfe05a64eec</Assembly>
    <Class>ECM.IcomDms.Core.SharePoint.EventReceivers.IcomDocumentEventReceiver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loha smlouvy" ma:contentTypeID="0x010100F5CA9D8D13974555B677310224F85AE40099F5F0379D3F4C26BAC087395CBEE1B1008F7DEAA23F4A421B9C1DBA59FDD9B74400B2D832AB32358B44872DD2AE9A980B4E" ma:contentTypeVersion="3" ma:contentTypeDescription="Záznam smlouvy - příloha" ma:contentTypeScope="" ma:versionID="3d03284013b021d0f7a7675f3d4e9579">
  <xsd:schema xmlns:xsd="http://www.w3.org/2001/XMLSchema" xmlns:xs="http://www.w3.org/2001/XMLSchema" xmlns:p="http://schemas.microsoft.com/office/2006/metadata/properties" xmlns:ns2="90020b8e-c96d-4125-93d0-9e924dac1000" targetNamespace="http://schemas.microsoft.com/office/2006/metadata/properties" ma:root="true" ma:fieldsID="7be575db7a51b2d58e8bdd1eb42eb6b5" ns2:_="">
    <xsd:import namespace="90020b8e-c96d-4125-93d0-9e924dac1000"/>
    <xsd:element name="properties">
      <xsd:complexType>
        <xsd:sequence>
          <xsd:element name="documentManagement">
            <xsd:complexType>
              <xsd:all>
                <xsd:element ref="ns2:ECM_UniqueId" minOccurs="0"/>
                <xsd:element ref="ns2:ICOM_MainAttachment" minOccurs="0"/>
                <xsd:element ref="ns2:ICOM_AttachmentDescription" minOccurs="0"/>
                <xsd:element ref="ns2:ECM_MasterUniqueId" minOccurs="0"/>
                <xsd:element ref="ns2:ICOM_CntrDocumentType" minOccurs="0"/>
                <xsd:element ref="ns2:ICOM_IsPattern" minOccurs="0"/>
                <xsd:element ref="ns2:ICOM_Waterma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20b8e-c96d-4125-93d0-9e924dac1000" elementFormDefault="qualified">
    <xsd:import namespace="http://schemas.microsoft.com/office/2006/documentManagement/types"/>
    <xsd:import namespace="http://schemas.microsoft.com/office/infopath/2007/PartnerControls"/>
    <xsd:element name="ECM_UniqueId" ma:index="8" nillable="true" ma:displayName="ECM Unique ID" ma:indexed="true" ma:internalName="ECM_UniqueId" ma:readOnly="true">
      <xsd:simpleType>
        <xsd:restriction base="dms:Unknown"/>
      </xsd:simpleType>
    </xsd:element>
    <xsd:element name="ICOM_MainAttachment" ma:index="9" nillable="true" ma:displayName="Hlavní příloha" ma:default="0" ma:internalName="ICOM_MainAttachment" ma:readOnly="false">
      <xsd:simpleType>
        <xsd:restriction base="dms:Boolean"/>
      </xsd:simpleType>
    </xsd:element>
    <xsd:element name="ICOM_AttachmentDescription" ma:index="10" nillable="true" ma:displayName="Popis" ma:default="" ma:internalName="ICOM_AttachmentDescription" ma:readOnly="false">
      <xsd:simpleType>
        <xsd:restriction base="dms:Note">
          <xsd:maxLength value="255"/>
        </xsd:restriction>
      </xsd:simpleType>
    </xsd:element>
    <xsd:element name="ECM_MasterUniqueId" ma:index="11" nillable="true" ma:displayName="Unikátní ID původního záznamu" ma:indexed="true" ma:internalName="ECM_MasterUniqueId" ma:readOnly="false">
      <xsd:simpleType>
        <xsd:restriction base="dms:Unknown"/>
      </xsd:simpleType>
    </xsd:element>
    <xsd:element name="ICOM_CntrDocumentType" ma:index="12" nillable="true" ma:displayName="Typ dokumentu" ma:default="" ma:format="Dropdown" ma:internalName="ICOM_CntrDocumentType" ma:readOnly="false">
      <xsd:simpleType>
        <xsd:restriction base="dms:Choice">
          <xsd:enumeration value="Smlouva"/>
          <xsd:enumeration value="Smlouva čistopis"/>
          <xsd:enumeration value="Dodatek"/>
          <xsd:enumeration value="Dodatek čistopis"/>
          <xsd:enumeration value="Příloha"/>
          <xsd:enumeration value="Ukončení smlouvy"/>
          <xsd:enumeration value="Jiný dokument"/>
        </xsd:restriction>
      </xsd:simpleType>
    </xsd:element>
    <xsd:element name="ICOM_IsPattern" ma:index="13" nillable="true" ma:displayName="Vzor" ma:default="0" ma:internalName="ICOM_IsPattern" ma:readOnly="false">
      <xsd:simpleType>
        <xsd:restriction base="dms:Boolean"/>
      </xsd:simpleType>
    </xsd:element>
    <xsd:element name="ICOM_Watermark" ma:index="14" nillable="true" ma:displayName="Vodoznak" ma:default="0" ma:internalName="ICOM_Watermark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14779-A859-44AB-8949-CD392A791DD2}">
  <ds:schemaRefs>
    <ds:schemaRef ds:uri="http://purl.org/dc/elements/1.1/"/>
    <ds:schemaRef ds:uri="http://schemas.microsoft.com/office/2006/metadata/properties"/>
    <ds:schemaRef ds:uri="90020b8e-c96d-4125-93d0-9e924dac100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0E9492-8DB0-416F-BA52-DE2A6E853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2E3A7-FC5E-4FE1-8F62-CD72761A07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5BF38B-B343-4827-AEAB-ABABDCD7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20b8e-c96d-4125-93d0-9e924dac1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7</vt:lpstr>
    </vt:vector>
  </TitlesOfParts>
  <Company>KUUK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7</dc:title>
  <dc:creator>Jakub Jeřábek</dc:creator>
  <cp:lastModifiedBy>Vaňas Pavel</cp:lastModifiedBy>
  <cp:revision>2</cp:revision>
  <cp:lastPrinted>2013-01-30T12:59:00Z</cp:lastPrinted>
  <dcterms:created xsi:type="dcterms:W3CDTF">2021-03-16T14:45:00Z</dcterms:created>
  <dcterms:modified xsi:type="dcterms:W3CDTF">2021-03-16T14:45:00Z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0x010100F5CA9D8D13974555B677310224F85AE40099F5F0379D3F4C26BAC087395CBEE1B1008F7DEAA23F4A421B9C1DBA59FDD9B74400B2D832AB32358B44872DD2AE9A980B4E</vt:lpwstr>
  </property>
  <property fmtid="{D5CDD505-2E9C-101B-9397-08002B2CF9AE}" pid="3" name="Order">
    <vt:r8>707100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