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7D228408" w:rsidR="00796A29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spellStart"/>
      <w:r w:rsidRPr="001759DF">
        <w:rPr>
          <w:rFonts w:ascii="Arial" w:hAnsi="Arial"/>
          <w:sz w:val="20"/>
        </w:rPr>
        <w:t>č.</w:t>
      </w:r>
      <w:del w:id="0" w:author="Trenklerová Naděžda" w:date="2021-04-08T10:17:00Z">
        <w:r w:rsidRPr="001759DF" w:rsidDel="00BC4E1B">
          <w:rPr>
            <w:rFonts w:ascii="Arial" w:hAnsi="Arial"/>
            <w:sz w:val="20"/>
          </w:rPr>
          <w:delText xml:space="preserve"> </w:delText>
        </w:r>
        <w:r w:rsidR="00796A29" w:rsidRPr="001759DF" w:rsidDel="00BC4E1B">
          <w:rPr>
            <w:rFonts w:ascii="Arial" w:hAnsi="Arial"/>
            <w:sz w:val="20"/>
          </w:rPr>
          <w:delText>..</w:delText>
        </w:r>
      </w:del>
      <w:ins w:id="1" w:author="Trenklerová Naděžda" w:date="2021-04-08T10:17:00Z">
        <w:r w:rsidR="00BC4E1B">
          <w:rPr>
            <w:rFonts w:ascii="Arial" w:hAnsi="Arial"/>
            <w:sz w:val="20"/>
          </w:rPr>
          <w:t>SPO</w:t>
        </w:r>
        <w:proofErr w:type="spellEnd"/>
        <w:r w:rsidR="00BC4E1B">
          <w:rPr>
            <w:rFonts w:ascii="Arial" w:hAnsi="Arial"/>
            <w:sz w:val="20"/>
          </w:rPr>
          <w:t>/7/2021</w:t>
        </w:r>
      </w:ins>
      <w:r w:rsidR="00796A29" w:rsidRPr="001759DF">
        <w:rPr>
          <w:rFonts w:ascii="Arial" w:hAnsi="Arial"/>
          <w:sz w:val="20"/>
        </w:rPr>
        <w:t>......................</w:t>
      </w:r>
    </w:p>
    <w:p w14:paraId="5428CE45" w14:textId="77777777" w:rsidR="00C5566E" w:rsidRPr="001759DF" w:rsidRDefault="00C5566E" w:rsidP="00C5566E">
      <w:pPr>
        <w:pStyle w:val="Zkladntext"/>
        <w:jc w:val="center"/>
        <w:rPr>
          <w:rFonts w:ascii="Arial" w:hAnsi="Arial"/>
          <w:sz w:val="20"/>
        </w:rPr>
      </w:pPr>
      <w:r w:rsidRPr="006B6D76">
        <w:rPr>
          <w:sz w:val="18"/>
          <w:szCs w:val="18"/>
        </w:rPr>
        <w:t>166-0</w:t>
      </w:r>
      <w:r>
        <w:rPr>
          <w:sz w:val="18"/>
          <w:szCs w:val="18"/>
        </w:rPr>
        <w:t>4</w:t>
      </w:r>
      <w:r w:rsidRPr="006B6D76">
        <w:rPr>
          <w:sz w:val="18"/>
          <w:szCs w:val="18"/>
        </w:rPr>
        <w:t>0</w:t>
      </w:r>
      <w:r>
        <w:rPr>
          <w:sz w:val="18"/>
          <w:szCs w:val="18"/>
        </w:rPr>
        <w:t>4</w:t>
      </w:r>
      <w:r w:rsidRPr="006B6D76">
        <w:rPr>
          <w:sz w:val="18"/>
          <w:szCs w:val="18"/>
        </w:rPr>
        <w:t>-2020-05</w:t>
      </w:r>
      <w:r>
        <w:rPr>
          <w:sz w:val="18"/>
          <w:szCs w:val="18"/>
        </w:rPr>
        <w:t>3</w:t>
      </w:r>
    </w:p>
    <w:p w14:paraId="0476946D" w14:textId="77777777" w:rsidR="00C5566E" w:rsidRPr="001759DF" w:rsidRDefault="00C5566E" w:rsidP="001759DF">
      <w:pPr>
        <w:pStyle w:val="Zkladntext"/>
        <w:jc w:val="center"/>
        <w:rPr>
          <w:rFonts w:ascii="Arial" w:hAnsi="Arial"/>
          <w:sz w:val="20"/>
        </w:rPr>
      </w:pP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60EB317C" w:rsidR="00796A29" w:rsidRPr="001759DF" w:rsidRDefault="004D78A2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>Konsorcium Rohan, s.r.o.</w:t>
      </w:r>
    </w:p>
    <w:p w14:paraId="4EC8CACA" w14:textId="39D65F7A" w:rsidR="00796A29" w:rsidRPr="001759DF" w:rsidRDefault="00796A29" w:rsidP="001759DF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4D78A2">
        <w:rPr>
          <w:rFonts w:ascii="Arial" w:hAnsi="Arial"/>
          <w:sz w:val="20"/>
        </w:rPr>
        <w:t>U Sluncové 666/</w:t>
      </w:r>
      <w:proofErr w:type="gramStart"/>
      <w:r w:rsidR="004D78A2">
        <w:rPr>
          <w:rFonts w:ascii="Arial" w:hAnsi="Arial"/>
          <w:sz w:val="20"/>
        </w:rPr>
        <w:t>12a</w:t>
      </w:r>
      <w:proofErr w:type="gramEnd"/>
      <w:r w:rsidR="004D78A2">
        <w:rPr>
          <w:rFonts w:ascii="Arial" w:hAnsi="Arial"/>
          <w:sz w:val="20"/>
        </w:rPr>
        <w:t>, Praha 8 - Karlín</w:t>
      </w:r>
    </w:p>
    <w:p w14:paraId="08187503" w14:textId="0CA3244C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:</w:t>
      </w:r>
      <w:proofErr w:type="gramEnd"/>
      <w:r w:rsidR="004D78A2" w:rsidRPr="004D78A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D78A2" w:rsidRPr="00C5566E">
        <w:rPr>
          <w:rFonts w:ascii="Arial" w:hAnsi="Arial"/>
          <w:sz w:val="20"/>
        </w:rPr>
        <w:t>27893669</w:t>
      </w:r>
    </w:p>
    <w:p w14:paraId="3FED026C" w14:textId="6A1E80F3" w:rsidR="004D78A2" w:rsidRDefault="00796A29" w:rsidP="004D78A2">
      <w:r w:rsidRPr="001759DF">
        <w:rPr>
          <w:rFonts w:ascii="Arial" w:hAnsi="Arial"/>
        </w:rPr>
        <w:t xml:space="preserve">DIČ: </w:t>
      </w:r>
      <w:r w:rsidR="004D78A2" w:rsidRPr="004D78A2">
        <w:rPr>
          <w:rFonts w:ascii="Arial" w:hAnsi="Arial"/>
        </w:rPr>
        <w:t>CZ27893669</w:t>
      </w:r>
      <w:r w:rsidRPr="001759DF">
        <w:rPr>
          <w:rFonts w:ascii="Arial" w:hAnsi="Arial"/>
        </w:rPr>
        <w:t xml:space="preserve"> </w:t>
      </w:r>
    </w:p>
    <w:p w14:paraId="182AAB74" w14:textId="2420D249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</w:t>
      </w:r>
      <w:r w:rsidR="004D78A2">
        <w:rPr>
          <w:rFonts w:ascii="Arial" w:hAnsi="Arial"/>
          <w:sz w:val="20"/>
        </w:rPr>
        <w:t>Leošem</w:t>
      </w:r>
      <w:proofErr w:type="gramEnd"/>
      <w:r w:rsidR="004D78A2">
        <w:rPr>
          <w:rFonts w:ascii="Arial" w:hAnsi="Arial"/>
          <w:sz w:val="20"/>
        </w:rPr>
        <w:t xml:space="preserve"> Anderlem a Ondřejem Valentou, jednateli </w:t>
      </w:r>
    </w:p>
    <w:p w14:paraId="380038AA" w14:textId="71F11766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>zapsána v obchodním rejstříku vedeném:</w:t>
      </w:r>
      <w:r w:rsidR="004D78A2">
        <w:rPr>
          <w:sz w:val="20"/>
        </w:rPr>
        <w:t xml:space="preserve"> Městským soudem v Praze</w:t>
      </w:r>
      <w:r w:rsidRPr="001759DF">
        <w:rPr>
          <w:sz w:val="20"/>
        </w:rPr>
        <w:t xml:space="preserve">   </w:t>
      </w:r>
    </w:p>
    <w:p w14:paraId="7B8A9C15" w14:textId="1134FFAD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>. značkou:</w:t>
      </w:r>
      <w:r w:rsidR="004D78A2">
        <w:rPr>
          <w:rFonts w:ascii="Arial" w:hAnsi="Arial"/>
          <w:sz w:val="20"/>
        </w:rPr>
        <w:t xml:space="preserve"> C 124763</w:t>
      </w:r>
      <w:r w:rsidRPr="001759DF">
        <w:rPr>
          <w:rFonts w:ascii="Arial" w:hAnsi="Arial"/>
          <w:sz w:val="20"/>
        </w:rPr>
        <w:t xml:space="preserve">                                </w:t>
      </w:r>
    </w:p>
    <w:p w14:paraId="0F92D907" w14:textId="6CBD18B9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bankovní spojení</w:t>
      </w:r>
    </w:p>
    <w:p w14:paraId="0F9C9DB7" w14:textId="113CFD3E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kontaktní osoba: </w:t>
      </w:r>
    </w:p>
    <w:p w14:paraId="065B237E" w14:textId="0C84775F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2F988A9D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zastoupena:   </w:t>
      </w:r>
      <w:proofErr w:type="gramEnd"/>
      <w:r w:rsidRPr="001759DF">
        <w:rPr>
          <w:rFonts w:ascii="Arial" w:hAnsi="Arial"/>
          <w:sz w:val="20"/>
        </w:rPr>
        <w:t xml:space="preserve">   </w:t>
      </w:r>
      <w:r w:rsidR="006A42DD">
        <w:rPr>
          <w:rFonts w:ascii="Arial" w:hAnsi="Arial"/>
          <w:sz w:val="20"/>
        </w:rPr>
        <w:t xml:space="preserve">Mgr. Martinem </w:t>
      </w:r>
      <w:proofErr w:type="spellStart"/>
      <w:r w:rsidR="006A42DD">
        <w:rPr>
          <w:rFonts w:ascii="Arial" w:hAnsi="Arial"/>
          <w:sz w:val="20"/>
        </w:rPr>
        <w:t>Velíkem</w:t>
      </w:r>
      <w:proofErr w:type="spellEnd"/>
      <w:r w:rsidR="006A42DD">
        <w:rPr>
          <w:rFonts w:ascii="Arial" w:hAnsi="Arial"/>
          <w:sz w:val="20"/>
        </w:rPr>
        <w:t xml:space="preserve"> na základě plné moci ze dne 1.2.2019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2FD8A432" w:rsidR="00796A29" w:rsidRPr="001759DF" w:rsidRDefault="00E77A78" w:rsidP="001759DF">
      <w:pPr>
        <w:rPr>
          <w:rFonts w:ascii="Arial" w:hAnsi="Arial"/>
        </w:rPr>
      </w:pPr>
      <w:ins w:id="2" w:author="Trenklerová Naděžda" w:date="2021-04-08T10:19:00Z">
        <w:r w:rsidRPr="001759DF" w:rsidDel="00E77A78">
          <w:rPr>
            <w:rFonts w:ascii="Arial" w:hAnsi="Arial"/>
          </w:rPr>
          <w:t xml:space="preserve"> </w:t>
        </w:r>
      </w:ins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6CA9A41E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  <w:r w:rsidR="006A42DD">
        <w:rPr>
          <w:rFonts w:ascii="Arial" w:hAnsi="Arial"/>
          <w:sz w:val="20"/>
        </w:rPr>
        <w:t>Ing. Petrem Kocourkem na základě pověření ze dne 18.4.2011</w:t>
      </w:r>
      <w:r w:rsidRPr="001759DF">
        <w:rPr>
          <w:rFonts w:ascii="Arial" w:hAnsi="Arial"/>
          <w:sz w:val="20"/>
        </w:rPr>
        <w:t xml:space="preserve"> 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2FA08B83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4A85EAFB" w14:textId="6688E957" w:rsidR="00FF2A17" w:rsidRPr="00FF2A17" w:rsidRDefault="00F81F38" w:rsidP="00FF2A17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Stavebník na své náklady realizuje stavební akci: </w:t>
      </w:r>
    </w:p>
    <w:p w14:paraId="595165A3" w14:textId="4FC94BED" w:rsidR="00FF2A17" w:rsidRDefault="008D7ED3" w:rsidP="00FF2A17">
      <w:pPr>
        <w:pStyle w:val="Odstavecseseznamem"/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Rohan City – Sekce A, Administrativní objekt A-A1</w:t>
      </w:r>
      <w:r w:rsidRPr="00FF2A17">
        <w:rPr>
          <w:rFonts w:ascii="Arial" w:hAnsi="Arial" w:cs="Arial"/>
        </w:rPr>
        <w:t xml:space="preserve">, </w:t>
      </w:r>
    </w:p>
    <w:p w14:paraId="0F3DAFE8" w14:textId="2EA05E60" w:rsidR="00633467" w:rsidRPr="00FF2A17" w:rsidRDefault="00F81F38" w:rsidP="00FF2A17">
      <w:pPr>
        <w:pStyle w:val="Odstavecseseznamem"/>
        <w:ind w:left="454"/>
        <w:jc w:val="both"/>
        <w:rPr>
          <w:rFonts w:ascii="Arial" w:hAnsi="Arial" w:cs="Arial"/>
        </w:rPr>
      </w:pPr>
      <w:r w:rsidRPr="00FF2A17">
        <w:rPr>
          <w:rFonts w:ascii="Arial" w:hAnsi="Arial" w:cs="Arial"/>
        </w:rPr>
        <w:t xml:space="preserve">v rámci které bude vybudováno </w:t>
      </w:r>
      <w:r w:rsidR="008E75C8" w:rsidRPr="00FF2A17">
        <w:rPr>
          <w:rFonts w:ascii="Arial" w:hAnsi="Arial" w:cs="Arial"/>
        </w:rPr>
        <w:t xml:space="preserve">nové vodní </w:t>
      </w:r>
      <w:r w:rsidRPr="00FF2A17">
        <w:rPr>
          <w:rFonts w:ascii="Arial" w:hAnsi="Arial" w:cs="Arial"/>
        </w:rPr>
        <w:t>dílo</w:t>
      </w:r>
      <w:r w:rsidR="008E75C8" w:rsidRPr="00FF2A17">
        <w:rPr>
          <w:rFonts w:ascii="Arial" w:hAnsi="Arial"/>
        </w:rPr>
        <w:t>, vodovod nebo kanalizace pro veřejnou potřebu (dále jen „</w:t>
      </w:r>
      <w:r w:rsidR="008E75C8" w:rsidRPr="00FF2A17">
        <w:rPr>
          <w:rFonts w:ascii="Arial" w:hAnsi="Arial"/>
          <w:b/>
        </w:rPr>
        <w:t>Vodní dílo</w:t>
      </w:r>
      <w:r w:rsidR="008E75C8" w:rsidRPr="00FF2A17">
        <w:rPr>
          <w:rFonts w:ascii="Arial" w:hAnsi="Arial"/>
        </w:rPr>
        <w:t>“), jehož přesný rozsah a specifikace jsou uvedeny v tabulce, která je jako příloha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>č.</w:t>
      </w:r>
      <w:r w:rsidR="008415AB" w:rsidRPr="00FF2A17">
        <w:rPr>
          <w:rFonts w:ascii="Arial" w:hAnsi="Arial"/>
        </w:rPr>
        <w:t> </w:t>
      </w:r>
      <w:r w:rsidR="008E75C8" w:rsidRPr="00FF2A17">
        <w:rPr>
          <w:rFonts w:ascii="Arial" w:hAnsi="Arial"/>
        </w:rPr>
        <w:t xml:space="preserve">3 nedílnou součástí této Smlouvy. Předmětem této Smlouvy je </w:t>
      </w:r>
      <w:r w:rsidRPr="00FF2A17">
        <w:rPr>
          <w:rFonts w:ascii="Arial" w:hAnsi="Arial"/>
        </w:rPr>
        <w:t>s</w:t>
      </w:r>
      <w:r w:rsidRPr="00FF2A17">
        <w:rPr>
          <w:rFonts w:ascii="Arial" w:hAnsi="Arial" w:cs="Arial"/>
        </w:rPr>
        <w:t>tanovení práv a povinností Stran a popis spolupráce v</w:t>
      </w:r>
      <w:r w:rsidR="005A2BBE" w:rsidRPr="00FF2A17">
        <w:rPr>
          <w:rFonts w:ascii="Arial" w:hAnsi="Arial" w:cs="Arial"/>
        </w:rPr>
        <w:t> </w:t>
      </w:r>
      <w:r w:rsidRPr="00FF2A17">
        <w:rPr>
          <w:rFonts w:ascii="Arial" w:hAnsi="Arial" w:cs="Arial"/>
        </w:rPr>
        <w:t xml:space="preserve">průběhu přípravy a realizace </w:t>
      </w:r>
      <w:r w:rsidR="002B4C57" w:rsidRPr="00FF2A17">
        <w:rPr>
          <w:rFonts w:ascii="Arial" w:hAnsi="Arial" w:cs="Arial"/>
        </w:rPr>
        <w:t>V</w:t>
      </w:r>
      <w:r w:rsidRPr="00FF2A17">
        <w:rPr>
          <w:rFonts w:ascii="Arial" w:hAnsi="Arial" w:cs="Arial"/>
        </w:rPr>
        <w:t xml:space="preserve">odního díla a </w:t>
      </w:r>
      <w:r w:rsidR="008E75C8" w:rsidRPr="00FF2A17">
        <w:rPr>
          <w:rFonts w:ascii="Arial" w:hAnsi="Arial"/>
        </w:rPr>
        <w:t xml:space="preserve">dále </w:t>
      </w:r>
      <w:r w:rsidR="008415AB" w:rsidRPr="00FF2A17">
        <w:rPr>
          <w:rFonts w:ascii="Arial" w:hAnsi="Arial" w:cs="Arial"/>
        </w:rPr>
        <w:t xml:space="preserve">stanovení </w:t>
      </w:r>
      <w:r w:rsidR="008E75C8" w:rsidRPr="00FF2A17">
        <w:rPr>
          <w:rFonts w:ascii="Arial" w:hAnsi="Arial" w:cs="Arial"/>
        </w:rPr>
        <w:t>podmínek k</w:t>
      </w:r>
      <w:r w:rsidR="008415AB" w:rsidRPr="00FF2A17">
        <w:rPr>
          <w:rFonts w:ascii="Arial" w:hAnsi="Arial" w:cs="Arial"/>
        </w:rPr>
        <w:t> </w:t>
      </w:r>
      <w:r w:rsidR="008E75C8" w:rsidRPr="00FF2A17">
        <w:rPr>
          <w:rFonts w:ascii="Arial" w:hAnsi="Arial" w:cs="Arial"/>
        </w:rPr>
        <w:t xml:space="preserve">předání Vodního </w:t>
      </w:r>
      <w:r w:rsidR="008E75C8" w:rsidRPr="00FF2A17">
        <w:rPr>
          <w:rFonts w:ascii="Arial" w:hAnsi="Arial" w:cs="Arial"/>
        </w:rPr>
        <w:lastRenderedPageBreak/>
        <w:t xml:space="preserve">díla </w:t>
      </w:r>
      <w:r w:rsidR="001A0E12" w:rsidRPr="00FF2A17">
        <w:rPr>
          <w:rFonts w:ascii="Arial" w:hAnsi="Arial"/>
        </w:rPr>
        <w:t>do</w:t>
      </w:r>
      <w:r w:rsidR="005A2BBE" w:rsidRPr="00FF2A17">
        <w:rPr>
          <w:rFonts w:ascii="Arial" w:hAnsi="Arial"/>
        </w:rPr>
        <w:t> </w:t>
      </w:r>
      <w:r w:rsidR="001A0E12" w:rsidRPr="00FF2A17">
        <w:rPr>
          <w:rFonts w:ascii="Arial" w:hAnsi="Arial"/>
        </w:rPr>
        <w:t>pachtu a správy</w:t>
      </w:r>
      <w:r w:rsidR="008415AB" w:rsidRPr="00FF2A17">
        <w:rPr>
          <w:rFonts w:ascii="Arial" w:hAnsi="Arial"/>
        </w:rPr>
        <w:t>,</w:t>
      </w:r>
      <w:r w:rsidR="00B422E0" w:rsidRPr="00FF2A17">
        <w:rPr>
          <w:rFonts w:ascii="Arial" w:hAnsi="Arial"/>
        </w:rPr>
        <w:t xml:space="preserve"> </w:t>
      </w:r>
      <w:r w:rsidR="008415AB" w:rsidRPr="00FF2A17">
        <w:rPr>
          <w:rFonts w:ascii="Arial" w:hAnsi="Arial"/>
        </w:rPr>
        <w:t xml:space="preserve">do </w:t>
      </w:r>
      <w:r w:rsidR="001A0E12" w:rsidRPr="00FF2A17">
        <w:rPr>
          <w:rFonts w:ascii="Arial" w:hAnsi="Arial"/>
        </w:rPr>
        <w:t xml:space="preserve">provozování </w:t>
      </w:r>
      <w:r w:rsidR="003666BD" w:rsidRPr="00FF2A17">
        <w:rPr>
          <w:rFonts w:ascii="Arial" w:hAnsi="Arial"/>
        </w:rPr>
        <w:t xml:space="preserve">a </w:t>
      </w:r>
      <w:r w:rsidR="008415AB" w:rsidRPr="00FF2A17">
        <w:rPr>
          <w:rFonts w:ascii="Arial" w:hAnsi="Arial"/>
        </w:rPr>
        <w:t xml:space="preserve">předání </w:t>
      </w:r>
      <w:r w:rsidR="003666BD" w:rsidRPr="00FF2A17">
        <w:rPr>
          <w:rFonts w:ascii="Arial" w:hAnsi="Arial" w:cs="Arial"/>
        </w:rPr>
        <w:t>do vlastnictví hl. m. Prahy</w:t>
      </w:r>
      <w:r w:rsidR="001A0E12" w:rsidRPr="00FF2A17">
        <w:rPr>
          <w:rFonts w:ascii="Arial" w:hAnsi="Arial"/>
        </w:rPr>
        <w:t>.</w:t>
      </w:r>
      <w:r w:rsidR="00B422E0" w:rsidRPr="00FF2A17">
        <w:rPr>
          <w:rFonts w:ascii="Arial" w:hAnsi="Arial"/>
        </w:rPr>
        <w:t xml:space="preserve"> Pokud při vybudování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odního díla dojde k vybudování provizorních přepojení či jiných dočasných řešení</w:t>
      </w:r>
      <w:r w:rsidR="00C31025" w:rsidRPr="00FF2A17">
        <w:rPr>
          <w:rFonts w:ascii="Arial" w:hAnsi="Arial"/>
        </w:rPr>
        <w:t xml:space="preserve"> (dále jen </w:t>
      </w:r>
      <w:r w:rsidR="005A2BBE" w:rsidRPr="00FF2A17">
        <w:rPr>
          <w:rFonts w:ascii="Arial" w:hAnsi="Arial"/>
        </w:rPr>
        <w:t>„</w:t>
      </w:r>
      <w:r w:rsidR="00C31025" w:rsidRPr="00FF2A17">
        <w:rPr>
          <w:rFonts w:ascii="Arial" w:hAnsi="Arial"/>
          <w:b/>
        </w:rPr>
        <w:t>provizorní přepojení</w:t>
      </w:r>
      <w:r w:rsidR="005A2BBE" w:rsidRPr="00FF2A17">
        <w:rPr>
          <w:rFonts w:ascii="Arial" w:hAnsi="Arial"/>
        </w:rPr>
        <w:t>“</w:t>
      </w:r>
      <w:r w:rsidR="00C31025" w:rsidRPr="00FF2A17">
        <w:rPr>
          <w:rFonts w:ascii="Arial" w:hAnsi="Arial"/>
        </w:rPr>
        <w:t>)</w:t>
      </w:r>
      <w:r w:rsidR="00B422E0" w:rsidRPr="00FF2A17">
        <w:rPr>
          <w:rFonts w:ascii="Arial" w:hAnsi="Arial"/>
        </w:rPr>
        <w:t xml:space="preserve">, vztahují se i na tyto provizorní a dočasné stavby práva a povinnosti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tran podle této </w:t>
      </w:r>
      <w:r w:rsidR="005A2BBE" w:rsidRPr="00FF2A17">
        <w:rPr>
          <w:rFonts w:ascii="Arial" w:hAnsi="Arial"/>
        </w:rPr>
        <w:t>S</w:t>
      </w:r>
      <w:r w:rsidR="00B422E0" w:rsidRPr="00FF2A17">
        <w:rPr>
          <w:rFonts w:ascii="Arial" w:hAnsi="Arial"/>
        </w:rPr>
        <w:t xml:space="preserve">mlouvy jako na </w:t>
      </w:r>
      <w:r w:rsidR="005A2BBE" w:rsidRPr="00FF2A17">
        <w:rPr>
          <w:rFonts w:ascii="Arial" w:hAnsi="Arial"/>
        </w:rPr>
        <w:t>V</w:t>
      </w:r>
      <w:r w:rsidR="00B422E0" w:rsidRPr="00FF2A17">
        <w:rPr>
          <w:rFonts w:ascii="Arial" w:hAnsi="Arial"/>
        </w:rPr>
        <w:t>odní díla.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EEDA152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4F1EFC">
        <w:rPr>
          <w:rFonts w:ascii="Arial" w:hAnsi="Arial"/>
          <w:sz w:val="20"/>
        </w:rPr>
        <w:t xml:space="preserve">, na </w:t>
      </w:r>
      <w:proofErr w:type="gramStart"/>
      <w:r w:rsidR="004F1EFC">
        <w:rPr>
          <w:rFonts w:ascii="Arial" w:hAnsi="Arial"/>
          <w:sz w:val="20"/>
        </w:rPr>
        <w:t>základě</w:t>
      </w:r>
      <w:proofErr w:type="gramEnd"/>
      <w:r w:rsidR="004F1EFC">
        <w:rPr>
          <w:rFonts w:ascii="Arial" w:hAnsi="Arial"/>
          <w:sz w:val="20"/>
        </w:rPr>
        <w:t xml:space="preserve"> kterého bylo vydáno stavební povolení</w:t>
      </w:r>
      <w:r w:rsidR="003E2074" w:rsidRPr="00810035">
        <w:rPr>
          <w:rFonts w:ascii="Arial" w:hAnsi="Arial"/>
          <w:sz w:val="20"/>
        </w:rPr>
        <w:t xml:space="preserve"> 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1B625A45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>je</w:t>
      </w:r>
      <w:r w:rsidR="00C941B4">
        <w:rPr>
          <w:rFonts w:ascii="Arial" w:hAnsi="Arial" w:cs="Arial"/>
          <w:sz w:val="20"/>
        </w:rPr>
        <w:t>,</w:t>
      </w:r>
    </w:p>
    <w:p w14:paraId="662AFD94" w14:textId="20E06F95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7013757A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telem je</w:t>
      </w:r>
      <w:del w:id="3" w:author="Trenklerová Naděžda" w:date="2021-04-08T10:22:00Z">
        <w:r w:rsidRPr="001759DF" w:rsidDel="00971544">
          <w:rPr>
            <w:rFonts w:ascii="Arial" w:hAnsi="Arial" w:cs="Arial"/>
            <w:sz w:val="20"/>
          </w:rPr>
          <w:delText xml:space="preserve"> </w:delText>
        </w:r>
        <w:r w:rsidR="00971544" w:rsidDel="00971544">
          <w:fldChar w:fldCharType="begin"/>
        </w:r>
        <w:r w:rsidR="00971544" w:rsidDel="00971544">
          <w:delInstrText xml:space="preserve"> HYPERLINK "mailto:stavby@pvk.cz" </w:delInstrText>
        </w:r>
        <w:r w:rsidR="00971544" w:rsidDel="00971544">
          <w:fldChar w:fldCharType="separate"/>
        </w:r>
        <w:r w:rsidRPr="001759DF" w:rsidDel="00971544">
          <w:rPr>
            <w:rFonts w:ascii="Arial" w:hAnsi="Arial"/>
            <w:b/>
            <w:sz w:val="20"/>
          </w:rPr>
          <w:delText>z</w:delText>
        </w:r>
        <w:r w:rsidR="00971544" w:rsidDel="00971544">
          <w:rPr>
            <w:rFonts w:ascii="Arial" w:hAnsi="Arial"/>
            <w:b/>
            <w:sz w:val="20"/>
          </w:rPr>
          <w:fldChar w:fldCharType="end"/>
        </w:r>
      </w:del>
      <w:bookmarkStart w:id="4" w:name="_GoBack"/>
      <w:bookmarkEnd w:id="4"/>
      <w:r w:rsidRPr="001759DF">
        <w:rPr>
          <w:rFonts w:ascii="Arial" w:hAnsi="Arial" w:cs="Arial"/>
          <w:sz w:val="20"/>
        </w:rPr>
        <w:t>.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lastRenderedPageBreak/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012FBB7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>je s </w:t>
      </w:r>
      <w:r w:rsidR="007455CD">
        <w:rPr>
          <w:rFonts w:ascii="Arial" w:hAnsi="Arial" w:cs="Arial"/>
          <w:sz w:val="20"/>
        </w:rPr>
        <w:t>V</w:t>
      </w:r>
      <w:r w:rsidR="00C31025">
        <w:rPr>
          <w:rFonts w:ascii="Arial" w:hAnsi="Arial" w:cs="Arial"/>
          <w:sz w:val="20"/>
        </w:rPr>
        <w:t xml:space="preserve">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534F8C66" w:rsidR="0000796C" w:rsidRDefault="0000796C" w:rsidP="009F78D8">
      <w:pPr>
        <w:pStyle w:val="Zkladntext"/>
        <w:numPr>
          <w:ilvl w:val="1"/>
          <w:numId w:val="15"/>
        </w:numPr>
        <w:tabs>
          <w:tab w:val="left" w:pos="567"/>
        </w:tabs>
        <w:spacing w:after="200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a </w:t>
      </w:r>
      <w:r w:rsidR="00AE0604">
        <w:rPr>
          <w:rFonts w:ascii="Arial" w:hAnsi="Arial"/>
          <w:sz w:val="20"/>
        </w:rPr>
        <w:t xml:space="preserve">Provozovatelem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lastRenderedPageBreak/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147A54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>Provozovatele nebo Správce</w:t>
      </w:r>
      <w:r w:rsidR="00E40ED8">
        <w:rPr>
          <w:rFonts w:ascii="Arial" w:hAnsi="Arial" w:cs="Arial"/>
          <w:sz w:val="20"/>
        </w:rPr>
        <w:t xml:space="preserve"> nejdříve </w:t>
      </w:r>
      <w:r w:rsidR="007455CD">
        <w:rPr>
          <w:rFonts w:ascii="Arial" w:hAnsi="Arial" w:cs="Arial"/>
          <w:sz w:val="20"/>
        </w:rPr>
        <w:t>ode jeho</w:t>
      </w:r>
      <w:r w:rsidR="004A74E9">
        <w:rPr>
          <w:rFonts w:ascii="Arial" w:hAnsi="Arial" w:cs="Arial"/>
          <w:sz w:val="20"/>
        </w:rPr>
        <w:t xml:space="preserve"> nabytí</w:t>
      </w:r>
      <w:r w:rsidR="007455CD">
        <w:rPr>
          <w:rFonts w:ascii="Arial" w:hAnsi="Arial" w:cs="Arial"/>
          <w:sz w:val="20"/>
        </w:rPr>
        <w:t xml:space="preserve"> právní moci</w:t>
      </w:r>
      <w:r w:rsidR="0039718A">
        <w:rPr>
          <w:rFonts w:ascii="Arial" w:hAnsi="Arial" w:cs="Arial"/>
          <w:sz w:val="20"/>
        </w:rPr>
        <w:t xml:space="preserve">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127071EA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ECECE68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 vyplývajícím 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>. § 8 odst. 4 ZVK a povinnost a právo umožnit 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lastRenderedPageBreak/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lastRenderedPageBreak/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.............................................................</w:t>
      </w:r>
    </w:p>
    <w:p w14:paraId="647A15B3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 ………………………………</w:t>
      </w:r>
    </w:p>
    <w:p w14:paraId="3A9F6E03" w14:textId="77777777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..................</w:t>
      </w:r>
    </w:p>
    <w:p w14:paraId="114C37D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r w:rsidRPr="00986976">
        <w:rPr>
          <w:rFonts w:ascii="Arial" w:hAnsi="Arial" w:cs="Arial"/>
        </w:rPr>
        <w:t xml:space="preserve"> .............................</w:t>
      </w:r>
    </w:p>
    <w:p w14:paraId="34070946" w14:textId="77777777" w:rsidR="00986976" w:rsidRPr="00986976" w:rsidRDefault="00986976" w:rsidP="00986976">
      <w:pPr>
        <w:rPr>
          <w:rFonts w:ascii="Arial" w:hAnsi="Arial" w:cs="Arial"/>
        </w:rPr>
      </w:pPr>
      <w:proofErr w:type="spellStart"/>
      <w:r w:rsidRPr="00986976">
        <w:rPr>
          <w:rFonts w:ascii="Arial" w:hAnsi="Arial" w:cs="Arial"/>
        </w:rPr>
        <w:t>č.ú</w:t>
      </w:r>
      <w:proofErr w:type="spellEnd"/>
      <w:r w:rsidRPr="00986976">
        <w:rPr>
          <w:rFonts w:ascii="Arial" w:hAnsi="Arial" w:cs="Arial"/>
        </w:rPr>
        <w:t>.  ....................................................</w:t>
      </w:r>
    </w:p>
    <w:p w14:paraId="0CFB97ED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3FA8D47B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Potvrzení Provozovatele </w:t>
      </w:r>
      <w:r w:rsidR="00540928">
        <w:rPr>
          <w:rFonts w:ascii="Arial" w:hAnsi="Arial" w:cs="Arial"/>
        </w:rPr>
        <w:t>nebo</w:t>
      </w:r>
      <w:r w:rsidR="004A74E9">
        <w:rPr>
          <w:rFonts w:ascii="Arial" w:hAnsi="Arial" w:cs="Arial"/>
        </w:rPr>
        <w:t xml:space="preserve"> projektanta</w:t>
      </w:r>
      <w:r w:rsidR="00540928">
        <w:rPr>
          <w:rFonts w:ascii="Arial" w:hAnsi="Arial" w:cs="Arial"/>
        </w:rPr>
        <w:t xml:space="preserve"> autorizovaného </w:t>
      </w:r>
      <w:r w:rsidR="00540928" w:rsidRPr="009F78D8">
        <w:rPr>
          <w:rFonts w:ascii="Arial" w:hAnsi="Arial" w:cs="Arial"/>
        </w:rPr>
        <w:t>v oboru </w:t>
      </w:r>
      <w:r w:rsidR="00540928" w:rsidRPr="009F78D8">
        <w:rPr>
          <w:rFonts w:ascii="Arial" w:hAnsi="Arial"/>
        </w:rPr>
        <w:t>Vodohospodářské stavby</w:t>
      </w:r>
      <w:r w:rsidR="004A74E9" w:rsidRPr="00986976">
        <w:rPr>
          <w:rFonts w:ascii="Arial" w:hAnsi="Arial" w:cs="Arial"/>
        </w:rPr>
        <w:t xml:space="preserve"> </w:t>
      </w:r>
      <w:r w:rsidRPr="00986976">
        <w:rPr>
          <w:rFonts w:ascii="Arial" w:hAnsi="Arial" w:cs="Arial"/>
        </w:rPr>
        <w:t>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</w:t>
      </w:r>
    </w:p>
    <w:p w14:paraId="11E8A29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se sídlem: ____________</w:t>
      </w:r>
    </w:p>
    <w:p w14:paraId="24B16ED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____________     </w:t>
      </w:r>
    </w:p>
    <w:p w14:paraId="45F50F1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>DIČ:  _</w:t>
      </w:r>
      <w:proofErr w:type="gramEnd"/>
      <w:r w:rsidRPr="00986976">
        <w:rPr>
          <w:rFonts w:ascii="Arial" w:eastAsiaTheme="minorHAnsi" w:hAnsi="Arial" w:cs="Arial"/>
          <w:lang w:eastAsia="en-US"/>
        </w:rPr>
        <w:t>___________</w:t>
      </w:r>
    </w:p>
    <w:p w14:paraId="65516E1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proofErr w:type="gramStart"/>
      <w:r w:rsidRPr="00986976">
        <w:rPr>
          <w:rFonts w:ascii="Arial" w:eastAsiaTheme="minorHAnsi" w:hAnsi="Arial" w:cs="Arial"/>
          <w:lang w:eastAsia="en-US"/>
        </w:rPr>
        <w:t xml:space="preserve">zastoupena: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 ____________</w:t>
      </w:r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sp.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____________ 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parc. č. _______; a parc. č. _______; to vše v k. ú.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6EBF842C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2056E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F05"/>
    <w:rsid w:val="00112F37"/>
    <w:rsid w:val="001177F8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2F2756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96E0C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63CE8"/>
    <w:rsid w:val="00474806"/>
    <w:rsid w:val="004804D9"/>
    <w:rsid w:val="004A4188"/>
    <w:rsid w:val="004A74E9"/>
    <w:rsid w:val="004B53E6"/>
    <w:rsid w:val="004C0CD4"/>
    <w:rsid w:val="004C7810"/>
    <w:rsid w:val="004C79ED"/>
    <w:rsid w:val="004D78A2"/>
    <w:rsid w:val="004E47FC"/>
    <w:rsid w:val="004F1EFC"/>
    <w:rsid w:val="005125D9"/>
    <w:rsid w:val="00525383"/>
    <w:rsid w:val="00537D2B"/>
    <w:rsid w:val="00540928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37EC6"/>
    <w:rsid w:val="007455CD"/>
    <w:rsid w:val="00791FF8"/>
    <w:rsid w:val="00796A29"/>
    <w:rsid w:val="007A5033"/>
    <w:rsid w:val="007B0423"/>
    <w:rsid w:val="007C3182"/>
    <w:rsid w:val="007C4039"/>
    <w:rsid w:val="007C72B9"/>
    <w:rsid w:val="007D34FD"/>
    <w:rsid w:val="007D4D32"/>
    <w:rsid w:val="007E0CD6"/>
    <w:rsid w:val="007E39B3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D7ED3"/>
    <w:rsid w:val="008E11C6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71544"/>
    <w:rsid w:val="00986976"/>
    <w:rsid w:val="0099687E"/>
    <w:rsid w:val="00996A10"/>
    <w:rsid w:val="009A146B"/>
    <w:rsid w:val="009C4FAF"/>
    <w:rsid w:val="009D0CA6"/>
    <w:rsid w:val="009D2F13"/>
    <w:rsid w:val="009E56A0"/>
    <w:rsid w:val="009F78D8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C7930"/>
    <w:rsid w:val="00AC7DEC"/>
    <w:rsid w:val="00AE03D9"/>
    <w:rsid w:val="00AE0604"/>
    <w:rsid w:val="00AF00E4"/>
    <w:rsid w:val="00AF28C8"/>
    <w:rsid w:val="00B04610"/>
    <w:rsid w:val="00B22FF6"/>
    <w:rsid w:val="00B3296E"/>
    <w:rsid w:val="00B354D2"/>
    <w:rsid w:val="00B422E0"/>
    <w:rsid w:val="00B643FE"/>
    <w:rsid w:val="00B66FCD"/>
    <w:rsid w:val="00B72404"/>
    <w:rsid w:val="00B77939"/>
    <w:rsid w:val="00B802A7"/>
    <w:rsid w:val="00B90010"/>
    <w:rsid w:val="00B96BCD"/>
    <w:rsid w:val="00BA7EC0"/>
    <w:rsid w:val="00BC4E1B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5566E"/>
    <w:rsid w:val="00C84AF5"/>
    <w:rsid w:val="00C8527A"/>
    <w:rsid w:val="00C87BD4"/>
    <w:rsid w:val="00C941B4"/>
    <w:rsid w:val="00C94FB8"/>
    <w:rsid w:val="00CD79F6"/>
    <w:rsid w:val="00CE13A4"/>
    <w:rsid w:val="00CE6263"/>
    <w:rsid w:val="00CF0501"/>
    <w:rsid w:val="00CF37EC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0ED8"/>
    <w:rsid w:val="00E43FF6"/>
    <w:rsid w:val="00E54E39"/>
    <w:rsid w:val="00E615E6"/>
    <w:rsid w:val="00E7274E"/>
    <w:rsid w:val="00E77A78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2A33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540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AA58A-1BD4-4EC3-89F6-5E0F75E83DDF}"/>
</file>

<file path=customXml/itemProps2.xml><?xml version="1.0" encoding="utf-8"?>
<ds:datastoreItem xmlns:ds="http://schemas.openxmlformats.org/officeDocument/2006/customXml" ds:itemID="{A5C6DB48-E043-4252-A47C-47C76B5A1A98}"/>
</file>

<file path=customXml/itemProps3.xml><?xml version="1.0" encoding="utf-8"?>
<ds:datastoreItem xmlns:ds="http://schemas.openxmlformats.org/officeDocument/2006/customXml" ds:itemID="{1CB8958B-C68D-4E4D-B32F-36F43D75006B}"/>
</file>

<file path=customXml/itemProps4.xml><?xml version="1.0" encoding="utf-8"?>
<ds:datastoreItem xmlns:ds="http://schemas.openxmlformats.org/officeDocument/2006/customXml" ds:itemID="{C9C8C2A5-C4CB-4C60-9C88-BBB81D5F6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5892</Words>
  <Characters>34767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4</cp:revision>
  <cp:lastPrinted>2019-09-09T05:21:00Z</cp:lastPrinted>
  <dcterms:created xsi:type="dcterms:W3CDTF">2021-04-08T08:18:00Z</dcterms:created>
  <dcterms:modified xsi:type="dcterms:W3CDTF">2021-04-08T08:22:00Z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