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C4C5E" w14:textId="77777777" w:rsidR="00CA3A83" w:rsidRDefault="00CA3A83" w:rsidP="00885CEC">
      <w:pPr>
        <w:pStyle w:val="Nadpis2"/>
        <w:rPr>
          <w:sz w:val="28"/>
          <w:szCs w:val="28"/>
        </w:rPr>
      </w:pPr>
    </w:p>
    <w:p w14:paraId="5A1A7C8D" w14:textId="77777777" w:rsidR="00DE3D11" w:rsidRPr="00DB5402" w:rsidRDefault="00E71608" w:rsidP="00885CEC">
      <w:pPr>
        <w:pStyle w:val="Nadpis2"/>
        <w:rPr>
          <w:sz w:val="28"/>
          <w:szCs w:val="28"/>
        </w:rPr>
      </w:pPr>
      <w:r w:rsidRPr="00DB5402">
        <w:rPr>
          <w:sz w:val="28"/>
          <w:szCs w:val="28"/>
        </w:rPr>
        <w:t xml:space="preserve">Dodatek č. </w:t>
      </w:r>
      <w:r w:rsidR="00F6629F" w:rsidRPr="00DB5402">
        <w:rPr>
          <w:sz w:val="28"/>
          <w:szCs w:val="28"/>
        </w:rPr>
        <w:t>1</w:t>
      </w:r>
      <w:r w:rsidR="00F56C67">
        <w:rPr>
          <w:sz w:val="28"/>
          <w:szCs w:val="28"/>
        </w:rPr>
        <w:t>7</w:t>
      </w:r>
    </w:p>
    <w:p w14:paraId="45291539" w14:textId="77777777" w:rsidR="00DE3D11" w:rsidRPr="000B67C1" w:rsidRDefault="00DE3D11">
      <w:pPr>
        <w:pStyle w:val="SmlouvaTyp"/>
        <w:rPr>
          <w:sz w:val="24"/>
          <w:szCs w:val="24"/>
        </w:rPr>
      </w:pPr>
      <w:r w:rsidRPr="000B67C1">
        <w:rPr>
          <w:sz w:val="24"/>
          <w:szCs w:val="24"/>
        </w:rPr>
        <w:t>ke smlouvě O PODNÁJMU</w:t>
      </w:r>
      <w:r w:rsidRPr="000B67C1">
        <w:rPr>
          <w:sz w:val="24"/>
          <w:szCs w:val="24"/>
        </w:rPr>
        <w:br/>
        <w:t>A POSKYTOVÁNÍ SLUŽEB S TÍM SPOJENÝCH</w:t>
      </w:r>
    </w:p>
    <w:p w14:paraId="54200A0A" w14:textId="77777777" w:rsidR="00DE3D11" w:rsidRDefault="00DE3D11">
      <w:pPr>
        <w:tabs>
          <w:tab w:val="right" w:pos="7655"/>
        </w:tabs>
        <w:ind w:left="1701"/>
        <w:rPr>
          <w:b/>
        </w:rPr>
      </w:pPr>
      <w:r>
        <w:t>evidenční číslo nájemce:</w:t>
      </w:r>
      <w:r>
        <w:tab/>
      </w:r>
      <w:r>
        <w:rPr>
          <w:b/>
        </w:rPr>
        <w:t>7204 / 05</w:t>
      </w:r>
    </w:p>
    <w:p w14:paraId="6C2E15C5" w14:textId="77777777" w:rsidR="00DE3D11" w:rsidRDefault="00DE3D11">
      <w:pPr>
        <w:tabs>
          <w:tab w:val="right" w:pos="7655"/>
        </w:tabs>
        <w:ind w:left="1701"/>
        <w:rPr>
          <w:bCs/>
        </w:rPr>
      </w:pPr>
      <w:r>
        <w:rPr>
          <w:bCs/>
        </w:rPr>
        <w:t>evidenční číslo podnájemce:</w:t>
      </w:r>
      <w:r>
        <w:rPr>
          <w:bCs/>
        </w:rPr>
        <w:tab/>
      </w:r>
      <w:r>
        <w:rPr>
          <w:b/>
          <w:bCs/>
        </w:rPr>
        <w:t>2/018/05/2</w:t>
      </w:r>
    </w:p>
    <w:p w14:paraId="3F06153C" w14:textId="77777777" w:rsidR="00DE3D11" w:rsidRDefault="00DE3D11">
      <w:pPr>
        <w:tabs>
          <w:tab w:val="right" w:pos="7655"/>
        </w:tabs>
        <w:spacing w:after="360"/>
        <w:ind w:left="1701"/>
        <w:rPr>
          <w:bCs/>
        </w:rPr>
      </w:pPr>
      <w:r>
        <w:rPr>
          <w:bCs/>
        </w:rPr>
        <w:t>evidenční číslo provozovatele:</w:t>
      </w:r>
      <w:r>
        <w:rPr>
          <w:bCs/>
        </w:rPr>
        <w:tab/>
      </w:r>
      <w:r>
        <w:rPr>
          <w:b/>
          <w:bCs/>
        </w:rPr>
        <w:t>CD 261200–0095–05–HZS</w:t>
      </w:r>
    </w:p>
    <w:p w14:paraId="67698393" w14:textId="77777777" w:rsidR="00DE3D11" w:rsidRDefault="00DE3D11">
      <w:pPr>
        <w:pStyle w:val="Zkladntext"/>
        <w:spacing w:before="240" w:after="600"/>
        <w:rPr>
          <w:szCs w:val="24"/>
        </w:rPr>
      </w:pPr>
      <w:r>
        <w:rPr>
          <w:szCs w:val="24"/>
        </w:rPr>
        <w:t>uzavřená mezi:</w:t>
      </w:r>
    </w:p>
    <w:p w14:paraId="55E98401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  <w:rPr>
          <w:b/>
          <w:bCs/>
        </w:rPr>
      </w:pPr>
      <w:r>
        <w:t>Nájemce:</w:t>
      </w:r>
      <w:r>
        <w:tab/>
      </w:r>
      <w:smartTag w:uri="urn:schemas-microsoft-com:office:smarttags" w:element="PersonName">
        <w:r>
          <w:rPr>
            <w:b/>
            <w:bCs/>
          </w:rPr>
          <w:t>Kolektory</w:t>
        </w:r>
      </w:smartTag>
      <w:r>
        <w:rPr>
          <w:b/>
          <w:bCs/>
        </w:rPr>
        <w:t xml:space="preserve"> Praha, a.s.</w:t>
      </w:r>
      <w:r>
        <w:rPr>
          <w:bCs/>
        </w:rPr>
        <w:t>,</w:t>
      </w:r>
    </w:p>
    <w:p w14:paraId="7A79FFE3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rPr>
          <w:b/>
          <w:bCs/>
        </w:rPr>
        <w:tab/>
      </w:r>
      <w:r>
        <w:t xml:space="preserve">se sídlem Praha 9, </w:t>
      </w:r>
      <w:r w:rsidR="00723121">
        <w:t xml:space="preserve">Vysočany, </w:t>
      </w:r>
      <w:r>
        <w:t>Pešlova 3/341, PSČ 190 00</w:t>
      </w:r>
    </w:p>
    <w:p w14:paraId="355AAC63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 xml:space="preserve">zastoupená: </w:t>
      </w:r>
      <w:r w:rsidR="00344708">
        <w:t xml:space="preserve">Ing. </w:t>
      </w:r>
      <w:r w:rsidR="00452DF5">
        <w:t>Petrem Švecem</w:t>
      </w:r>
      <w:r>
        <w:t>, předsedou představenstva</w:t>
      </w:r>
      <w:r w:rsidR="0082719E">
        <w:t>,</w:t>
      </w:r>
    </w:p>
    <w:p w14:paraId="729434CB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344708">
        <w:t xml:space="preserve">a </w:t>
      </w:r>
      <w:r w:rsidR="008F22E5">
        <w:t xml:space="preserve">Mgr. Janem </w:t>
      </w:r>
      <w:proofErr w:type="spellStart"/>
      <w:r w:rsidR="008F22E5">
        <w:t>Vidímem</w:t>
      </w:r>
      <w:proofErr w:type="spellEnd"/>
      <w:r w:rsidR="008F22E5">
        <w:t>, místopředsedou</w:t>
      </w:r>
      <w:r w:rsidR="00723121">
        <w:t xml:space="preserve"> představenstva</w:t>
      </w:r>
    </w:p>
    <w:p w14:paraId="3ABA3FFD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IČ</w:t>
      </w:r>
      <w:r w:rsidR="00BA7378">
        <w:t>O</w:t>
      </w:r>
      <w:r>
        <w:t>: 26714124</w:t>
      </w:r>
      <w:r>
        <w:tab/>
        <w:t>DIČ: CZ26714124</w:t>
      </w:r>
    </w:p>
    <w:p w14:paraId="1635AAA6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452DF5">
        <w:t>spisová značka</w:t>
      </w:r>
      <w:r>
        <w:t xml:space="preserve"> </w:t>
      </w:r>
      <w:r w:rsidR="00452DF5">
        <w:t xml:space="preserve">B 7813 </w:t>
      </w:r>
      <w:r>
        <w:t>v obch. rejstříku Městského soudu v Praze</w:t>
      </w:r>
    </w:p>
    <w:p w14:paraId="23E05EB3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(dále jen nájemce)</w:t>
      </w:r>
    </w:p>
    <w:p w14:paraId="719DBBF0" w14:textId="77777777" w:rsidR="00DE3D11" w:rsidRDefault="00DE3D11" w:rsidP="009929FF">
      <w:pPr>
        <w:tabs>
          <w:tab w:val="left" w:pos="1418"/>
        </w:tabs>
        <w:spacing w:before="480" w:after="720"/>
        <w:jc w:val="both"/>
      </w:pPr>
      <w:r>
        <w:t>a</w:t>
      </w:r>
    </w:p>
    <w:p w14:paraId="4B3FC7E5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>Podnájemce:</w:t>
      </w:r>
      <w:r>
        <w:tab/>
      </w:r>
      <w:r>
        <w:rPr>
          <w:b/>
        </w:rPr>
        <w:t>Pražská vodohospodářská společnost a.s.</w:t>
      </w:r>
      <w:r>
        <w:t>,</w:t>
      </w:r>
    </w:p>
    <w:p w14:paraId="68E470A2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se sídlem Praha 1, Staré Město, Žatecká 110/2, PSČ 110 00</w:t>
      </w:r>
    </w:p>
    <w:p w14:paraId="1EC1EBE4" w14:textId="77777777" w:rsidR="004374F7" w:rsidRDefault="004374F7" w:rsidP="009929FF">
      <w:pPr>
        <w:tabs>
          <w:tab w:val="left" w:pos="1418"/>
          <w:tab w:val="left" w:pos="2835"/>
          <w:tab w:val="left" w:pos="3969"/>
        </w:tabs>
        <w:ind w:left="1418"/>
      </w:pPr>
      <w:r>
        <w:t xml:space="preserve">zastoupená: Ing. </w:t>
      </w:r>
      <w:r w:rsidR="00810E89">
        <w:t>Pavlem Válkem</w:t>
      </w:r>
      <w:r>
        <w:t xml:space="preserve">, MBA, </w:t>
      </w:r>
      <w:r w:rsidR="000B30DE">
        <w:t>předsedou</w:t>
      </w:r>
      <w:r>
        <w:t xml:space="preserve"> představenstva</w:t>
      </w:r>
      <w:r w:rsidR="0082719E">
        <w:t>,</w:t>
      </w:r>
      <w:r w:rsidR="000B30DE" w:rsidRPr="000B30DE">
        <w:t xml:space="preserve"> </w:t>
      </w:r>
      <w:r w:rsidR="000B30DE">
        <w:t>a </w:t>
      </w:r>
      <w:proofErr w:type="spellStart"/>
      <w:r w:rsidR="00810E89">
        <w:t>Mgr</w:t>
      </w:r>
      <w:r w:rsidR="00814B56">
        <w:t>.</w:t>
      </w:r>
      <w:r w:rsidR="000B30DE">
        <w:t>Martinem</w:t>
      </w:r>
      <w:proofErr w:type="spellEnd"/>
      <w:r w:rsidR="000B30DE">
        <w:t xml:space="preserve"> </w:t>
      </w:r>
      <w:proofErr w:type="spellStart"/>
      <w:r w:rsidR="000B30DE">
        <w:t>V</w:t>
      </w:r>
      <w:r w:rsidR="00810E89">
        <w:t>elíkem</w:t>
      </w:r>
      <w:proofErr w:type="spellEnd"/>
      <w:r w:rsidR="000B30DE">
        <w:t>, místopředsedou představenstva</w:t>
      </w:r>
    </w:p>
    <w:p w14:paraId="10835908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IČ</w:t>
      </w:r>
      <w:r w:rsidR="00BA7378">
        <w:t>O</w:t>
      </w:r>
      <w:r>
        <w:t>: 25656112</w:t>
      </w:r>
      <w:r>
        <w:tab/>
      </w:r>
      <w:r>
        <w:tab/>
        <w:t>DIČ: CZ25656112</w:t>
      </w:r>
    </w:p>
    <w:p w14:paraId="19FB3B29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4374F7">
        <w:t>spisová značka</w:t>
      </w:r>
      <w:r>
        <w:t xml:space="preserve"> </w:t>
      </w:r>
      <w:r w:rsidR="004374F7">
        <w:t xml:space="preserve">B 5290 </w:t>
      </w:r>
      <w:r>
        <w:t>v obch. rejstříku Městského soudu v Praze</w:t>
      </w:r>
    </w:p>
    <w:p w14:paraId="561950A9" w14:textId="77777777" w:rsidR="00DE3D11" w:rsidRDefault="00DE3D11" w:rsidP="009929FF">
      <w:pPr>
        <w:pStyle w:val="Zkladntext"/>
        <w:tabs>
          <w:tab w:val="left" w:pos="1418"/>
          <w:tab w:val="left" w:pos="2835"/>
          <w:tab w:val="left" w:pos="3969"/>
        </w:tabs>
        <w:spacing w:after="600"/>
        <w:rPr>
          <w:szCs w:val="24"/>
        </w:rPr>
      </w:pPr>
      <w:r>
        <w:rPr>
          <w:szCs w:val="24"/>
        </w:rPr>
        <w:tab/>
        <w:t>(dále jen podnájemce)</w:t>
      </w:r>
    </w:p>
    <w:p w14:paraId="24384926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spacing w:after="600"/>
        <w:jc w:val="both"/>
      </w:pPr>
      <w:r>
        <w:t>a</w:t>
      </w:r>
    </w:p>
    <w:p w14:paraId="1E5B03E9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>Provozovatel:</w:t>
      </w:r>
      <w:r>
        <w:tab/>
      </w:r>
      <w:r>
        <w:rPr>
          <w:b/>
        </w:rPr>
        <w:t>Pražské vodovody a kanalizace, a.s.</w:t>
      </w:r>
      <w:r>
        <w:t>,</w:t>
      </w:r>
    </w:p>
    <w:p w14:paraId="24B1B19A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se sídlem Praha 1</w:t>
      </w:r>
      <w:r w:rsidR="002879EF">
        <w:t>0</w:t>
      </w:r>
      <w:r>
        <w:t>,</w:t>
      </w:r>
      <w:r w:rsidR="002879EF">
        <w:t xml:space="preserve"> Hostivař,</w:t>
      </w:r>
      <w:r>
        <w:t xml:space="preserve"> </w:t>
      </w:r>
      <w:r w:rsidR="002879EF">
        <w:t xml:space="preserve">Ke </w:t>
      </w:r>
      <w:proofErr w:type="spellStart"/>
      <w:r w:rsidR="002879EF">
        <w:t>Kablu</w:t>
      </w:r>
      <w:proofErr w:type="spellEnd"/>
      <w:r w:rsidR="002879EF">
        <w:t xml:space="preserve"> 971/1, PSČ 102 00</w:t>
      </w:r>
    </w:p>
    <w:p w14:paraId="4FF71E03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zastoupená:</w:t>
      </w:r>
      <w:r w:rsidR="0082719E" w:rsidRPr="0082719E">
        <w:t xml:space="preserve"> </w:t>
      </w:r>
      <w:r w:rsidR="0082719E">
        <w:t>Ing. Petrem Mrkosem</w:t>
      </w:r>
      <w:r>
        <w:t>, místopředsedou představenstva</w:t>
      </w:r>
      <w:r w:rsidR="0082719E">
        <w:t>,</w:t>
      </w:r>
      <w:r>
        <w:t xml:space="preserve"> </w:t>
      </w:r>
    </w:p>
    <w:p w14:paraId="5647345A" w14:textId="4067923A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 xml:space="preserve">a </w:t>
      </w:r>
      <w:ins w:id="0" w:author="Velík Martin" w:date="2021-02-02T08:13:00Z">
        <w:r w:rsidR="0073232A" w:rsidRPr="0073232A">
          <w:rPr>
            <w:color w:val="333333"/>
            <w:shd w:val="clear" w:color="auto" w:fill="FFFFFF"/>
            <w:rPrChange w:id="1" w:author="Velík Martin" w:date="2021-02-02T08:13:00Z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rPrChange>
          </w:rPr>
          <w:t xml:space="preserve">Ing. </w:t>
        </w:r>
        <w:r w:rsidR="0073232A" w:rsidRPr="0073232A">
          <w:rPr>
            <w:color w:val="333333"/>
            <w:shd w:val="clear" w:color="auto" w:fill="FFFFFF"/>
            <w:rPrChange w:id="2" w:author="Velík Martin" w:date="2021-02-02T08:13:00Z">
              <w:rPr>
                <w:color w:val="333333"/>
                <w:sz w:val="18"/>
                <w:szCs w:val="18"/>
                <w:shd w:val="clear" w:color="auto" w:fill="FFFFFF"/>
              </w:rPr>
            </w:rPrChange>
          </w:rPr>
          <w:t>Miluší Polákovou</w:t>
        </w:r>
      </w:ins>
      <w:del w:id="3" w:author="Velík Martin" w:date="2021-02-02T08:13:00Z">
        <w:r w:rsidR="0082719E" w:rsidRPr="0073232A" w:rsidDel="0073232A">
          <w:delText>Ing</w:delText>
        </w:r>
        <w:r w:rsidR="0082719E" w:rsidDel="0073232A">
          <w:delText>. Martinem Bernardem, MBA</w:delText>
        </w:r>
      </w:del>
      <w:r w:rsidR="0082719E">
        <w:t>, členem představenstva</w:t>
      </w:r>
    </w:p>
    <w:p w14:paraId="04B043AE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IČ</w:t>
      </w:r>
      <w:r w:rsidR="00BA7378">
        <w:t>O</w:t>
      </w:r>
      <w:r>
        <w:t>: 25656635</w:t>
      </w:r>
      <w:r>
        <w:tab/>
      </w:r>
      <w:r>
        <w:tab/>
        <w:t>DIČ: CZ25656635</w:t>
      </w:r>
    </w:p>
    <w:p w14:paraId="79211BA9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4374F7">
        <w:t>spisová značka B 5297</w:t>
      </w:r>
      <w:r>
        <w:t xml:space="preserve"> v obch. rejstříku Městského soudu v Praze</w:t>
      </w:r>
    </w:p>
    <w:p w14:paraId="062F1E1B" w14:textId="77777777" w:rsidR="00DE3D11" w:rsidRDefault="00DE3D11" w:rsidP="009929FF">
      <w:pPr>
        <w:tabs>
          <w:tab w:val="left" w:pos="1418"/>
          <w:tab w:val="left" w:pos="2835"/>
          <w:tab w:val="left" w:pos="3969"/>
        </w:tabs>
        <w:spacing w:after="600"/>
        <w:jc w:val="both"/>
      </w:pPr>
      <w:r>
        <w:tab/>
        <w:t>(dále jen provozovatel)</w:t>
      </w:r>
    </w:p>
    <w:p w14:paraId="58A2A116" w14:textId="77777777" w:rsidR="00CA3A83" w:rsidRDefault="00CA3A83">
      <w:pPr>
        <w:rPr>
          <w:rFonts w:ascii="Arial" w:hAnsi="Arial" w:cs="Arial"/>
          <w:b/>
          <w:bCs/>
          <w:iCs/>
          <w:caps/>
        </w:rPr>
      </w:pPr>
      <w:r>
        <w:br w:type="page"/>
      </w:r>
    </w:p>
    <w:p w14:paraId="720ABA6E" w14:textId="77777777" w:rsidR="00DE3D11" w:rsidRDefault="00B5133A">
      <w:pPr>
        <w:pStyle w:val="Nadpis2"/>
      </w:pPr>
      <w:r>
        <w:lastRenderedPageBreak/>
        <w:t xml:space="preserve">I. </w:t>
      </w:r>
      <w:r w:rsidR="00DE3D11">
        <w:t>Předmět dodatku</w:t>
      </w:r>
    </w:p>
    <w:p w14:paraId="209F0E51" w14:textId="77777777" w:rsidR="007908A6" w:rsidRDefault="007908A6" w:rsidP="007908A6">
      <w:pPr>
        <w:spacing w:after="120"/>
        <w:rPr>
          <w:bCs/>
        </w:rPr>
      </w:pPr>
      <w:r>
        <w:rPr>
          <w:bCs/>
        </w:rPr>
        <w:t>Ve smyslu ustanovení čl. V, odst. 5, bodu c) Smlouvy se v </w:t>
      </w:r>
      <w:r w:rsidRPr="004852B6">
        <w:rPr>
          <w:b/>
          <w:bCs/>
        </w:rPr>
        <w:t xml:space="preserve">čl. V. Cena podnájmu a </w:t>
      </w:r>
      <w:r>
        <w:rPr>
          <w:b/>
          <w:bCs/>
        </w:rPr>
        <w:t>služeb a </w:t>
      </w:r>
      <w:r w:rsidRPr="00E9256A">
        <w:rPr>
          <w:b/>
          <w:bCs/>
        </w:rPr>
        <w:t>platební podmínky</w:t>
      </w:r>
      <w:r w:rsidRPr="00E9256A">
        <w:rPr>
          <w:bCs/>
        </w:rPr>
        <w:t xml:space="preserve"> mění odstavce </w:t>
      </w:r>
      <w:proofErr w:type="gramStart"/>
      <w:r w:rsidRPr="00E9256A">
        <w:rPr>
          <w:bCs/>
        </w:rPr>
        <w:t>1a</w:t>
      </w:r>
      <w:proofErr w:type="gramEnd"/>
      <w:r w:rsidRPr="00E9256A">
        <w:rPr>
          <w:bCs/>
        </w:rPr>
        <w:t xml:space="preserve">), 2 a), 4, 5a). Článek V. pak jako celek nově </w:t>
      </w:r>
      <w:r>
        <w:rPr>
          <w:b/>
          <w:bCs/>
        </w:rPr>
        <w:t>od </w:t>
      </w:r>
      <w:r w:rsidRPr="00A312C7">
        <w:rPr>
          <w:b/>
          <w:bCs/>
        </w:rPr>
        <w:t>1.</w:t>
      </w:r>
      <w:r>
        <w:rPr>
          <w:b/>
          <w:bCs/>
        </w:rPr>
        <w:t> </w:t>
      </w:r>
      <w:r w:rsidRPr="00A312C7">
        <w:rPr>
          <w:b/>
          <w:bCs/>
        </w:rPr>
        <w:t>1.</w:t>
      </w:r>
      <w:r>
        <w:rPr>
          <w:b/>
          <w:bCs/>
        </w:rPr>
        <w:t> </w:t>
      </w:r>
      <w:r w:rsidRPr="00A312C7">
        <w:rPr>
          <w:b/>
          <w:bCs/>
        </w:rPr>
        <w:t>20</w:t>
      </w:r>
      <w:r w:rsidR="00747E27">
        <w:rPr>
          <w:b/>
          <w:bCs/>
        </w:rPr>
        <w:t>2</w:t>
      </w:r>
      <w:r w:rsidR="00063C70">
        <w:rPr>
          <w:b/>
          <w:bCs/>
        </w:rPr>
        <w:t>1</w:t>
      </w:r>
      <w:r w:rsidRPr="00E9256A">
        <w:rPr>
          <w:bCs/>
        </w:rPr>
        <w:t xml:space="preserve"> zní:</w:t>
      </w:r>
    </w:p>
    <w:p w14:paraId="10F4F2C0" w14:textId="77777777" w:rsidR="00B6036C" w:rsidRDefault="00B6036C" w:rsidP="007908A6">
      <w:pPr>
        <w:spacing w:after="120"/>
        <w:rPr>
          <w:bCs/>
        </w:rPr>
      </w:pPr>
    </w:p>
    <w:p w14:paraId="20116181" w14:textId="77777777" w:rsidR="00B6036C" w:rsidRPr="00A136FF" w:rsidRDefault="00A136FF" w:rsidP="00A136FF">
      <w:pPr>
        <w:spacing w:after="120"/>
        <w:jc w:val="center"/>
        <w:rPr>
          <w:b/>
        </w:rPr>
      </w:pPr>
      <w:r w:rsidRPr="00A136FF">
        <w:rPr>
          <w:b/>
        </w:rPr>
        <w:t>Čl. V Cena podnájmu a služeb</w:t>
      </w:r>
    </w:p>
    <w:p w14:paraId="55D65CB7" w14:textId="77777777" w:rsidR="00463A71" w:rsidRPr="00E9256A" w:rsidRDefault="00463A71" w:rsidP="00CD05CC">
      <w:pPr>
        <w:pStyle w:val="Zkladntext"/>
        <w:keepNext/>
        <w:spacing w:before="360" w:after="120"/>
        <w:rPr>
          <w:b/>
        </w:rPr>
      </w:pPr>
      <w:r w:rsidRPr="00E9256A">
        <w:rPr>
          <w:b/>
        </w:rPr>
        <w:t>1. Cena podnájmu:</w:t>
      </w:r>
    </w:p>
    <w:p w14:paraId="1BAFC3EE" w14:textId="77777777" w:rsidR="00463A71" w:rsidRDefault="00463A71" w:rsidP="00463A71">
      <w:pPr>
        <w:pStyle w:val="Zkladntextodsazen1"/>
        <w:spacing w:before="0" w:after="120"/>
        <w:rPr>
          <w:bCs w:val="0"/>
        </w:rPr>
      </w:pPr>
      <w:r>
        <w:rPr>
          <w:bCs w:val="0"/>
        </w:rPr>
        <w:t xml:space="preserve">a) Podnájemce se zavazuje nájemci platit za podnájem kolektorové sítě cenu ve výši </w:t>
      </w:r>
      <w:r w:rsidR="008A215B">
        <w:rPr>
          <w:bCs w:val="0"/>
        </w:rPr>
        <w:t>77,14</w:t>
      </w:r>
      <w:r>
        <w:rPr>
          <w:bCs w:val="0"/>
        </w:rPr>
        <w:t xml:space="preserve"> Kč </w:t>
      </w:r>
      <w:r w:rsidR="00DE10DA">
        <w:rPr>
          <w:bCs w:val="0"/>
        </w:rPr>
        <w:t xml:space="preserve">bez DPH </w:t>
      </w:r>
      <w:r>
        <w:rPr>
          <w:bCs w:val="0"/>
        </w:rPr>
        <w:t xml:space="preserve">měsíčně za 1 </w:t>
      </w:r>
      <w:proofErr w:type="spellStart"/>
      <w:r>
        <w:rPr>
          <w:bCs w:val="0"/>
        </w:rPr>
        <w:t>bm</w:t>
      </w:r>
      <w:proofErr w:type="spellEnd"/>
      <w:r>
        <w:rPr>
          <w:bCs w:val="0"/>
        </w:rPr>
        <w:t xml:space="preserve"> délky využitých </w:t>
      </w:r>
      <w:r w:rsidR="00DE10DA">
        <w:rPr>
          <w:bCs w:val="0"/>
        </w:rPr>
        <w:t>prostor kolektorové sítě</w:t>
      </w:r>
      <w:r>
        <w:rPr>
          <w:bCs w:val="0"/>
        </w:rPr>
        <w:t>.</w:t>
      </w:r>
    </w:p>
    <w:p w14:paraId="40FC4712" w14:textId="77777777" w:rsidR="008703ED" w:rsidRDefault="008703ED" w:rsidP="008703ED">
      <w:pPr>
        <w:tabs>
          <w:tab w:val="num" w:pos="284"/>
        </w:tabs>
        <w:spacing w:after="120"/>
        <w:ind w:left="284"/>
        <w:jc w:val="both"/>
      </w:pPr>
      <w:r>
        <w:t>b) Cena za podnájem využitého prostoru kolektorové sítě pro osazení rozvaděče pro měření průtoku vody je 200,00 Kč bez DPH za rozvaděč měsíčně.</w:t>
      </w:r>
    </w:p>
    <w:p w14:paraId="293F4D90" w14:textId="77777777" w:rsidR="008703ED" w:rsidRDefault="008703ED" w:rsidP="008703ED">
      <w:pPr>
        <w:tabs>
          <w:tab w:val="num" w:pos="284"/>
        </w:tabs>
        <w:spacing w:after="120"/>
        <w:ind w:left="284"/>
        <w:jc w:val="both"/>
      </w:pPr>
      <w:r>
        <w:t>c) Cena podnájmu za využití prostoru kolektorové sítě pro uložení kabelů NN informačního a řídícího systému v lokalitě SPHM se neúčtuje.</w:t>
      </w:r>
    </w:p>
    <w:p w14:paraId="7C8F66D9" w14:textId="77777777" w:rsidR="00B6036C" w:rsidRDefault="008703ED" w:rsidP="008703ED">
      <w:pPr>
        <w:pStyle w:val="Zkladntextodsazen"/>
        <w:spacing w:before="0" w:after="120"/>
      </w:pPr>
      <w:r>
        <w:t>d) Podnájemce má s provozovatelem uzavřenu</w:t>
      </w:r>
      <w:r w:rsidR="00783D9D">
        <w:t xml:space="preserve"> </w:t>
      </w:r>
      <w:r w:rsidR="00783D9D" w:rsidRPr="002077BB">
        <w:rPr>
          <w:bCs w:val="0"/>
          <w:i/>
        </w:rPr>
        <w:t>Smlouvu o užív</w:t>
      </w:r>
      <w:r w:rsidR="002077BB">
        <w:rPr>
          <w:bCs w:val="0"/>
          <w:i/>
        </w:rPr>
        <w:t>ání kolektorové sítě a o </w:t>
      </w:r>
      <w:r w:rsidR="00783D9D" w:rsidRPr="002077BB">
        <w:rPr>
          <w:bCs w:val="0"/>
          <w:i/>
        </w:rPr>
        <w:t>poskytování služeb s tím spojených</w:t>
      </w:r>
      <w:r w:rsidR="00783D9D" w:rsidRPr="002077BB">
        <w:rPr>
          <w:bCs w:val="0"/>
        </w:rPr>
        <w:t>, na základě</w:t>
      </w:r>
      <w:r w:rsidR="008809B8">
        <w:t>,</w:t>
      </w:r>
      <w:r w:rsidR="00783D9D" w:rsidRPr="002077BB">
        <w:rPr>
          <w:bCs w:val="0"/>
        </w:rPr>
        <w:t xml:space="preserve"> které podnájemce dále </w:t>
      </w:r>
      <w:r w:rsidR="00B64B8B">
        <w:rPr>
          <w:bCs w:val="0"/>
        </w:rPr>
        <w:t xml:space="preserve">přenechává </w:t>
      </w:r>
      <w:r w:rsidR="00783D9D" w:rsidRPr="002077BB">
        <w:rPr>
          <w:bCs w:val="0"/>
        </w:rPr>
        <w:t xml:space="preserve">provozovateli </w:t>
      </w:r>
      <w:r w:rsidR="00B64B8B">
        <w:rPr>
          <w:bCs w:val="0"/>
        </w:rPr>
        <w:t xml:space="preserve">užívání </w:t>
      </w:r>
      <w:r w:rsidR="00783D9D" w:rsidRPr="002077BB">
        <w:rPr>
          <w:bCs w:val="0"/>
        </w:rPr>
        <w:t>předmět</w:t>
      </w:r>
      <w:r w:rsidR="00B64B8B">
        <w:rPr>
          <w:bCs w:val="0"/>
        </w:rPr>
        <w:t>u</w:t>
      </w:r>
      <w:r w:rsidR="00783D9D" w:rsidRPr="002077BB">
        <w:rPr>
          <w:bCs w:val="0"/>
        </w:rPr>
        <w:t xml:space="preserve"> </w:t>
      </w:r>
      <w:proofErr w:type="gramStart"/>
      <w:r w:rsidR="00783D9D" w:rsidRPr="002077BB">
        <w:rPr>
          <w:bCs w:val="0"/>
        </w:rPr>
        <w:t>podnájmu</w:t>
      </w:r>
      <w:r w:rsidR="00E164A9">
        <w:t>.</w:t>
      </w:r>
      <w:r>
        <w:t>.</w:t>
      </w:r>
      <w:proofErr w:type="gramEnd"/>
      <w:r>
        <w:t xml:space="preserve"> </w:t>
      </w:r>
    </w:p>
    <w:p w14:paraId="2469955C" w14:textId="77777777" w:rsidR="00463A71" w:rsidRDefault="00463A71" w:rsidP="00CD05CC">
      <w:pPr>
        <w:pStyle w:val="Zkladntextodsazen1"/>
        <w:keepNext/>
        <w:spacing w:after="120"/>
        <w:ind w:left="0"/>
        <w:rPr>
          <w:b/>
        </w:rPr>
      </w:pPr>
      <w:r>
        <w:rPr>
          <w:b/>
        </w:rPr>
        <w:t>2. Cena služeb poskytovaných nájemcem:</w:t>
      </w:r>
    </w:p>
    <w:p w14:paraId="0193AE16" w14:textId="77777777" w:rsidR="00463A71" w:rsidRDefault="00463A71" w:rsidP="00463A71">
      <w:pPr>
        <w:pStyle w:val="Zkladntextodsazen1"/>
        <w:tabs>
          <w:tab w:val="clear" w:pos="284"/>
          <w:tab w:val="left" w:pos="708"/>
        </w:tabs>
        <w:spacing w:before="0" w:after="120"/>
        <w:rPr>
          <w:bCs w:val="0"/>
        </w:rPr>
      </w:pPr>
      <w:r>
        <w:rPr>
          <w:bCs w:val="0"/>
        </w:rPr>
        <w:t xml:space="preserve">a) Podnájemce se zavazuje nájemci platit služby ve výši </w:t>
      </w:r>
      <w:r w:rsidR="008A215B">
        <w:rPr>
          <w:bCs w:val="0"/>
        </w:rPr>
        <w:t>33,75</w:t>
      </w:r>
      <w:r>
        <w:rPr>
          <w:bCs w:val="0"/>
        </w:rPr>
        <w:t> Kč bez DPH měsíčně za 1 </w:t>
      </w:r>
      <w:proofErr w:type="spellStart"/>
      <w:r>
        <w:rPr>
          <w:bCs w:val="0"/>
        </w:rPr>
        <w:t>bm</w:t>
      </w:r>
      <w:proofErr w:type="spellEnd"/>
      <w:r>
        <w:rPr>
          <w:bCs w:val="0"/>
        </w:rPr>
        <w:t xml:space="preserve"> délky využitých prostor kolektorové sítě technickým zařízením podnájemce.</w:t>
      </w:r>
    </w:p>
    <w:p w14:paraId="198A364B" w14:textId="77777777" w:rsidR="008703ED" w:rsidRDefault="008703ED" w:rsidP="008703ED">
      <w:pPr>
        <w:spacing w:after="120"/>
        <w:ind w:left="284"/>
        <w:jc w:val="both"/>
      </w:pPr>
      <w:r>
        <w:t>b) Cena služeb v souvislosti s využitím prostoru kolektorové sítě pro osazení rozvaděče pro měření průtoku vody v lokalitě RNLS se účtuje pouze v případě skutečně poskytnutých služeb nájemcem v cenách dle platného „Sazebníku poskytovaných služeb“.</w:t>
      </w:r>
    </w:p>
    <w:p w14:paraId="6651ACD8" w14:textId="77777777" w:rsidR="008703ED" w:rsidRDefault="008703ED" w:rsidP="008703ED">
      <w:pPr>
        <w:spacing w:after="120"/>
        <w:ind w:left="284"/>
        <w:jc w:val="both"/>
      </w:pPr>
      <w:r>
        <w:t xml:space="preserve">c) Podnájemce se zavazuje nájemci platit služby v souvislosti s využitím prostoru kolektorové sítě pro uložení kabelů NN informačního a řídícího systému v lokalitě SPHM ve výši 5,00 </w:t>
      </w:r>
      <w:r w:rsidR="00DE10DA">
        <w:t xml:space="preserve">bez DPH </w:t>
      </w:r>
      <w:r>
        <w:t xml:space="preserve">Kč měsíčně za 1 </w:t>
      </w:r>
      <w:proofErr w:type="spellStart"/>
      <w:r>
        <w:t>bm</w:t>
      </w:r>
      <w:proofErr w:type="spellEnd"/>
      <w:r>
        <w:t xml:space="preserve"> délky kabelu.</w:t>
      </w:r>
    </w:p>
    <w:p w14:paraId="6660B864" w14:textId="77777777" w:rsidR="003F6023" w:rsidRPr="00407D32" w:rsidRDefault="003F6023" w:rsidP="003F6023">
      <w:pPr>
        <w:pStyle w:val="Zkladntextodsazen"/>
        <w:keepNext/>
        <w:spacing w:before="600" w:after="120"/>
        <w:ind w:left="0"/>
        <w:rPr>
          <w:b/>
        </w:rPr>
      </w:pPr>
      <w:r>
        <w:rPr>
          <w:b/>
        </w:rPr>
        <w:t>3. Specifikace:</w:t>
      </w:r>
    </w:p>
    <w:p w14:paraId="278EB54A" w14:textId="77777777" w:rsidR="003F6023" w:rsidRDefault="003F6023" w:rsidP="003F6023">
      <w:pPr>
        <w:pStyle w:val="Zkladntextodsazen"/>
        <w:keepNext/>
        <w:tabs>
          <w:tab w:val="clear" w:pos="284"/>
          <w:tab w:val="left" w:pos="708"/>
        </w:tabs>
        <w:spacing w:before="0" w:after="120"/>
        <w:rPr>
          <w:bCs w:val="0"/>
        </w:rPr>
      </w:pPr>
      <w:r>
        <w:rPr>
          <w:bCs w:val="0"/>
        </w:rPr>
        <w:t>a) Délka využitého prostoru kolektoru:</w:t>
      </w:r>
    </w:p>
    <w:tbl>
      <w:tblPr>
        <w:tblW w:w="9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1620"/>
        <w:gridCol w:w="1080"/>
        <w:gridCol w:w="1440"/>
      </w:tblGrid>
      <w:tr w:rsidR="003F6023" w14:paraId="6E8A7ACB" w14:textId="77777777" w:rsidTr="00EA4BB7">
        <w:trPr>
          <w:tblHeader/>
        </w:trPr>
        <w:tc>
          <w:tcPr>
            <w:tcW w:w="4936" w:type="dxa"/>
          </w:tcPr>
          <w:p w14:paraId="28CD8D02" w14:textId="77777777"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1620" w:type="dxa"/>
          </w:tcPr>
          <w:p w14:paraId="70A7573F" w14:textId="77777777"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Smluvní délka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5ECAFDB4" w14:textId="77777777"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Nárůst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2C73B8EF" w14:textId="77777777"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Celkem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F6023" w14:paraId="3672A36A" w14:textId="77777777" w:rsidTr="00EA4BB7">
        <w:tc>
          <w:tcPr>
            <w:tcW w:w="4936" w:type="dxa"/>
          </w:tcPr>
          <w:p w14:paraId="5195B302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Žižkov I</w:t>
            </w:r>
          </w:p>
        </w:tc>
        <w:tc>
          <w:tcPr>
            <w:tcW w:w="1620" w:type="dxa"/>
          </w:tcPr>
          <w:p w14:paraId="770137E7" w14:textId="77777777" w:rsidR="003F6023" w:rsidRDefault="003F6023" w:rsidP="00EA4BB7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1 588,00</w:t>
            </w:r>
          </w:p>
        </w:tc>
        <w:tc>
          <w:tcPr>
            <w:tcW w:w="1080" w:type="dxa"/>
          </w:tcPr>
          <w:p w14:paraId="04CA9381" w14:textId="77777777" w:rsidR="003F6023" w:rsidRDefault="003F6023" w:rsidP="00EA4BB7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A8975A1" w14:textId="77777777" w:rsidR="003F6023" w:rsidRDefault="003F6023" w:rsidP="00EA4BB7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1 588,00</w:t>
            </w:r>
          </w:p>
        </w:tc>
      </w:tr>
      <w:tr w:rsidR="003F6023" w14:paraId="4CB7A4B7" w14:textId="77777777" w:rsidTr="00EA4BB7">
        <w:tc>
          <w:tcPr>
            <w:tcW w:w="4936" w:type="dxa"/>
          </w:tcPr>
          <w:p w14:paraId="66F3F1FF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Celetná</w:t>
            </w:r>
          </w:p>
        </w:tc>
        <w:tc>
          <w:tcPr>
            <w:tcW w:w="1620" w:type="dxa"/>
          </w:tcPr>
          <w:p w14:paraId="3797B155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638,00</w:t>
            </w:r>
          </w:p>
        </w:tc>
        <w:tc>
          <w:tcPr>
            <w:tcW w:w="1080" w:type="dxa"/>
          </w:tcPr>
          <w:p w14:paraId="517AE0B8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20BE0B0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638,00</w:t>
            </w:r>
          </w:p>
        </w:tc>
      </w:tr>
      <w:tr w:rsidR="003F6023" w14:paraId="157875F3" w14:textId="77777777" w:rsidTr="00EA4BB7">
        <w:tc>
          <w:tcPr>
            <w:tcW w:w="4936" w:type="dxa"/>
          </w:tcPr>
          <w:p w14:paraId="3C36E629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trasa A</w:t>
            </w:r>
          </w:p>
        </w:tc>
        <w:tc>
          <w:tcPr>
            <w:tcW w:w="1620" w:type="dxa"/>
          </w:tcPr>
          <w:p w14:paraId="21287908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29,00</w:t>
            </w:r>
          </w:p>
        </w:tc>
        <w:tc>
          <w:tcPr>
            <w:tcW w:w="1080" w:type="dxa"/>
          </w:tcPr>
          <w:p w14:paraId="28B7DBFC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07F0F3D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29,00</w:t>
            </w:r>
          </w:p>
        </w:tc>
      </w:tr>
      <w:tr w:rsidR="003F6023" w14:paraId="2935D1D5" w14:textId="77777777" w:rsidTr="00EA4BB7">
        <w:tc>
          <w:tcPr>
            <w:tcW w:w="4936" w:type="dxa"/>
          </w:tcPr>
          <w:p w14:paraId="49519623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trasa B</w:t>
            </w:r>
          </w:p>
        </w:tc>
        <w:tc>
          <w:tcPr>
            <w:tcW w:w="1620" w:type="dxa"/>
          </w:tcPr>
          <w:p w14:paraId="59F992A8" w14:textId="77777777" w:rsidR="003F6023" w:rsidRDefault="00495DAF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300,50</w:t>
            </w:r>
          </w:p>
        </w:tc>
        <w:tc>
          <w:tcPr>
            <w:tcW w:w="1080" w:type="dxa"/>
          </w:tcPr>
          <w:p w14:paraId="567C1DFB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297160C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300,50</w:t>
            </w:r>
          </w:p>
        </w:tc>
      </w:tr>
      <w:tr w:rsidR="003F6023" w14:paraId="3189963E" w14:textId="77777777" w:rsidTr="00EA4BB7">
        <w:tc>
          <w:tcPr>
            <w:tcW w:w="4936" w:type="dxa"/>
          </w:tcPr>
          <w:p w14:paraId="10BF9B71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trasa C</w:t>
            </w:r>
          </w:p>
        </w:tc>
        <w:tc>
          <w:tcPr>
            <w:tcW w:w="1620" w:type="dxa"/>
          </w:tcPr>
          <w:p w14:paraId="21BB0755" w14:textId="77777777" w:rsidR="003F6023" w:rsidRDefault="00495DAF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472,30</w:t>
            </w:r>
          </w:p>
        </w:tc>
        <w:tc>
          <w:tcPr>
            <w:tcW w:w="1080" w:type="dxa"/>
          </w:tcPr>
          <w:p w14:paraId="1F151415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6B0390F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472,30</w:t>
            </w:r>
          </w:p>
        </w:tc>
      </w:tr>
      <w:tr w:rsidR="003F6023" w14:paraId="62EEC97E" w14:textId="77777777" w:rsidTr="00EA4BB7">
        <w:tc>
          <w:tcPr>
            <w:tcW w:w="4936" w:type="dxa"/>
          </w:tcPr>
          <w:p w14:paraId="06559F4B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Tylovo divadlo (pouze kol. 3. kat. Ovocný trh a </w:t>
            </w:r>
            <w:proofErr w:type="gramStart"/>
            <w:r>
              <w:rPr>
                <w:sz w:val="20"/>
                <w:szCs w:val="20"/>
              </w:rPr>
              <w:t>Železná )</w:t>
            </w:r>
            <w:proofErr w:type="gramEnd"/>
          </w:p>
        </w:tc>
        <w:tc>
          <w:tcPr>
            <w:tcW w:w="1620" w:type="dxa"/>
          </w:tcPr>
          <w:p w14:paraId="1DCCC0C3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534,00</w:t>
            </w:r>
          </w:p>
        </w:tc>
        <w:tc>
          <w:tcPr>
            <w:tcW w:w="1080" w:type="dxa"/>
          </w:tcPr>
          <w:p w14:paraId="530BBB60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20371B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534,00</w:t>
            </w:r>
          </w:p>
        </w:tc>
      </w:tr>
      <w:tr w:rsidR="003F6023" w14:paraId="54E11498" w14:textId="77777777" w:rsidTr="00EA4BB7">
        <w:tc>
          <w:tcPr>
            <w:tcW w:w="4936" w:type="dxa"/>
          </w:tcPr>
          <w:p w14:paraId="7DB4D9EF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Rudolfinum</w:t>
            </w:r>
          </w:p>
        </w:tc>
        <w:tc>
          <w:tcPr>
            <w:tcW w:w="1620" w:type="dxa"/>
          </w:tcPr>
          <w:p w14:paraId="1E19ACFF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1 010,00</w:t>
            </w:r>
          </w:p>
        </w:tc>
        <w:tc>
          <w:tcPr>
            <w:tcW w:w="1080" w:type="dxa"/>
          </w:tcPr>
          <w:p w14:paraId="5A0E8030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588B33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1 010,00</w:t>
            </w:r>
          </w:p>
        </w:tc>
      </w:tr>
      <w:tr w:rsidR="003F6023" w14:paraId="72144956" w14:textId="77777777" w:rsidTr="00EA4BB7">
        <w:tc>
          <w:tcPr>
            <w:tcW w:w="4936" w:type="dxa"/>
          </w:tcPr>
          <w:p w14:paraId="59DFE8CE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RNLS</w:t>
            </w:r>
          </w:p>
        </w:tc>
        <w:tc>
          <w:tcPr>
            <w:tcW w:w="1620" w:type="dxa"/>
          </w:tcPr>
          <w:p w14:paraId="7DF2FBA7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720,00</w:t>
            </w:r>
          </w:p>
        </w:tc>
        <w:tc>
          <w:tcPr>
            <w:tcW w:w="1080" w:type="dxa"/>
          </w:tcPr>
          <w:p w14:paraId="6DAD272F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C5171C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720,00</w:t>
            </w:r>
          </w:p>
        </w:tc>
      </w:tr>
      <w:tr w:rsidR="003F6023" w14:paraId="4558A850" w14:textId="77777777" w:rsidTr="00EA4BB7">
        <w:tc>
          <w:tcPr>
            <w:tcW w:w="4936" w:type="dxa"/>
          </w:tcPr>
          <w:p w14:paraId="0F4E62FA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Radnice</w:t>
            </w:r>
          </w:p>
        </w:tc>
        <w:tc>
          <w:tcPr>
            <w:tcW w:w="1620" w:type="dxa"/>
          </w:tcPr>
          <w:p w14:paraId="4D37D8AD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584,00</w:t>
            </w:r>
          </w:p>
        </w:tc>
        <w:tc>
          <w:tcPr>
            <w:tcW w:w="1080" w:type="dxa"/>
          </w:tcPr>
          <w:p w14:paraId="7280461A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E0E4ACE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584,00</w:t>
            </w:r>
          </w:p>
        </w:tc>
      </w:tr>
      <w:tr w:rsidR="003F6023" w14:paraId="178A2E08" w14:textId="77777777" w:rsidTr="00EA4BB7">
        <w:tc>
          <w:tcPr>
            <w:tcW w:w="4936" w:type="dxa"/>
          </w:tcPr>
          <w:p w14:paraId="753DD8FB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C1–A</w:t>
            </w:r>
          </w:p>
        </w:tc>
        <w:tc>
          <w:tcPr>
            <w:tcW w:w="1620" w:type="dxa"/>
          </w:tcPr>
          <w:p w14:paraId="60B9FFCE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2 555,00</w:t>
            </w:r>
          </w:p>
        </w:tc>
        <w:tc>
          <w:tcPr>
            <w:tcW w:w="1080" w:type="dxa"/>
          </w:tcPr>
          <w:p w14:paraId="5A976DF5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E622DF6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2 555,00</w:t>
            </w:r>
          </w:p>
        </w:tc>
      </w:tr>
      <w:tr w:rsidR="003F6023" w14:paraId="1AB6BE35" w14:textId="77777777" w:rsidTr="00EA4BB7">
        <w:tc>
          <w:tcPr>
            <w:tcW w:w="4936" w:type="dxa"/>
          </w:tcPr>
          <w:p w14:paraId="2B149F88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C1 </w:t>
            </w:r>
          </w:p>
        </w:tc>
        <w:tc>
          <w:tcPr>
            <w:tcW w:w="1620" w:type="dxa"/>
          </w:tcPr>
          <w:p w14:paraId="5138E7D7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4 303,00</w:t>
            </w:r>
          </w:p>
        </w:tc>
        <w:tc>
          <w:tcPr>
            <w:tcW w:w="1080" w:type="dxa"/>
          </w:tcPr>
          <w:p w14:paraId="0F230F3B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F0C0208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4 303,00</w:t>
            </w:r>
          </w:p>
        </w:tc>
      </w:tr>
      <w:tr w:rsidR="003F6023" w14:paraId="1814D68A" w14:textId="77777777" w:rsidTr="00EA4BB7">
        <w:tc>
          <w:tcPr>
            <w:tcW w:w="4936" w:type="dxa"/>
          </w:tcPr>
          <w:p w14:paraId="6FABADCD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Příkopy</w:t>
            </w:r>
          </w:p>
        </w:tc>
        <w:tc>
          <w:tcPr>
            <w:tcW w:w="1620" w:type="dxa"/>
          </w:tcPr>
          <w:p w14:paraId="2837744E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1 577,00</w:t>
            </w:r>
          </w:p>
        </w:tc>
        <w:tc>
          <w:tcPr>
            <w:tcW w:w="1080" w:type="dxa"/>
          </w:tcPr>
          <w:p w14:paraId="72759E4A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5466170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1 577,00</w:t>
            </w:r>
          </w:p>
        </w:tc>
      </w:tr>
      <w:tr w:rsidR="003F6023" w14:paraId="2FEF161B" w14:textId="77777777" w:rsidTr="00EA4BB7">
        <w:tc>
          <w:tcPr>
            <w:tcW w:w="4936" w:type="dxa"/>
          </w:tcPr>
          <w:p w14:paraId="72771F3B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Kolektorový podchod SPHM</w:t>
            </w:r>
          </w:p>
        </w:tc>
        <w:tc>
          <w:tcPr>
            <w:tcW w:w="1620" w:type="dxa"/>
          </w:tcPr>
          <w:p w14:paraId="5EF615FD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237,00</w:t>
            </w:r>
          </w:p>
        </w:tc>
        <w:tc>
          <w:tcPr>
            <w:tcW w:w="1080" w:type="dxa"/>
          </w:tcPr>
          <w:p w14:paraId="21B678FB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04C0880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237,00</w:t>
            </w:r>
          </w:p>
        </w:tc>
      </w:tr>
      <w:tr w:rsidR="003F6023" w14:paraId="3B99620F" w14:textId="77777777" w:rsidTr="00EA4BB7">
        <w:tc>
          <w:tcPr>
            <w:tcW w:w="4936" w:type="dxa"/>
          </w:tcPr>
          <w:p w14:paraId="022FCA2D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Kolektorový podchod Smetanovo divadlo</w:t>
            </w:r>
          </w:p>
        </w:tc>
        <w:tc>
          <w:tcPr>
            <w:tcW w:w="1620" w:type="dxa"/>
          </w:tcPr>
          <w:p w14:paraId="7E6BD4F2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080" w:type="dxa"/>
          </w:tcPr>
          <w:p w14:paraId="09D53564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6DEFE7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</w:tr>
      <w:tr w:rsidR="003F6023" w14:paraId="2343EAA9" w14:textId="77777777" w:rsidTr="00EA4BB7">
        <w:tc>
          <w:tcPr>
            <w:tcW w:w="4936" w:type="dxa"/>
          </w:tcPr>
          <w:p w14:paraId="0653BDEF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JZM I – Stodůlky</w:t>
            </w:r>
          </w:p>
        </w:tc>
        <w:tc>
          <w:tcPr>
            <w:tcW w:w="1620" w:type="dxa"/>
          </w:tcPr>
          <w:p w14:paraId="55AA1D30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2 800,00</w:t>
            </w:r>
          </w:p>
        </w:tc>
        <w:tc>
          <w:tcPr>
            <w:tcW w:w="1080" w:type="dxa"/>
          </w:tcPr>
          <w:p w14:paraId="7A2EB072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C3408D6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2 800,00</w:t>
            </w:r>
          </w:p>
        </w:tc>
      </w:tr>
      <w:tr w:rsidR="003F6023" w14:paraId="75046C47" w14:textId="77777777" w:rsidTr="00EA4BB7">
        <w:tc>
          <w:tcPr>
            <w:tcW w:w="4936" w:type="dxa"/>
          </w:tcPr>
          <w:p w14:paraId="7F8E250A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JZM I – Lužiny</w:t>
            </w:r>
          </w:p>
        </w:tc>
        <w:tc>
          <w:tcPr>
            <w:tcW w:w="1620" w:type="dxa"/>
          </w:tcPr>
          <w:p w14:paraId="0B2FF410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8 010,00</w:t>
            </w:r>
          </w:p>
        </w:tc>
        <w:tc>
          <w:tcPr>
            <w:tcW w:w="1080" w:type="dxa"/>
          </w:tcPr>
          <w:p w14:paraId="49B2AE01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6CA2BEF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8 010,00</w:t>
            </w:r>
          </w:p>
        </w:tc>
      </w:tr>
      <w:tr w:rsidR="003F6023" w14:paraId="3C85BE2A" w14:textId="77777777" w:rsidTr="00EA4BB7">
        <w:tc>
          <w:tcPr>
            <w:tcW w:w="4936" w:type="dxa"/>
          </w:tcPr>
          <w:p w14:paraId="45BAD4AE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JZM I – Velká Ohrada</w:t>
            </w:r>
          </w:p>
        </w:tc>
        <w:tc>
          <w:tcPr>
            <w:tcW w:w="1620" w:type="dxa"/>
          </w:tcPr>
          <w:p w14:paraId="2B7DFED7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3 194,00</w:t>
            </w:r>
          </w:p>
        </w:tc>
        <w:tc>
          <w:tcPr>
            <w:tcW w:w="1080" w:type="dxa"/>
          </w:tcPr>
          <w:p w14:paraId="1BA6399A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FC84F6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3 194,00</w:t>
            </w:r>
          </w:p>
        </w:tc>
      </w:tr>
      <w:tr w:rsidR="003F6023" w14:paraId="4B79542E" w14:textId="77777777" w:rsidTr="00EA4BB7">
        <w:tc>
          <w:tcPr>
            <w:tcW w:w="4936" w:type="dxa"/>
          </w:tcPr>
          <w:p w14:paraId="71DD2134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JZM I – Nové Butovice</w:t>
            </w:r>
          </w:p>
        </w:tc>
        <w:tc>
          <w:tcPr>
            <w:tcW w:w="1620" w:type="dxa"/>
          </w:tcPr>
          <w:p w14:paraId="4B4FC0D3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5 573,00</w:t>
            </w:r>
          </w:p>
        </w:tc>
        <w:tc>
          <w:tcPr>
            <w:tcW w:w="1080" w:type="dxa"/>
          </w:tcPr>
          <w:p w14:paraId="4DA53F16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7720010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5 573,00</w:t>
            </w:r>
          </w:p>
        </w:tc>
      </w:tr>
      <w:tr w:rsidR="003F6023" w14:paraId="6F5022F9" w14:textId="77777777" w:rsidTr="00EA4BB7">
        <w:tc>
          <w:tcPr>
            <w:tcW w:w="4936" w:type="dxa"/>
          </w:tcPr>
          <w:p w14:paraId="089F57E9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Kolektorové podchody JZM (K–1 až K–10)</w:t>
            </w:r>
          </w:p>
        </w:tc>
        <w:tc>
          <w:tcPr>
            <w:tcW w:w="1620" w:type="dxa"/>
          </w:tcPr>
          <w:p w14:paraId="63FC2809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299,00</w:t>
            </w:r>
          </w:p>
        </w:tc>
        <w:tc>
          <w:tcPr>
            <w:tcW w:w="1080" w:type="dxa"/>
          </w:tcPr>
          <w:p w14:paraId="5B98C96B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F73FA25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299,00</w:t>
            </w:r>
          </w:p>
        </w:tc>
      </w:tr>
      <w:tr w:rsidR="003F6023" w14:paraId="7B79E91B" w14:textId="77777777" w:rsidTr="00EA4BB7">
        <w:tc>
          <w:tcPr>
            <w:tcW w:w="4936" w:type="dxa"/>
          </w:tcPr>
          <w:p w14:paraId="705A99DF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Řepy II</w:t>
            </w:r>
          </w:p>
        </w:tc>
        <w:tc>
          <w:tcPr>
            <w:tcW w:w="1620" w:type="dxa"/>
          </w:tcPr>
          <w:p w14:paraId="5ECE041C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6 324,00</w:t>
            </w:r>
          </w:p>
        </w:tc>
        <w:tc>
          <w:tcPr>
            <w:tcW w:w="1080" w:type="dxa"/>
          </w:tcPr>
          <w:p w14:paraId="20808901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E14B53D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6 324,00</w:t>
            </w:r>
          </w:p>
        </w:tc>
      </w:tr>
      <w:tr w:rsidR="003F6023" w14:paraId="61C1D112" w14:textId="77777777" w:rsidTr="00EA4BB7">
        <w:tc>
          <w:tcPr>
            <w:tcW w:w="4936" w:type="dxa"/>
          </w:tcPr>
          <w:p w14:paraId="0EF0AC12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Ruzyně, Dědina</w:t>
            </w:r>
          </w:p>
        </w:tc>
        <w:tc>
          <w:tcPr>
            <w:tcW w:w="1620" w:type="dxa"/>
          </w:tcPr>
          <w:p w14:paraId="4205DA5F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1 085,00</w:t>
            </w:r>
          </w:p>
        </w:tc>
        <w:tc>
          <w:tcPr>
            <w:tcW w:w="1080" w:type="dxa"/>
          </w:tcPr>
          <w:p w14:paraId="75975250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93DC52B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1 085,00</w:t>
            </w:r>
          </w:p>
        </w:tc>
      </w:tr>
      <w:tr w:rsidR="003F6023" w14:paraId="0D37FC8C" w14:textId="77777777" w:rsidTr="00EA4BB7">
        <w:tc>
          <w:tcPr>
            <w:tcW w:w="4936" w:type="dxa"/>
          </w:tcPr>
          <w:p w14:paraId="637E8032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Kolektorový podchod Zličín</w:t>
            </w:r>
          </w:p>
        </w:tc>
        <w:tc>
          <w:tcPr>
            <w:tcW w:w="1620" w:type="dxa"/>
          </w:tcPr>
          <w:p w14:paraId="0708E425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080" w:type="dxa"/>
          </w:tcPr>
          <w:p w14:paraId="7B251B15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98CE4F2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3F6023" w14:paraId="3B642349" w14:textId="77777777" w:rsidTr="00EA4BB7">
        <w:tc>
          <w:tcPr>
            <w:tcW w:w="4936" w:type="dxa"/>
          </w:tcPr>
          <w:p w14:paraId="37E0382A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Barrandov I (1. – 4., 9. stavba)</w:t>
            </w:r>
          </w:p>
        </w:tc>
        <w:tc>
          <w:tcPr>
            <w:tcW w:w="1620" w:type="dxa"/>
          </w:tcPr>
          <w:p w14:paraId="2FD76AAA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5 061,00</w:t>
            </w:r>
          </w:p>
        </w:tc>
        <w:tc>
          <w:tcPr>
            <w:tcW w:w="1080" w:type="dxa"/>
          </w:tcPr>
          <w:p w14:paraId="7623D991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85E7966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5 061,00</w:t>
            </w:r>
          </w:p>
        </w:tc>
      </w:tr>
      <w:tr w:rsidR="003F6023" w14:paraId="39EFF9CA" w14:textId="77777777" w:rsidTr="00EA4BB7">
        <w:tc>
          <w:tcPr>
            <w:tcW w:w="4936" w:type="dxa"/>
          </w:tcPr>
          <w:p w14:paraId="0BAA6A36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Radotín, Berounka</w:t>
            </w:r>
          </w:p>
        </w:tc>
        <w:tc>
          <w:tcPr>
            <w:tcW w:w="1620" w:type="dxa"/>
          </w:tcPr>
          <w:p w14:paraId="23B9400F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1080" w:type="dxa"/>
          </w:tcPr>
          <w:p w14:paraId="14DB39E5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948D3BE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</w:tr>
      <w:tr w:rsidR="003F6023" w14:paraId="64D44FB2" w14:textId="77777777" w:rsidTr="00EA4BB7">
        <w:tc>
          <w:tcPr>
            <w:tcW w:w="4936" w:type="dxa"/>
          </w:tcPr>
          <w:p w14:paraId="464E8516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Jižní Město II – západ</w:t>
            </w:r>
          </w:p>
        </w:tc>
        <w:tc>
          <w:tcPr>
            <w:tcW w:w="1620" w:type="dxa"/>
          </w:tcPr>
          <w:p w14:paraId="4D547A81" w14:textId="77777777" w:rsidR="003F6023" w:rsidRDefault="003F6023" w:rsidP="005F2040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5F2040">
              <w:rPr>
                <w:sz w:val="20"/>
                <w:szCs w:val="20"/>
              </w:rPr>
              <w:t>262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14:paraId="3CEC74B7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6465FC1" w14:textId="77777777" w:rsidR="003F6023" w:rsidRDefault="003F6023" w:rsidP="00E858FF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858FF">
              <w:rPr>
                <w:sz w:val="20"/>
                <w:szCs w:val="20"/>
              </w:rPr>
              <w:t> 262,00</w:t>
            </w:r>
          </w:p>
        </w:tc>
      </w:tr>
      <w:tr w:rsidR="003F6023" w14:paraId="1942347A" w14:textId="77777777" w:rsidTr="00EA4BB7">
        <w:tc>
          <w:tcPr>
            <w:tcW w:w="4936" w:type="dxa"/>
          </w:tcPr>
          <w:p w14:paraId="40023EAC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Kolektorové podchody Jižní Město I</w:t>
            </w:r>
          </w:p>
        </w:tc>
        <w:tc>
          <w:tcPr>
            <w:tcW w:w="1620" w:type="dxa"/>
          </w:tcPr>
          <w:p w14:paraId="312B329D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1 046,00</w:t>
            </w:r>
          </w:p>
        </w:tc>
        <w:tc>
          <w:tcPr>
            <w:tcW w:w="1080" w:type="dxa"/>
          </w:tcPr>
          <w:p w14:paraId="61417A9D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809C11D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1 046,00</w:t>
            </w:r>
          </w:p>
        </w:tc>
      </w:tr>
      <w:tr w:rsidR="003F6023" w14:paraId="3DE21D78" w14:textId="77777777" w:rsidTr="00EA4BB7">
        <w:tc>
          <w:tcPr>
            <w:tcW w:w="4936" w:type="dxa"/>
          </w:tcPr>
          <w:p w14:paraId="1BE3F5FA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del w:id="4" w:author="Veselá Ilona" w:date="2021-01-21T09:45:00Z">
              <w:r w:rsidDel="00AA6B4B">
                <w:rPr>
                  <w:sz w:val="20"/>
                  <w:szCs w:val="20"/>
                </w:rPr>
                <w:delText>H</w:delText>
              </w:r>
            </w:del>
            <w:r>
              <w:rPr>
                <w:sz w:val="20"/>
                <w:szCs w:val="20"/>
              </w:rPr>
              <w:t>orní Měcholupy, Petrovice</w:t>
            </w:r>
          </w:p>
        </w:tc>
        <w:tc>
          <w:tcPr>
            <w:tcW w:w="1620" w:type="dxa"/>
          </w:tcPr>
          <w:p w14:paraId="13604081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5 743,00</w:t>
            </w:r>
          </w:p>
        </w:tc>
        <w:tc>
          <w:tcPr>
            <w:tcW w:w="1080" w:type="dxa"/>
          </w:tcPr>
          <w:p w14:paraId="6E974FAE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DD8B69B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5 743,00</w:t>
            </w:r>
          </w:p>
        </w:tc>
      </w:tr>
      <w:tr w:rsidR="003F6023" w14:paraId="722C2801" w14:textId="77777777" w:rsidTr="00EA4BB7">
        <w:tc>
          <w:tcPr>
            <w:tcW w:w="4936" w:type="dxa"/>
          </w:tcPr>
          <w:p w14:paraId="2691512C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Modřany, Komořany (vč. kolektorového podchodu 5401)</w:t>
            </w:r>
          </w:p>
        </w:tc>
        <w:tc>
          <w:tcPr>
            <w:tcW w:w="1620" w:type="dxa"/>
          </w:tcPr>
          <w:p w14:paraId="2FE3D0E3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10 778,00</w:t>
            </w:r>
          </w:p>
        </w:tc>
        <w:tc>
          <w:tcPr>
            <w:tcW w:w="1080" w:type="dxa"/>
          </w:tcPr>
          <w:p w14:paraId="51D16E61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A8457E0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10 778,00</w:t>
            </w:r>
          </w:p>
        </w:tc>
      </w:tr>
      <w:tr w:rsidR="003F6023" w14:paraId="24844902" w14:textId="77777777" w:rsidTr="00EA4BB7">
        <w:tc>
          <w:tcPr>
            <w:tcW w:w="4936" w:type="dxa"/>
          </w:tcPr>
          <w:p w14:paraId="2307A354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Kolektorový podchod Na Mlejnku</w:t>
            </w:r>
          </w:p>
        </w:tc>
        <w:tc>
          <w:tcPr>
            <w:tcW w:w="1620" w:type="dxa"/>
          </w:tcPr>
          <w:p w14:paraId="771195D2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152,00</w:t>
            </w:r>
          </w:p>
        </w:tc>
        <w:tc>
          <w:tcPr>
            <w:tcW w:w="1080" w:type="dxa"/>
          </w:tcPr>
          <w:p w14:paraId="78AD7DFD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2C757E9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152,00</w:t>
            </w:r>
          </w:p>
        </w:tc>
      </w:tr>
      <w:tr w:rsidR="003F6023" w14:paraId="6FEB7B2A" w14:textId="77777777" w:rsidTr="00EA4BB7">
        <w:tc>
          <w:tcPr>
            <w:tcW w:w="4936" w:type="dxa"/>
          </w:tcPr>
          <w:p w14:paraId="01F19085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Kolektorový podchody Modřany 5402–5</w:t>
            </w:r>
          </w:p>
        </w:tc>
        <w:tc>
          <w:tcPr>
            <w:tcW w:w="1620" w:type="dxa"/>
          </w:tcPr>
          <w:p w14:paraId="2B41FA09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158,00</w:t>
            </w:r>
          </w:p>
        </w:tc>
        <w:tc>
          <w:tcPr>
            <w:tcW w:w="1080" w:type="dxa"/>
          </w:tcPr>
          <w:p w14:paraId="1D21FC32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BD4DB3D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158,00</w:t>
            </w:r>
          </w:p>
        </w:tc>
      </w:tr>
      <w:tr w:rsidR="003F6023" w14:paraId="7CE74A45" w14:textId="77777777" w:rsidTr="00EA4BB7">
        <w:tc>
          <w:tcPr>
            <w:tcW w:w="4936" w:type="dxa"/>
          </w:tcPr>
          <w:p w14:paraId="37E0E974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Severní Město – Ďáblice</w:t>
            </w:r>
          </w:p>
        </w:tc>
        <w:tc>
          <w:tcPr>
            <w:tcW w:w="1620" w:type="dxa"/>
          </w:tcPr>
          <w:p w14:paraId="4A68CFE5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5 699,00</w:t>
            </w:r>
          </w:p>
        </w:tc>
        <w:tc>
          <w:tcPr>
            <w:tcW w:w="1080" w:type="dxa"/>
          </w:tcPr>
          <w:p w14:paraId="31FC6C58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BD531E1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5 699,00</w:t>
            </w:r>
          </w:p>
        </w:tc>
      </w:tr>
      <w:tr w:rsidR="003F6023" w14:paraId="24AC7065" w14:textId="77777777" w:rsidTr="00EA4BB7">
        <w:tc>
          <w:tcPr>
            <w:tcW w:w="4936" w:type="dxa"/>
          </w:tcPr>
          <w:p w14:paraId="5019287C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Vysočany (přednádražní prostor)</w:t>
            </w:r>
          </w:p>
        </w:tc>
        <w:tc>
          <w:tcPr>
            <w:tcW w:w="1620" w:type="dxa"/>
          </w:tcPr>
          <w:p w14:paraId="7032FAC8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511,00</w:t>
            </w:r>
          </w:p>
        </w:tc>
        <w:tc>
          <w:tcPr>
            <w:tcW w:w="1080" w:type="dxa"/>
          </w:tcPr>
          <w:p w14:paraId="6ECBAD69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6C87E92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511,00</w:t>
            </w:r>
          </w:p>
        </w:tc>
      </w:tr>
      <w:tr w:rsidR="003F6023" w14:paraId="01C101E5" w14:textId="77777777" w:rsidTr="00EA4BB7">
        <w:tc>
          <w:tcPr>
            <w:tcW w:w="4936" w:type="dxa"/>
          </w:tcPr>
          <w:p w14:paraId="0660A5DE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Černý Most II (vč. kolektorového podchodu P1)</w:t>
            </w:r>
          </w:p>
        </w:tc>
        <w:tc>
          <w:tcPr>
            <w:tcW w:w="1620" w:type="dxa"/>
          </w:tcPr>
          <w:p w14:paraId="44C7DA97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6 912,00</w:t>
            </w:r>
          </w:p>
        </w:tc>
        <w:tc>
          <w:tcPr>
            <w:tcW w:w="1080" w:type="dxa"/>
          </w:tcPr>
          <w:p w14:paraId="42199B63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B6AF835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6 912,00</w:t>
            </w:r>
          </w:p>
        </w:tc>
      </w:tr>
      <w:tr w:rsidR="003F6023" w14:paraId="1DE3E7F2" w14:textId="77777777" w:rsidTr="00EA4BB7">
        <w:tc>
          <w:tcPr>
            <w:tcW w:w="4936" w:type="dxa"/>
          </w:tcPr>
          <w:p w14:paraId="64724C63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Kolektorový podchod Holešovičky</w:t>
            </w:r>
          </w:p>
        </w:tc>
        <w:tc>
          <w:tcPr>
            <w:tcW w:w="1620" w:type="dxa"/>
          </w:tcPr>
          <w:p w14:paraId="0FE95387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080" w:type="dxa"/>
          </w:tcPr>
          <w:p w14:paraId="05361932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713AA8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</w:tr>
      <w:tr w:rsidR="003F6023" w14:paraId="6584158C" w14:textId="77777777" w:rsidTr="00EA4BB7">
        <w:tc>
          <w:tcPr>
            <w:tcW w:w="4936" w:type="dxa"/>
          </w:tcPr>
          <w:p w14:paraId="4B45E922" w14:textId="77777777" w:rsidR="003F6023" w:rsidRDefault="003F6023" w:rsidP="00EA4BB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Kolektor Vodičkova</w:t>
            </w:r>
          </w:p>
        </w:tc>
        <w:tc>
          <w:tcPr>
            <w:tcW w:w="1620" w:type="dxa"/>
          </w:tcPr>
          <w:p w14:paraId="540D9C5C" w14:textId="77777777" w:rsidR="003F6023" w:rsidRDefault="003F6023" w:rsidP="00EA4BB7">
            <w:pPr>
              <w:spacing w:before="20" w:after="20"/>
              <w:ind w:right="2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1 711,10</w:t>
            </w:r>
          </w:p>
        </w:tc>
        <w:tc>
          <w:tcPr>
            <w:tcW w:w="1080" w:type="dxa"/>
          </w:tcPr>
          <w:p w14:paraId="29345B8D" w14:textId="77777777" w:rsidR="003F6023" w:rsidRDefault="003F6023" w:rsidP="00EA4BB7">
            <w:pPr>
              <w:spacing w:before="20" w:after="20"/>
              <w:ind w:right="72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8A8F9CD" w14:textId="77777777" w:rsidR="003F6023" w:rsidRDefault="003F6023" w:rsidP="00EA4BB7">
            <w:pPr>
              <w:spacing w:before="20" w:after="20"/>
              <w:ind w:right="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1 711,10</w:t>
            </w:r>
          </w:p>
        </w:tc>
      </w:tr>
      <w:tr w:rsidR="003F6023" w14:paraId="523B224A" w14:textId="77777777" w:rsidTr="00EA4BB7">
        <w:tc>
          <w:tcPr>
            <w:tcW w:w="4936" w:type="dxa"/>
          </w:tcPr>
          <w:p w14:paraId="173B812A" w14:textId="77777777" w:rsidR="003F6023" w:rsidRDefault="003F6023" w:rsidP="00EA4BB7">
            <w:pPr>
              <w:tabs>
                <w:tab w:val="num" w:pos="284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Délka celkem (</w:t>
            </w:r>
            <w:proofErr w:type="spellStart"/>
            <w:r>
              <w:rPr>
                <w:b/>
                <w:sz w:val="20"/>
                <w:szCs w:val="20"/>
              </w:rPr>
              <w:t>bm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0D6F1E9" w14:textId="77777777" w:rsidR="003F6023" w:rsidRDefault="003F6023" w:rsidP="005F2040">
            <w:pPr>
              <w:tabs>
                <w:tab w:val="num" w:pos="284"/>
              </w:tabs>
              <w:spacing w:before="60" w:after="60"/>
              <w:ind w:right="24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95DA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F2040">
              <w:rPr>
                <w:b/>
                <w:sz w:val="20"/>
                <w:szCs w:val="20"/>
              </w:rPr>
              <w:t>355</w:t>
            </w:r>
            <w:r>
              <w:rPr>
                <w:b/>
                <w:sz w:val="20"/>
                <w:szCs w:val="20"/>
              </w:rPr>
              <w:t>,</w:t>
            </w:r>
            <w:r w:rsidR="00495DAF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310B66B1" w14:textId="77777777" w:rsidR="003F6023" w:rsidRDefault="003F6023" w:rsidP="00EA4BB7">
            <w:pPr>
              <w:tabs>
                <w:tab w:val="num" w:pos="284"/>
              </w:tabs>
              <w:spacing w:before="60" w:after="60"/>
              <w:ind w:right="7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6F4F1F" w14:textId="77777777" w:rsidR="003F6023" w:rsidRDefault="003F6023" w:rsidP="00336E85">
            <w:pPr>
              <w:tabs>
                <w:tab w:val="num" w:pos="284"/>
              </w:tabs>
              <w:spacing w:before="60" w:after="60"/>
              <w:ind w:right="25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  <w:r w:rsidR="00336E85">
              <w:rPr>
                <w:b/>
                <w:sz w:val="20"/>
                <w:szCs w:val="20"/>
              </w:rPr>
              <w:t> 355,90</w:t>
            </w:r>
          </w:p>
        </w:tc>
      </w:tr>
    </w:tbl>
    <w:p w14:paraId="419F5C68" w14:textId="77777777" w:rsidR="008703ED" w:rsidRDefault="008703ED" w:rsidP="008703ED">
      <w:pPr>
        <w:pStyle w:val="Zkladntext"/>
        <w:keepNext/>
        <w:spacing w:before="360" w:after="120"/>
        <w:rPr>
          <w:bCs/>
        </w:rPr>
      </w:pPr>
      <w:r>
        <w:rPr>
          <w:bCs/>
        </w:rPr>
        <w:t>b) Rozvaděče pro měření průtoku vody:</w:t>
      </w:r>
    </w:p>
    <w:tbl>
      <w:tblPr>
        <w:tblW w:w="9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5"/>
        <w:gridCol w:w="2651"/>
      </w:tblGrid>
      <w:tr w:rsidR="008703ED" w14:paraId="5D7F2911" w14:textId="77777777" w:rsidTr="000517A2">
        <w:trPr>
          <w:tblHeader/>
        </w:trPr>
        <w:tc>
          <w:tcPr>
            <w:tcW w:w="6425" w:type="dxa"/>
          </w:tcPr>
          <w:p w14:paraId="19A8CE5C" w14:textId="77777777"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2651" w:type="dxa"/>
          </w:tcPr>
          <w:p w14:paraId="7C016B52" w14:textId="77777777"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Počet </w:t>
            </w:r>
          </w:p>
        </w:tc>
      </w:tr>
      <w:tr w:rsidR="008703ED" w14:paraId="3655C8EA" w14:textId="77777777" w:rsidTr="000517A2">
        <w:tc>
          <w:tcPr>
            <w:tcW w:w="6425" w:type="dxa"/>
          </w:tcPr>
          <w:p w14:paraId="725749D0" w14:textId="77777777" w:rsidR="008703ED" w:rsidRDefault="008703ED" w:rsidP="000517A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Kolektor RNLS </w:t>
            </w:r>
          </w:p>
        </w:tc>
        <w:tc>
          <w:tcPr>
            <w:tcW w:w="2651" w:type="dxa"/>
          </w:tcPr>
          <w:p w14:paraId="19B7AC32" w14:textId="77777777" w:rsidR="008703ED" w:rsidRDefault="008703ED" w:rsidP="000517A2">
            <w:pPr>
              <w:spacing w:before="20" w:after="20"/>
              <w:ind w:right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4098F2E" w14:textId="77777777" w:rsidR="008703ED" w:rsidRDefault="008703ED" w:rsidP="008703ED">
      <w:pPr>
        <w:pStyle w:val="Zkladntext"/>
        <w:keepNext/>
        <w:spacing w:before="360" w:after="120"/>
      </w:pPr>
      <w:r>
        <w:rPr>
          <w:bCs/>
        </w:rPr>
        <w:t xml:space="preserve">c) Délka </w:t>
      </w:r>
      <w:r>
        <w:t>uložených kabelů NN informačního a řídícího systému:</w:t>
      </w:r>
    </w:p>
    <w:tbl>
      <w:tblPr>
        <w:tblW w:w="9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1620"/>
        <w:gridCol w:w="1440"/>
        <w:gridCol w:w="1620"/>
      </w:tblGrid>
      <w:tr w:rsidR="008703ED" w14:paraId="7EFB757B" w14:textId="77777777" w:rsidTr="000517A2">
        <w:trPr>
          <w:tblHeader/>
        </w:trPr>
        <w:tc>
          <w:tcPr>
            <w:tcW w:w="4396" w:type="dxa"/>
          </w:tcPr>
          <w:p w14:paraId="4DC686D7" w14:textId="77777777"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1620" w:type="dxa"/>
          </w:tcPr>
          <w:p w14:paraId="542FC99C" w14:textId="77777777"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Smluvní délka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485647E7" w14:textId="77777777"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Nárůst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14:paraId="311147C7" w14:textId="77777777"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703ED" w14:paraId="79F87789" w14:textId="77777777" w:rsidTr="000517A2">
        <w:tc>
          <w:tcPr>
            <w:tcW w:w="4396" w:type="dxa"/>
          </w:tcPr>
          <w:p w14:paraId="0FD6E7DF" w14:textId="77777777" w:rsidR="008703ED" w:rsidRDefault="008703ED" w:rsidP="000517A2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Kolektor SPHM</w:t>
            </w:r>
          </w:p>
        </w:tc>
        <w:tc>
          <w:tcPr>
            <w:tcW w:w="1620" w:type="dxa"/>
          </w:tcPr>
          <w:p w14:paraId="428A16FA" w14:textId="77777777" w:rsidR="008703ED" w:rsidRDefault="008703ED" w:rsidP="000517A2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1440" w:type="dxa"/>
          </w:tcPr>
          <w:p w14:paraId="46A03ACE" w14:textId="77777777" w:rsidR="008703ED" w:rsidRDefault="008703ED" w:rsidP="000517A2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BFCBD57" w14:textId="77777777" w:rsidR="008703ED" w:rsidRDefault="008703ED" w:rsidP="000517A2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</w:tbl>
    <w:p w14:paraId="4C0EC72B" w14:textId="77777777" w:rsidR="00DE3D11" w:rsidRDefault="00DE3D11" w:rsidP="008703ED">
      <w:pPr>
        <w:pStyle w:val="Zkladntext"/>
        <w:keepNext/>
        <w:spacing w:before="360" w:after="120"/>
        <w:rPr>
          <w:b/>
          <w:bCs/>
        </w:rPr>
      </w:pPr>
      <w:r>
        <w:rPr>
          <w:b/>
          <w:bCs/>
        </w:rPr>
        <w:t>4. Rekapitulace:</w:t>
      </w:r>
    </w:p>
    <w:p w14:paraId="6DFB94F6" w14:textId="77777777" w:rsidR="00DE3D11" w:rsidRDefault="00DE3D11">
      <w:pPr>
        <w:keepNext/>
        <w:spacing w:after="120"/>
        <w:ind w:left="284"/>
        <w:jc w:val="both"/>
        <w:rPr>
          <w:bCs/>
        </w:rPr>
      </w:pPr>
      <w:r>
        <w:rPr>
          <w:bCs/>
        </w:rPr>
        <w:t>Ceny podnájmu a služeb jsou uvedeny v následující cenové rekapitulaci: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260"/>
        <w:gridCol w:w="1260"/>
        <w:gridCol w:w="1260"/>
        <w:gridCol w:w="1260"/>
        <w:gridCol w:w="1260"/>
        <w:gridCol w:w="1398"/>
      </w:tblGrid>
      <w:tr w:rsidR="00DE3D11" w14:paraId="60FC87DB" w14:textId="77777777" w:rsidTr="003B3B78">
        <w:tc>
          <w:tcPr>
            <w:tcW w:w="9214" w:type="dxa"/>
            <w:gridSpan w:val="7"/>
          </w:tcPr>
          <w:p w14:paraId="678E8120" w14:textId="77777777"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CENOVÁ REKAPITULACE</w:t>
            </w:r>
          </w:p>
        </w:tc>
      </w:tr>
      <w:tr w:rsidR="00DE3D11" w14:paraId="5794F26F" w14:textId="77777777" w:rsidTr="003B3B78">
        <w:trPr>
          <w:cantSplit/>
        </w:trPr>
        <w:tc>
          <w:tcPr>
            <w:tcW w:w="1516" w:type="dxa"/>
            <w:vMerge w:val="restart"/>
          </w:tcPr>
          <w:p w14:paraId="52F4D797" w14:textId="77777777" w:rsidR="00DE3D11" w:rsidRDefault="00DE3D11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Specifikace</w:t>
            </w:r>
          </w:p>
        </w:tc>
        <w:tc>
          <w:tcPr>
            <w:tcW w:w="2520" w:type="dxa"/>
            <w:gridSpan w:val="2"/>
          </w:tcPr>
          <w:p w14:paraId="15FF9F70" w14:textId="77777777"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Podnájem [Kč bez DPH] </w:t>
            </w:r>
          </w:p>
        </w:tc>
        <w:tc>
          <w:tcPr>
            <w:tcW w:w="2520" w:type="dxa"/>
            <w:gridSpan w:val="2"/>
          </w:tcPr>
          <w:p w14:paraId="0A944E87" w14:textId="77777777"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Služby [Kč bez DPH] </w:t>
            </w:r>
          </w:p>
        </w:tc>
        <w:tc>
          <w:tcPr>
            <w:tcW w:w="2658" w:type="dxa"/>
            <w:gridSpan w:val="2"/>
          </w:tcPr>
          <w:p w14:paraId="7695456A" w14:textId="77777777"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 [Kč bez DPH]</w:t>
            </w:r>
          </w:p>
        </w:tc>
      </w:tr>
      <w:tr w:rsidR="00DE3D11" w14:paraId="6C9970E8" w14:textId="77777777" w:rsidTr="003B3B78">
        <w:trPr>
          <w:cantSplit/>
        </w:trPr>
        <w:tc>
          <w:tcPr>
            <w:tcW w:w="1516" w:type="dxa"/>
            <w:vMerge/>
          </w:tcPr>
          <w:p w14:paraId="08258124" w14:textId="77777777" w:rsidR="00DE3D11" w:rsidRDefault="00DE3D11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21D7FC60" w14:textId="77777777" w:rsidR="00DE3D11" w:rsidRDefault="00DE3D11">
            <w:pPr>
              <w:spacing w:before="60" w:after="60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měsíčně</w:t>
            </w:r>
          </w:p>
        </w:tc>
        <w:tc>
          <w:tcPr>
            <w:tcW w:w="1260" w:type="dxa"/>
          </w:tcPr>
          <w:p w14:paraId="75F9AE7C" w14:textId="77777777"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ročně</w:t>
            </w:r>
          </w:p>
        </w:tc>
        <w:tc>
          <w:tcPr>
            <w:tcW w:w="1260" w:type="dxa"/>
          </w:tcPr>
          <w:p w14:paraId="06A7D36C" w14:textId="77777777" w:rsidR="00DE3D11" w:rsidRDefault="00DE3D11">
            <w:pPr>
              <w:tabs>
                <w:tab w:val="left" w:pos="1026"/>
              </w:tabs>
              <w:spacing w:before="60" w:after="60"/>
              <w:ind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měsíčně</w:t>
            </w:r>
          </w:p>
        </w:tc>
        <w:tc>
          <w:tcPr>
            <w:tcW w:w="1260" w:type="dxa"/>
          </w:tcPr>
          <w:p w14:paraId="6F6679D3" w14:textId="77777777"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Ročně</w:t>
            </w:r>
          </w:p>
        </w:tc>
        <w:tc>
          <w:tcPr>
            <w:tcW w:w="1260" w:type="dxa"/>
          </w:tcPr>
          <w:p w14:paraId="495C7835" w14:textId="77777777"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měsíčně</w:t>
            </w:r>
          </w:p>
        </w:tc>
        <w:tc>
          <w:tcPr>
            <w:tcW w:w="1398" w:type="dxa"/>
          </w:tcPr>
          <w:p w14:paraId="7B7C5A19" w14:textId="77777777"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ročně</w:t>
            </w:r>
          </w:p>
        </w:tc>
      </w:tr>
      <w:tr w:rsidR="00EC238A" w:rsidRPr="008F3368" w14:paraId="389C9F09" w14:textId="77777777" w:rsidTr="003B3B78">
        <w:tc>
          <w:tcPr>
            <w:tcW w:w="1516" w:type="dxa"/>
          </w:tcPr>
          <w:p w14:paraId="558D6FFD" w14:textId="77777777" w:rsidR="00EC238A" w:rsidRDefault="00EC238A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a) kolektorová síť</w:t>
            </w:r>
          </w:p>
        </w:tc>
        <w:tc>
          <w:tcPr>
            <w:tcW w:w="1260" w:type="dxa"/>
          </w:tcPr>
          <w:p w14:paraId="2E0E128E" w14:textId="77777777" w:rsidR="00EC238A" w:rsidRPr="00EC238A" w:rsidRDefault="008A215B" w:rsidP="00BF082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6 738 634,10</w:t>
            </w:r>
          </w:p>
        </w:tc>
        <w:tc>
          <w:tcPr>
            <w:tcW w:w="1260" w:type="dxa"/>
          </w:tcPr>
          <w:p w14:paraId="6CEA9CA9" w14:textId="77777777" w:rsidR="00EC238A" w:rsidRPr="00EC238A" w:rsidRDefault="008A215B" w:rsidP="005F20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80 863 609,20</w:t>
            </w:r>
          </w:p>
        </w:tc>
        <w:tc>
          <w:tcPr>
            <w:tcW w:w="1260" w:type="dxa"/>
          </w:tcPr>
          <w:p w14:paraId="7F88FFBE" w14:textId="77777777" w:rsidR="00EC238A" w:rsidRDefault="008A215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2 948 261,60</w:t>
            </w:r>
          </w:p>
          <w:p w14:paraId="45C82212" w14:textId="77777777" w:rsidR="00200DF3" w:rsidRPr="00EC238A" w:rsidRDefault="00200DF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9CFE4BB" w14:textId="77777777" w:rsidR="00EC238A" w:rsidRPr="00EC238A" w:rsidRDefault="008A215B" w:rsidP="002F02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35 379 139,20</w:t>
            </w:r>
          </w:p>
        </w:tc>
        <w:tc>
          <w:tcPr>
            <w:tcW w:w="1260" w:type="dxa"/>
          </w:tcPr>
          <w:p w14:paraId="2786ABC2" w14:textId="77777777" w:rsidR="00EC238A" w:rsidRPr="00EC238A" w:rsidRDefault="008A215B" w:rsidP="002F02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9 686 895,70</w:t>
            </w:r>
          </w:p>
        </w:tc>
        <w:tc>
          <w:tcPr>
            <w:tcW w:w="1398" w:type="dxa"/>
          </w:tcPr>
          <w:p w14:paraId="7477F270" w14:textId="77777777" w:rsidR="00EC238A" w:rsidRPr="00EC238A" w:rsidRDefault="008A215B" w:rsidP="002F02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116 242 748,40</w:t>
            </w:r>
            <w:r w:rsidR="00831596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C238A" w:rsidRPr="008F3368" w14:paraId="02264576" w14:textId="77777777" w:rsidTr="003B3B78">
        <w:tc>
          <w:tcPr>
            <w:tcW w:w="1516" w:type="dxa"/>
          </w:tcPr>
          <w:p w14:paraId="6B8DE8EB" w14:textId="77777777" w:rsidR="00EC238A" w:rsidRDefault="00EC238A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b) prostor pro osazení rozvaděče</w:t>
            </w:r>
          </w:p>
        </w:tc>
        <w:tc>
          <w:tcPr>
            <w:tcW w:w="1260" w:type="dxa"/>
          </w:tcPr>
          <w:p w14:paraId="3E2D789B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260" w:type="dxa"/>
          </w:tcPr>
          <w:p w14:paraId="7178A840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1260" w:type="dxa"/>
          </w:tcPr>
          <w:p w14:paraId="3CDB8634" w14:textId="77777777" w:rsidR="00EC238A" w:rsidRPr="00EC238A" w:rsidRDefault="00EC238A" w:rsidP="00EC238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dle skutečnosti</w:t>
            </w:r>
          </w:p>
        </w:tc>
        <w:tc>
          <w:tcPr>
            <w:tcW w:w="1260" w:type="dxa"/>
          </w:tcPr>
          <w:p w14:paraId="4CB8428B" w14:textId="77777777" w:rsidR="00EC238A" w:rsidRPr="00EC238A" w:rsidRDefault="00EC238A" w:rsidP="00EC238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dle skutečnosti</w:t>
            </w:r>
          </w:p>
        </w:tc>
        <w:tc>
          <w:tcPr>
            <w:tcW w:w="1260" w:type="dxa"/>
          </w:tcPr>
          <w:p w14:paraId="53DDBD8A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398" w:type="dxa"/>
          </w:tcPr>
          <w:p w14:paraId="7CBD3850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2 400,00</w:t>
            </w:r>
          </w:p>
        </w:tc>
      </w:tr>
      <w:tr w:rsidR="00EC238A" w:rsidRPr="008F3368" w14:paraId="3ECC9920" w14:textId="77777777" w:rsidTr="003B3B78">
        <w:tc>
          <w:tcPr>
            <w:tcW w:w="1516" w:type="dxa"/>
          </w:tcPr>
          <w:p w14:paraId="11435EAA" w14:textId="77777777" w:rsidR="00EC238A" w:rsidRDefault="00EC238A">
            <w:pPr>
              <w:keepNext/>
              <w:spacing w:before="60" w:after="60"/>
              <w:rPr>
                <w:sz w:val="16"/>
              </w:rPr>
            </w:pPr>
            <w:r>
              <w:rPr>
                <w:sz w:val="16"/>
              </w:rPr>
              <w:t>c) kolektorová síť (NN kabel)</w:t>
            </w:r>
          </w:p>
        </w:tc>
        <w:tc>
          <w:tcPr>
            <w:tcW w:w="1260" w:type="dxa"/>
          </w:tcPr>
          <w:p w14:paraId="60936C56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</w:tcPr>
          <w:p w14:paraId="12B00227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</w:tcPr>
          <w:p w14:paraId="054F3CA8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1260" w:type="dxa"/>
          </w:tcPr>
          <w:p w14:paraId="4BD6AC22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14 400,00</w:t>
            </w:r>
          </w:p>
        </w:tc>
        <w:tc>
          <w:tcPr>
            <w:tcW w:w="1260" w:type="dxa"/>
          </w:tcPr>
          <w:p w14:paraId="0596698D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1398" w:type="dxa"/>
          </w:tcPr>
          <w:p w14:paraId="765BE77D" w14:textId="77777777" w:rsidR="00EC238A" w:rsidRPr="00EC238A" w:rsidRDefault="00EC238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EC238A">
              <w:rPr>
                <w:color w:val="000000"/>
                <w:sz w:val="18"/>
                <w:szCs w:val="18"/>
              </w:rPr>
              <w:t>14 400,00</w:t>
            </w:r>
          </w:p>
        </w:tc>
      </w:tr>
      <w:tr w:rsidR="00EC238A" w:rsidRPr="008F3368" w14:paraId="20ED8885" w14:textId="77777777" w:rsidTr="003B3B78">
        <w:tc>
          <w:tcPr>
            <w:tcW w:w="1516" w:type="dxa"/>
          </w:tcPr>
          <w:p w14:paraId="4A1B3E0F" w14:textId="77777777" w:rsidR="00EC238A" w:rsidRPr="00DE10DA" w:rsidRDefault="00EC238A">
            <w:pPr>
              <w:pStyle w:val="Nadpis3"/>
              <w:keepNext w:val="0"/>
              <w:rPr>
                <w:rFonts w:ascii="Times New Roman" w:hAnsi="Times New Roman" w:cs="Times New Roman"/>
              </w:rPr>
            </w:pPr>
            <w:r w:rsidRPr="00DE10DA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260" w:type="dxa"/>
          </w:tcPr>
          <w:p w14:paraId="1228B2B3" w14:textId="77777777" w:rsidR="00EC238A" w:rsidRPr="00DE10DA" w:rsidRDefault="008A215B" w:rsidP="00A136F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6 738 834,10</w:t>
            </w:r>
          </w:p>
        </w:tc>
        <w:tc>
          <w:tcPr>
            <w:tcW w:w="1260" w:type="dxa"/>
          </w:tcPr>
          <w:p w14:paraId="3E5C2A0F" w14:textId="77777777" w:rsidR="00EC238A" w:rsidRPr="00DE10DA" w:rsidRDefault="008A215B" w:rsidP="00713B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80 866 009,20</w:t>
            </w:r>
          </w:p>
        </w:tc>
        <w:tc>
          <w:tcPr>
            <w:tcW w:w="1260" w:type="dxa"/>
          </w:tcPr>
          <w:p w14:paraId="70C661A8" w14:textId="77777777" w:rsidR="00EC238A" w:rsidRPr="00DE10DA" w:rsidRDefault="008A215B" w:rsidP="002F02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2 949 461,60</w:t>
            </w:r>
          </w:p>
        </w:tc>
        <w:tc>
          <w:tcPr>
            <w:tcW w:w="1260" w:type="dxa"/>
          </w:tcPr>
          <w:p w14:paraId="059D4C91" w14:textId="77777777" w:rsidR="00EC238A" w:rsidRPr="00DE10DA" w:rsidRDefault="008A215B" w:rsidP="002F02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35 393 539,20</w:t>
            </w:r>
          </w:p>
        </w:tc>
        <w:tc>
          <w:tcPr>
            <w:tcW w:w="1260" w:type="dxa"/>
          </w:tcPr>
          <w:p w14:paraId="7E8F04C1" w14:textId="77777777" w:rsidR="00EC238A" w:rsidRPr="00DE10DA" w:rsidRDefault="008A215B" w:rsidP="002F02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9 688 295,70</w:t>
            </w:r>
          </w:p>
        </w:tc>
        <w:tc>
          <w:tcPr>
            <w:tcW w:w="1398" w:type="dxa"/>
          </w:tcPr>
          <w:p w14:paraId="4FB65527" w14:textId="77777777" w:rsidR="00F84805" w:rsidRPr="00EC238A" w:rsidRDefault="008A215B" w:rsidP="002F02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116 259 548,40</w:t>
            </w:r>
          </w:p>
        </w:tc>
      </w:tr>
    </w:tbl>
    <w:p w14:paraId="539B1781" w14:textId="77777777" w:rsidR="00DE3D11" w:rsidRDefault="00DE3D11" w:rsidP="007D4511">
      <w:pPr>
        <w:pStyle w:val="Zkladntext"/>
        <w:keepNext/>
        <w:spacing w:before="720" w:after="120"/>
        <w:rPr>
          <w:b/>
          <w:bCs/>
        </w:rPr>
      </w:pPr>
      <w:r>
        <w:rPr>
          <w:b/>
          <w:bCs/>
        </w:rPr>
        <w:lastRenderedPageBreak/>
        <w:t>5. Platební podmínky:</w:t>
      </w:r>
    </w:p>
    <w:p w14:paraId="7FE18ABF" w14:textId="77777777" w:rsidR="00EE5EEA" w:rsidRDefault="00DE3D11" w:rsidP="00A37B72">
      <w:pPr>
        <w:pStyle w:val="Zkladntextodsazen"/>
        <w:keepNext/>
        <w:spacing w:before="120" w:after="120"/>
        <w:rPr>
          <w:bCs w:val="0"/>
        </w:rPr>
      </w:pPr>
      <w:r>
        <w:rPr>
          <w:bCs w:val="0"/>
        </w:rPr>
        <w:t>a) Cena služeb a podnájmu tedy ročně činí</w:t>
      </w:r>
      <w:r w:rsidR="00EC238A">
        <w:rPr>
          <w:bCs w:val="0"/>
        </w:rPr>
        <w:t xml:space="preserve"> </w:t>
      </w:r>
      <w:r w:rsidR="008A215B">
        <w:rPr>
          <w:bCs w:val="0"/>
        </w:rPr>
        <w:t>116 259 548,40</w:t>
      </w:r>
      <w:r>
        <w:rPr>
          <w:bCs w:val="0"/>
        </w:rPr>
        <w:t xml:space="preserve"> Kč bez DPH a je splatná v měsíčních splátkách po </w:t>
      </w:r>
      <w:r w:rsidR="008A215B">
        <w:rPr>
          <w:bCs w:val="0"/>
        </w:rPr>
        <w:t>9 688 295,70</w:t>
      </w:r>
      <w:r>
        <w:rPr>
          <w:bCs w:val="0"/>
        </w:rPr>
        <w:t> Kč bez DPH. Nájemce vystaví fakturu se všemi náležitostmi daňového dokladu a doručí ji podnájemci do 10. dne běžného měsíce. Splatnost faktury je do 25. dne běžného měsíce. K ceně se připočítává příslušná DPH platná ke dni zdanitelného plnění. DUZP je datum vystavení faktury.</w:t>
      </w:r>
    </w:p>
    <w:p w14:paraId="0A94CE41" w14:textId="77777777" w:rsidR="00AD45CF" w:rsidRDefault="00AD45CF" w:rsidP="008703ED">
      <w:pPr>
        <w:pStyle w:val="Zkladntextodsazen"/>
        <w:keepNext/>
        <w:spacing w:before="120"/>
      </w:pPr>
      <w:r>
        <w:t xml:space="preserve">Smluvní strany se dohodly, že nájemcem vystavené faktury – daňové doklady mohou být zasílány na elektronickou adresu podnájemce: </w:t>
      </w:r>
      <w:r w:rsidR="00725618">
        <w:t>fakturace@pvs.cz,</w:t>
      </w:r>
      <w:r>
        <w:t xml:space="preserve"> a to ve formátu PDF.</w:t>
      </w:r>
    </w:p>
    <w:p w14:paraId="09B959AD" w14:textId="77777777" w:rsidR="003F6023" w:rsidRDefault="003F6023" w:rsidP="008703ED">
      <w:pPr>
        <w:pStyle w:val="Zkladntextodsazen"/>
        <w:spacing w:before="120"/>
        <w:rPr>
          <w:bCs w:val="0"/>
        </w:rPr>
      </w:pPr>
      <w:r>
        <w:rPr>
          <w:bCs w:val="0"/>
        </w:rPr>
        <w:t>b) Spotřebovaná energie a náklady na poskytnuté doprovody (sazba dle platného Sazebníku poskytovaných služeb vydaného nájemcem) při pracích nad rámec běžné údržby, dodatečných pokládkách technických z</w:t>
      </w:r>
      <w:r w:rsidR="005F2040">
        <w:rPr>
          <w:bCs w:val="0"/>
        </w:rPr>
        <w:t>ařízení, generálních opravách a </w:t>
      </w:r>
      <w:r>
        <w:rPr>
          <w:bCs w:val="0"/>
        </w:rPr>
        <w:t xml:space="preserve">rekonstrukcích, bude nájemcem účtována zvlášť samostatnými fakturami. Nájemce fakturu vystaví se splatností 15 dnů od doručení faktury podnájemci. </w:t>
      </w:r>
    </w:p>
    <w:p w14:paraId="26B1EEF5" w14:textId="77777777" w:rsidR="003F6023" w:rsidRDefault="003F6023" w:rsidP="008703ED">
      <w:pPr>
        <w:pStyle w:val="Zkladntextodsazen"/>
        <w:spacing w:before="120"/>
        <w:rPr>
          <w:ins w:id="5" w:author="Veselá Ilona" w:date="2021-01-21T09:45:00Z"/>
          <w:bCs w:val="0"/>
        </w:rPr>
      </w:pPr>
      <w:r>
        <w:rPr>
          <w:bCs w:val="0"/>
        </w:rPr>
        <w:t>c) Nájemce je oprávněn zvýšit smluvní cenu nájmu a služeb jednostranným písemným prohlášením vždy pro následující kalendářní rok v souladu s nárůstem cen za předchozí kalendářní rok, tedy v souladu s roční mírou inflace vyjádřenou přírůstkem indexu spotřebitelských cen (CPI) vyhlášenou Českým statistickým úřadem. Zvýšení ceny je oprávněn provést k 1. lednu běžného kalendářního roku. Nájemce je oprávněn provést doúčtování takto stanovené ceny od</w:t>
      </w:r>
      <w:r w:rsidR="00BA37FD">
        <w:rPr>
          <w:bCs w:val="0"/>
        </w:rPr>
        <w:t xml:space="preserve"> 1. 1. do data podpisu dodatku.</w:t>
      </w:r>
    </w:p>
    <w:p w14:paraId="1328EDD2" w14:textId="77777777" w:rsidR="00AA6B4B" w:rsidRDefault="00AA6B4B" w:rsidP="00AA6B4B">
      <w:pPr>
        <w:spacing w:before="120" w:after="360"/>
        <w:ind w:left="227"/>
        <w:rPr>
          <w:ins w:id="6" w:author="Veselá Ilona" w:date="2021-01-21T09:45:00Z"/>
          <w:bCs/>
          <w:iCs/>
        </w:rPr>
      </w:pPr>
      <w:ins w:id="7" w:author="Veselá Ilona" w:date="2021-01-21T09:45:00Z">
        <w:r>
          <w:rPr>
            <w:bCs/>
            <w:iCs/>
          </w:rPr>
          <w:t>Nájemce</w:t>
        </w:r>
        <w:r w:rsidRPr="00A929E7">
          <w:rPr>
            <w:bCs/>
            <w:iCs/>
          </w:rPr>
          <w:t xml:space="preserve"> se zavazuje</w:t>
        </w:r>
        <w:r>
          <w:rPr>
            <w:bCs/>
            <w:iCs/>
          </w:rPr>
          <w:t xml:space="preserve">, </w:t>
        </w:r>
        <w:r w:rsidRPr="00A929E7">
          <w:rPr>
            <w:bCs/>
            <w:iCs/>
          </w:rPr>
          <w:t>že</w:t>
        </w:r>
        <w:r>
          <w:rPr>
            <w:bCs/>
            <w:iCs/>
          </w:rPr>
          <w:t>:</w:t>
        </w:r>
      </w:ins>
    </w:p>
    <w:p w14:paraId="24384956" w14:textId="77777777" w:rsidR="00AA6B4B" w:rsidRDefault="00AA6B4B" w:rsidP="00AA6B4B">
      <w:pPr>
        <w:pStyle w:val="Odstavecseseznamem"/>
        <w:numPr>
          <w:ilvl w:val="0"/>
          <w:numId w:val="20"/>
        </w:numPr>
        <w:spacing w:before="120" w:after="360"/>
        <w:rPr>
          <w:ins w:id="8" w:author="Veselá Ilona" w:date="2021-01-21T09:45:00Z"/>
          <w:bCs/>
          <w:iCs/>
        </w:rPr>
      </w:pPr>
      <w:ins w:id="9" w:author="Veselá Ilona" w:date="2021-01-21T09:45:00Z">
        <w:r w:rsidRPr="00CB616B">
          <w:rPr>
            <w:bCs/>
            <w:iCs/>
          </w:rPr>
          <w:t xml:space="preserve">bankovní účet jím určený k úhradě plnění podle této smlouvy je účtem zveřejněným ve smyslu </w:t>
        </w:r>
        <w:proofErr w:type="spellStart"/>
        <w:r w:rsidRPr="00CB616B">
          <w:rPr>
            <w:bCs/>
            <w:iCs/>
          </w:rPr>
          <w:t>ust</w:t>
        </w:r>
        <w:proofErr w:type="spellEnd"/>
        <w:r w:rsidRPr="00CB616B">
          <w:rPr>
            <w:bCs/>
            <w:iCs/>
          </w:rPr>
          <w:t>. §96 odst. 2 zákona č.235/2004 Sb., o dani z přidané hodnoty, ve znění pozdějších předpisů (dále jen „zákon o DPH“),</w:t>
        </w:r>
      </w:ins>
    </w:p>
    <w:p w14:paraId="1E623CFD" w14:textId="77777777" w:rsidR="00AA6B4B" w:rsidRDefault="00AA6B4B" w:rsidP="00AA6B4B">
      <w:pPr>
        <w:pStyle w:val="Odstavecseseznamem"/>
        <w:numPr>
          <w:ilvl w:val="0"/>
          <w:numId w:val="20"/>
        </w:numPr>
        <w:spacing w:before="120" w:after="360"/>
        <w:rPr>
          <w:ins w:id="10" w:author="Veselá Ilona" w:date="2021-01-21T09:45:00Z"/>
          <w:bCs/>
          <w:iCs/>
        </w:rPr>
      </w:pPr>
      <w:ins w:id="11" w:author="Veselá Ilona" w:date="2021-01-21T09:45:00Z">
        <w:r w:rsidRPr="00CB616B">
          <w:rPr>
            <w:bCs/>
            <w:iCs/>
          </w:rPr>
          <w:t>neprodleně písemně oznám</w:t>
        </w:r>
        <w:r>
          <w:rPr>
            <w:bCs/>
            <w:iCs/>
          </w:rPr>
          <w:t xml:space="preserve">í </w:t>
        </w:r>
        <w:r w:rsidRPr="00CB616B">
          <w:rPr>
            <w:bCs/>
            <w:iCs/>
          </w:rPr>
          <w:t xml:space="preserve">Podnájemci své označení za nespolehlivého plátce ve smyslu </w:t>
        </w:r>
        <w:proofErr w:type="spellStart"/>
        <w:r w:rsidRPr="00CB616B">
          <w:rPr>
            <w:bCs/>
            <w:iCs/>
          </w:rPr>
          <w:t>ust</w:t>
        </w:r>
        <w:proofErr w:type="spellEnd"/>
        <w:r w:rsidRPr="00CB616B">
          <w:rPr>
            <w:bCs/>
            <w:iCs/>
          </w:rPr>
          <w:t>. §106a zákona o DPH,</w:t>
        </w:r>
      </w:ins>
    </w:p>
    <w:p w14:paraId="39CA7A18" w14:textId="77777777" w:rsidR="00AA6B4B" w:rsidRPr="00CB616B" w:rsidRDefault="00AA6B4B" w:rsidP="00AA6B4B">
      <w:pPr>
        <w:pStyle w:val="Odstavecseseznamem"/>
        <w:numPr>
          <w:ilvl w:val="0"/>
          <w:numId w:val="20"/>
        </w:numPr>
        <w:spacing w:before="120" w:after="360"/>
        <w:rPr>
          <w:ins w:id="12" w:author="Veselá Ilona" w:date="2021-01-21T09:45:00Z"/>
          <w:bCs/>
          <w:iCs/>
        </w:rPr>
      </w:pPr>
      <w:ins w:id="13" w:author="Veselá Ilona" w:date="2021-01-21T09:45:00Z">
        <w:r w:rsidRPr="00CB616B">
          <w:rPr>
            <w:bCs/>
            <w:iCs/>
          </w:rPr>
          <w:t>neprodleně písemně oznám</w:t>
        </w:r>
        <w:r>
          <w:rPr>
            <w:bCs/>
            <w:iCs/>
          </w:rPr>
          <w:t xml:space="preserve">í </w:t>
        </w:r>
        <w:r w:rsidRPr="00CB616B">
          <w:rPr>
            <w:bCs/>
            <w:iCs/>
          </w:rPr>
          <w:t>Podnájemci svou insolvenci nebo hrozbu jejího vzniku.</w:t>
        </w:r>
      </w:ins>
    </w:p>
    <w:p w14:paraId="27BACFCC" w14:textId="77777777" w:rsidR="00AA6B4B" w:rsidRDefault="00AA6B4B" w:rsidP="00AA6B4B">
      <w:pPr>
        <w:spacing w:before="120" w:after="360"/>
        <w:ind w:left="227"/>
        <w:jc w:val="both"/>
        <w:rPr>
          <w:ins w:id="14" w:author="Veselá Ilona" w:date="2021-01-21T09:45:00Z"/>
          <w:b/>
          <w:bCs/>
          <w:i/>
          <w:iCs/>
        </w:rPr>
      </w:pPr>
      <w:ins w:id="15" w:author="Veselá Ilona" w:date="2021-01-21T09:45:00Z">
        <w:r w:rsidRPr="00A929E7">
          <w:rPr>
            <w:bCs/>
            <w:iCs/>
          </w:rPr>
          <w:t xml:space="preserve">Smluvní strany se dohodly, že </w:t>
        </w:r>
        <w:r>
          <w:rPr>
            <w:bCs/>
            <w:iCs/>
          </w:rPr>
          <w:t>Podnájemce</w:t>
        </w:r>
        <w:r w:rsidRPr="00A929E7">
          <w:rPr>
            <w:bCs/>
            <w:iCs/>
          </w:rPr>
          <w:t xml:space="preserve"> je v případě vzniku ručení podle §109 zákona o DPH oprávněn bez souhlasu </w:t>
        </w:r>
        <w:r>
          <w:rPr>
            <w:bCs/>
            <w:iCs/>
          </w:rPr>
          <w:t xml:space="preserve">Nájemce </w:t>
        </w:r>
        <w:r w:rsidRPr="00A929E7">
          <w:rPr>
            <w:bCs/>
            <w:iCs/>
          </w:rPr>
          <w:t xml:space="preserve">postupovat podle §109a zákona o DPH s tím, že v rozsahu zaplacení DPH na příslušný účet správce daně ze strany </w:t>
        </w:r>
        <w:r>
          <w:rPr>
            <w:bCs/>
            <w:iCs/>
          </w:rPr>
          <w:t>Podnájemce</w:t>
        </w:r>
        <w:r w:rsidRPr="00A929E7">
          <w:rPr>
            <w:bCs/>
            <w:iCs/>
          </w:rPr>
          <w:t xml:space="preserve"> se závazek </w:t>
        </w:r>
        <w:r>
          <w:rPr>
            <w:bCs/>
            <w:iCs/>
          </w:rPr>
          <w:t>Podnájemce</w:t>
        </w:r>
        <w:r w:rsidRPr="00A929E7">
          <w:rPr>
            <w:bCs/>
            <w:iCs/>
          </w:rPr>
          <w:t xml:space="preserve"> vůči </w:t>
        </w:r>
        <w:r>
          <w:rPr>
            <w:bCs/>
            <w:iCs/>
          </w:rPr>
          <w:t xml:space="preserve">Nájemci </w:t>
        </w:r>
        <w:r w:rsidRPr="00A929E7">
          <w:rPr>
            <w:bCs/>
            <w:iCs/>
          </w:rPr>
          <w:t xml:space="preserve">považuje za splněný, pakliže </w:t>
        </w:r>
        <w:r>
          <w:rPr>
            <w:bCs/>
            <w:iCs/>
          </w:rPr>
          <w:t>Podnájemce</w:t>
        </w:r>
        <w:r w:rsidRPr="00A929E7">
          <w:rPr>
            <w:bCs/>
            <w:iCs/>
          </w:rPr>
          <w:t xml:space="preserve"> doručí </w:t>
        </w:r>
        <w:r>
          <w:rPr>
            <w:bCs/>
            <w:iCs/>
          </w:rPr>
          <w:t>Nájemci</w:t>
        </w:r>
        <w:r w:rsidRPr="00A929E7">
          <w:rPr>
            <w:bCs/>
            <w:iCs/>
          </w:rPr>
          <w:t xml:space="preserve"> písemnou informaci o takovém postupu </w:t>
        </w:r>
        <w:r>
          <w:rPr>
            <w:bCs/>
            <w:iCs/>
          </w:rPr>
          <w:t>Podnájemce</w:t>
        </w:r>
        <w:r>
          <w:rPr>
            <w:b/>
            <w:bCs/>
            <w:i/>
            <w:iCs/>
          </w:rPr>
          <w:t xml:space="preserve">. </w:t>
        </w:r>
      </w:ins>
    </w:p>
    <w:p w14:paraId="44C2A039" w14:textId="77777777" w:rsidR="00AA6B4B" w:rsidDel="00AA6B4B" w:rsidRDefault="00AA6B4B" w:rsidP="008703ED">
      <w:pPr>
        <w:pStyle w:val="Zkladntextodsazen"/>
        <w:spacing w:before="120"/>
        <w:rPr>
          <w:del w:id="16" w:author="Veselá Ilona" w:date="2021-01-21T09:46:00Z"/>
          <w:bCs w:val="0"/>
        </w:rPr>
      </w:pPr>
    </w:p>
    <w:p w14:paraId="79897FBF" w14:textId="77777777" w:rsidR="00B5133A" w:rsidDel="00AA6B4B" w:rsidRDefault="00B5133A" w:rsidP="00523BD7">
      <w:pPr>
        <w:pStyle w:val="Nadpis2"/>
        <w:spacing w:before="240" w:after="120"/>
        <w:rPr>
          <w:del w:id="17" w:author="Veselá Ilona" w:date="2021-01-21T09:46:00Z"/>
        </w:rPr>
      </w:pPr>
    </w:p>
    <w:p w14:paraId="2AF6C8CF" w14:textId="77777777" w:rsidR="00747E27" w:rsidRPr="00747E27" w:rsidRDefault="00747E27" w:rsidP="00747E27"/>
    <w:p w14:paraId="588281F1" w14:textId="77777777" w:rsidR="00DE3D11" w:rsidRDefault="00B5133A">
      <w:pPr>
        <w:pStyle w:val="Nadpis2"/>
        <w:spacing w:before="360"/>
      </w:pPr>
      <w:r>
        <w:t xml:space="preserve">II. </w:t>
      </w:r>
      <w:r w:rsidR="00DE3D11">
        <w:t>Závěrečná ujednání</w:t>
      </w:r>
    </w:p>
    <w:p w14:paraId="21BFE51A" w14:textId="77777777" w:rsidR="00A37B72" w:rsidRDefault="00E07D80" w:rsidP="00553FB6">
      <w:pPr>
        <w:jc w:val="both"/>
      </w:pPr>
      <w:r w:rsidRPr="002077BB">
        <w:t>1. Tento Dodatek č.</w:t>
      </w:r>
      <w:r w:rsidR="002077BB">
        <w:t xml:space="preserve"> </w:t>
      </w:r>
      <w:r w:rsidRPr="002077BB">
        <w:t>1</w:t>
      </w:r>
      <w:r w:rsidR="00063C70">
        <w:t>7</w:t>
      </w:r>
      <w:r w:rsidRPr="002077BB">
        <w:t xml:space="preserve"> nabývá platnosti dnem jeho podpisu s tím, že smluvní strany činí nesporným, že vzájemné závazky vyplývající z</w:t>
      </w:r>
      <w:r w:rsidR="00F955FF" w:rsidRPr="002077BB">
        <w:t>e Smlouvy ve znění</w:t>
      </w:r>
      <w:r w:rsidRPr="002077BB">
        <w:t> tohoto Dodatku č.</w:t>
      </w:r>
      <w:r w:rsidR="009D1B83">
        <w:t xml:space="preserve"> </w:t>
      </w:r>
      <w:r w:rsidRPr="002077BB">
        <w:t>1</w:t>
      </w:r>
      <w:r w:rsidR="00063C70">
        <w:t>7</w:t>
      </w:r>
      <w:r w:rsidRPr="002077BB">
        <w:t xml:space="preserve"> byly plněny již přede dnem podpisu Dodatku č.</w:t>
      </w:r>
      <w:r w:rsidR="009D1B83">
        <w:t xml:space="preserve"> </w:t>
      </w:r>
      <w:r w:rsidRPr="002077BB">
        <w:t>1</w:t>
      </w:r>
      <w:r w:rsidR="00063C70">
        <w:t>7</w:t>
      </w:r>
      <w:r w:rsidRPr="002077BB">
        <w:t>, a to ode dne 1. 1. 20</w:t>
      </w:r>
      <w:r w:rsidR="009D1B83">
        <w:t>2</w:t>
      </w:r>
      <w:r w:rsidR="00063C70">
        <w:t>1</w:t>
      </w:r>
      <w:r w:rsidRPr="002077BB">
        <w:t>. Smluvní strany prohlašují, že v této souvislosti vůči sobě nebudou uplatňovat žádné jiné nároky kromě těch, které vyplývají ze Smlouvy ve znění tohoto Dodatku č.</w:t>
      </w:r>
      <w:r w:rsidR="002077BB">
        <w:t xml:space="preserve"> </w:t>
      </w:r>
      <w:r w:rsidRPr="002077BB">
        <w:t>1</w:t>
      </w:r>
      <w:r w:rsidR="00063C70">
        <w:t>7</w:t>
      </w:r>
      <w:r w:rsidRPr="002077BB">
        <w:t>.</w:t>
      </w:r>
    </w:p>
    <w:p w14:paraId="59C4D529" w14:textId="77777777" w:rsidR="00553FB6" w:rsidRDefault="00E07D80" w:rsidP="002077BB">
      <w:pPr>
        <w:spacing w:before="120"/>
        <w:jc w:val="both"/>
      </w:pPr>
      <w:r>
        <w:t>2</w:t>
      </w:r>
      <w:r w:rsidR="006022C4">
        <w:t xml:space="preserve">. </w:t>
      </w:r>
      <w:r w:rsidR="00553FB6" w:rsidRPr="00501546">
        <w:t>Smluvní strany berou na vědomí, že v soula</w:t>
      </w:r>
      <w:r w:rsidR="00553FB6">
        <w:t>du se zákonem č. 340/2015 Sb. o </w:t>
      </w:r>
      <w:r w:rsidR="00553FB6" w:rsidRPr="00501546">
        <w:t>zvláštních</w:t>
      </w:r>
      <w:r w:rsidR="00553FB6">
        <w:t xml:space="preserve"> </w:t>
      </w:r>
      <w:r w:rsidR="00553FB6" w:rsidRPr="00501546">
        <w:t>podmínkách účinnosti některých smluv, uveřejňování těchto smluv</w:t>
      </w:r>
      <w:r w:rsidR="00553FB6">
        <w:t xml:space="preserve"> a </w:t>
      </w:r>
      <w:r w:rsidR="00553FB6" w:rsidRPr="00501546">
        <w:t>o</w:t>
      </w:r>
      <w:r w:rsidR="00553FB6">
        <w:t> </w:t>
      </w:r>
      <w:r w:rsidR="00713A0B">
        <w:t xml:space="preserve">registru smluv (zákon </w:t>
      </w:r>
      <w:r w:rsidR="00713A0B">
        <w:lastRenderedPageBreak/>
        <w:t>o </w:t>
      </w:r>
      <w:r w:rsidR="00553FB6" w:rsidRPr="00501546">
        <w:t xml:space="preserve">registru smluv) bude </w:t>
      </w:r>
      <w:r w:rsidR="00553FB6">
        <w:t xml:space="preserve">tento Dodatek č. </w:t>
      </w:r>
      <w:r w:rsidR="00B068DC">
        <w:t>1</w:t>
      </w:r>
      <w:r w:rsidR="00063C70">
        <w:t>7</w:t>
      </w:r>
      <w:r w:rsidR="00553FB6">
        <w:t xml:space="preserve"> u</w:t>
      </w:r>
      <w:r w:rsidR="00553FB6" w:rsidRPr="00501546">
        <w:t>veřejněn v registru smluv. Uveřejnění v registru smluv zajistí nájemce, Kolektory Praha, a.s.</w:t>
      </w:r>
      <w:r w:rsidR="00553FB6" w:rsidRPr="001C3308">
        <w:t xml:space="preserve"> Uveřejnění se provede po znečitelnění zejména obchodního tajemství, osobních údajů, bankovních spojení a chráněných provozních informací.</w:t>
      </w:r>
    </w:p>
    <w:p w14:paraId="6F326101" w14:textId="77777777" w:rsidR="00553FB6" w:rsidRDefault="00E07D80" w:rsidP="00553FB6">
      <w:pPr>
        <w:pStyle w:val="Zkladntextodsazen3"/>
        <w:spacing w:before="120" w:after="120"/>
        <w:ind w:left="0" w:firstLine="0"/>
      </w:pPr>
      <w:r>
        <w:t>3</w:t>
      </w:r>
      <w:r w:rsidR="00553FB6">
        <w:t xml:space="preserve">. </w:t>
      </w:r>
      <w:r w:rsidR="00BC4010">
        <w:t>Nájemce</w:t>
      </w:r>
      <w:r w:rsidR="00BC4010" w:rsidRPr="00E1587C">
        <w:t xml:space="preserve"> </w:t>
      </w:r>
      <w:r w:rsidR="00553FB6" w:rsidRPr="00E1587C">
        <w:t xml:space="preserve">je oprávněn provést případné doúčtování ceny stanovené tímto Dodatkem </w:t>
      </w:r>
      <w:r w:rsidR="00553FB6">
        <w:t>č. </w:t>
      </w:r>
      <w:r w:rsidR="00B068DC">
        <w:t>1</w:t>
      </w:r>
      <w:r w:rsidR="00063C70">
        <w:t>7</w:t>
      </w:r>
      <w:r w:rsidR="00553FB6" w:rsidRPr="00E1587C">
        <w:t xml:space="preserve"> daňovým dokladem, který bude </w:t>
      </w:r>
      <w:r w:rsidR="00BC4010">
        <w:t>nájemcem</w:t>
      </w:r>
      <w:r w:rsidR="00BC4010" w:rsidRPr="00E1587C">
        <w:t xml:space="preserve"> </w:t>
      </w:r>
      <w:r w:rsidR="00553FB6" w:rsidRPr="00E1587C">
        <w:t>vystav</w:t>
      </w:r>
      <w:r w:rsidR="00553FB6">
        <w:t>en v souladu s § 6 odst. 1 zák. </w:t>
      </w:r>
      <w:r w:rsidR="009929FF">
        <w:t>340/2015 Sb., o </w:t>
      </w:r>
      <w:r w:rsidR="00553FB6" w:rsidRPr="00E1587C">
        <w:t xml:space="preserve">registru smluv, nejdříve v den uveřejnění tohoto Dodatku č. </w:t>
      </w:r>
      <w:r w:rsidR="00B068DC">
        <w:t>1</w:t>
      </w:r>
      <w:r w:rsidR="00063C70">
        <w:t>7</w:t>
      </w:r>
      <w:r w:rsidR="00553FB6">
        <w:t xml:space="preserve"> v </w:t>
      </w:r>
      <w:r w:rsidR="00553FB6" w:rsidRPr="00E1587C">
        <w:t>registru smluv. Tento den bude dnem zdanitelného plnění.</w:t>
      </w:r>
    </w:p>
    <w:p w14:paraId="7AC05EC4" w14:textId="77777777" w:rsidR="00DE3D11" w:rsidRDefault="00E07D80" w:rsidP="006022C4">
      <w:pPr>
        <w:pStyle w:val="Zkladntext"/>
        <w:spacing w:before="120" w:after="120"/>
      </w:pPr>
      <w:r>
        <w:t>4</w:t>
      </w:r>
      <w:r w:rsidR="00DE3D11">
        <w:t xml:space="preserve">. Ostatní ustanovení smlouvy tímto Dodatkem č. </w:t>
      </w:r>
      <w:r w:rsidR="00F84805">
        <w:t>1</w:t>
      </w:r>
      <w:r w:rsidR="00063C70">
        <w:t>7</w:t>
      </w:r>
      <w:r w:rsidR="00DE3D11">
        <w:t xml:space="preserve"> nedotčená se nemění a zůstávají i nadále v platnosti.</w:t>
      </w:r>
    </w:p>
    <w:p w14:paraId="41008BB3" w14:textId="77777777" w:rsidR="00747E27" w:rsidRPr="00747E27" w:rsidRDefault="00747E27" w:rsidP="00747E27">
      <w:pPr>
        <w:rPr>
          <w:szCs w:val="20"/>
        </w:rPr>
      </w:pPr>
      <w:r>
        <w:br w:type="page"/>
      </w:r>
    </w:p>
    <w:p w14:paraId="4CFC2DAA" w14:textId="77777777" w:rsidR="00B6036C" w:rsidRDefault="00E07D80" w:rsidP="006022C4">
      <w:pPr>
        <w:pStyle w:val="Zkladntext"/>
        <w:spacing w:before="120" w:after="120"/>
        <w:rPr>
          <w:szCs w:val="24"/>
        </w:rPr>
      </w:pPr>
      <w:r>
        <w:rPr>
          <w:szCs w:val="24"/>
        </w:rPr>
        <w:lastRenderedPageBreak/>
        <w:t>5</w:t>
      </w:r>
      <w:r w:rsidR="00DE3D11">
        <w:rPr>
          <w:szCs w:val="24"/>
        </w:rPr>
        <w:t xml:space="preserve">. Smluvní strany prohlašují, že s celým obsahem </w:t>
      </w:r>
      <w:r w:rsidR="008F3368">
        <w:rPr>
          <w:szCs w:val="24"/>
        </w:rPr>
        <w:t xml:space="preserve">Dodatku č. </w:t>
      </w:r>
      <w:r w:rsidR="00F84805">
        <w:rPr>
          <w:szCs w:val="24"/>
        </w:rPr>
        <w:t>1</w:t>
      </w:r>
      <w:r w:rsidR="00063C70">
        <w:rPr>
          <w:szCs w:val="24"/>
        </w:rPr>
        <w:t>7</w:t>
      </w:r>
      <w:r w:rsidR="00DE3D11">
        <w:rPr>
          <w:szCs w:val="24"/>
        </w:rPr>
        <w:t xml:space="preserve"> výslovně souhlasí a na</w:t>
      </w:r>
      <w:r w:rsidR="00B6036C">
        <w:rPr>
          <w:szCs w:val="24"/>
        </w:rPr>
        <w:t xml:space="preserve"> důkaz souhlasu ji podepisují.</w:t>
      </w:r>
    </w:p>
    <w:p w14:paraId="0170B238" w14:textId="77777777" w:rsidR="00DE3D11" w:rsidRDefault="00E07D80" w:rsidP="006022C4">
      <w:pPr>
        <w:pStyle w:val="Zkladntextodsazen3"/>
        <w:spacing w:before="120" w:after="120"/>
        <w:ind w:left="0" w:firstLine="0"/>
      </w:pPr>
      <w:r>
        <w:t>6</w:t>
      </w:r>
      <w:r w:rsidR="006022C4">
        <w:t>.</w:t>
      </w:r>
      <w:r w:rsidR="008F3368">
        <w:t xml:space="preserve"> Tento Dodatek č. </w:t>
      </w:r>
      <w:r w:rsidR="00F84805">
        <w:t>1</w:t>
      </w:r>
      <w:r w:rsidR="00063C70">
        <w:t>7</w:t>
      </w:r>
      <w:r w:rsidR="00DE3D11">
        <w:t xml:space="preserve"> se pořizuje v sedmi stejnopisech, každá smluvní strana obdrží po dvou vyhotoveních a jedno Magistrát hl. m. Prahy.</w:t>
      </w:r>
    </w:p>
    <w:p w14:paraId="5B71D18E" w14:textId="77777777" w:rsidR="00003296" w:rsidRDefault="00003296" w:rsidP="00523BD7">
      <w:pPr>
        <w:pStyle w:val="Zkladntextodsazen3"/>
        <w:ind w:left="0" w:firstLine="0"/>
      </w:pPr>
    </w:p>
    <w:p w14:paraId="38810BCE" w14:textId="094382C0" w:rsidR="002077BB" w:rsidRDefault="002077BB" w:rsidP="002077BB">
      <w:pPr>
        <w:tabs>
          <w:tab w:val="left" w:pos="3232"/>
          <w:tab w:val="left" w:pos="6237"/>
        </w:tabs>
        <w:spacing w:before="240"/>
        <w:jc w:val="both"/>
      </w:pPr>
      <w:r>
        <w:t>V Praze dne:</w:t>
      </w:r>
      <w:ins w:id="18" w:author="Kafková Renata" w:date="2021-03-31T11:16:00Z">
        <w:r w:rsidR="0022159A">
          <w:t xml:space="preserve"> 15.3.2021</w:t>
        </w:r>
      </w:ins>
      <w:r>
        <w:tab/>
        <w:t>V Praze dne:</w:t>
      </w:r>
      <w:r>
        <w:tab/>
        <w:t>V Praze dne:</w:t>
      </w:r>
      <w:bookmarkStart w:id="19" w:name="_GoBack"/>
      <w:bookmarkEnd w:id="19"/>
    </w:p>
    <w:p w14:paraId="49AEAD42" w14:textId="77777777" w:rsidR="005F2040" w:rsidRDefault="00003296" w:rsidP="00523BD7">
      <w:pPr>
        <w:tabs>
          <w:tab w:val="left" w:pos="3232"/>
          <w:tab w:val="left" w:pos="6237"/>
        </w:tabs>
        <w:spacing w:before="240"/>
        <w:jc w:val="both"/>
      </w:pPr>
      <w:r w:rsidRPr="005F2040">
        <w:t>N</w:t>
      </w:r>
      <w:r w:rsidR="00DE3D11" w:rsidRPr="005F2040">
        <w:t>ájemce:</w:t>
      </w:r>
      <w:r w:rsidR="005F2040">
        <w:tab/>
        <w:t>Podnájemce:</w:t>
      </w:r>
      <w:r w:rsidR="005F2040">
        <w:tab/>
        <w:t>Provozovatel:</w:t>
      </w:r>
    </w:p>
    <w:p w14:paraId="4D39AB7F" w14:textId="77777777" w:rsidR="00F955FF" w:rsidRDefault="00003296" w:rsidP="002077BB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>Kolektory Praha</w:t>
      </w:r>
      <w:r w:rsidR="005F2040" w:rsidRPr="002077BB">
        <w:rPr>
          <w:sz w:val="20"/>
          <w:szCs w:val="20"/>
        </w:rPr>
        <w:t>, a.s.</w:t>
      </w:r>
      <w:r w:rsidR="00DE3D11" w:rsidRPr="002077BB">
        <w:rPr>
          <w:sz w:val="20"/>
          <w:szCs w:val="20"/>
        </w:rPr>
        <w:tab/>
      </w:r>
      <w:r w:rsidR="005F2040" w:rsidRPr="002077BB">
        <w:rPr>
          <w:sz w:val="20"/>
          <w:szCs w:val="20"/>
        </w:rPr>
        <w:t>P</w:t>
      </w:r>
      <w:r w:rsidR="00F955FF">
        <w:rPr>
          <w:sz w:val="20"/>
          <w:szCs w:val="20"/>
        </w:rPr>
        <w:t xml:space="preserve">ražská vodohospodářská </w:t>
      </w:r>
      <w:r w:rsidR="00F955FF">
        <w:rPr>
          <w:sz w:val="20"/>
          <w:szCs w:val="20"/>
        </w:rPr>
        <w:tab/>
      </w:r>
      <w:r w:rsidR="00F955FF" w:rsidRPr="0040586C">
        <w:rPr>
          <w:sz w:val="20"/>
          <w:szCs w:val="20"/>
        </w:rPr>
        <w:t>Pražské vodovody a kanalizace, a.s.</w:t>
      </w:r>
    </w:p>
    <w:p w14:paraId="3874FDE8" w14:textId="77777777" w:rsidR="00F955FF" w:rsidRPr="002077BB" w:rsidRDefault="00F955FF" w:rsidP="002077BB">
      <w:pPr>
        <w:tabs>
          <w:tab w:val="left" w:pos="3232"/>
          <w:tab w:val="left" w:pos="6237"/>
        </w:tabs>
        <w:spacing w:after="1200"/>
        <w:jc w:val="both"/>
        <w:rPr>
          <w:sz w:val="20"/>
          <w:szCs w:val="20"/>
        </w:rPr>
      </w:pPr>
      <w:r w:rsidRPr="00603BF7">
        <w:rPr>
          <w:sz w:val="20"/>
          <w:szCs w:val="20"/>
        </w:rPr>
        <w:tab/>
        <w:t>společnost</w:t>
      </w:r>
      <w:r w:rsidR="005F2040" w:rsidRPr="002077BB">
        <w:rPr>
          <w:sz w:val="20"/>
          <w:szCs w:val="20"/>
        </w:rPr>
        <w:t xml:space="preserve"> </w:t>
      </w:r>
      <w:r w:rsidR="00003296" w:rsidRPr="002077BB">
        <w:rPr>
          <w:sz w:val="20"/>
          <w:szCs w:val="20"/>
        </w:rPr>
        <w:t xml:space="preserve">a.s. </w:t>
      </w:r>
      <w:r w:rsidR="00DE3D11" w:rsidRPr="002077BB">
        <w:rPr>
          <w:sz w:val="20"/>
          <w:szCs w:val="20"/>
        </w:rPr>
        <w:tab/>
      </w:r>
    </w:p>
    <w:p w14:paraId="7B3D6DCB" w14:textId="77777777" w:rsidR="00DE3D11" w:rsidRPr="002077BB" w:rsidRDefault="00DE3D11" w:rsidP="00603BF7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>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</w:p>
    <w:p w14:paraId="7EA9EDA4" w14:textId="77777777" w:rsidR="00DE3D11" w:rsidRPr="002077BB" w:rsidRDefault="00757189" w:rsidP="009929FF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 xml:space="preserve">Ing. </w:t>
      </w:r>
      <w:r w:rsidR="004374F7" w:rsidRPr="002077BB">
        <w:rPr>
          <w:sz w:val="20"/>
          <w:szCs w:val="20"/>
        </w:rPr>
        <w:t>Petr Švec</w:t>
      </w:r>
      <w:r w:rsidR="00DE3D11" w:rsidRPr="002077BB">
        <w:rPr>
          <w:sz w:val="20"/>
          <w:szCs w:val="20"/>
        </w:rPr>
        <w:tab/>
      </w:r>
      <w:r w:rsidR="001059DB" w:rsidRPr="002077BB">
        <w:rPr>
          <w:sz w:val="20"/>
          <w:szCs w:val="20"/>
        </w:rPr>
        <w:t xml:space="preserve">Ing. </w:t>
      </w:r>
      <w:r w:rsidR="00233DEC" w:rsidRPr="002077BB">
        <w:rPr>
          <w:sz w:val="20"/>
          <w:szCs w:val="20"/>
        </w:rPr>
        <w:t>Pavel Válek</w:t>
      </w:r>
      <w:r w:rsidR="001059DB" w:rsidRPr="002077BB">
        <w:rPr>
          <w:sz w:val="20"/>
          <w:szCs w:val="20"/>
        </w:rPr>
        <w:t>, MBA</w:t>
      </w:r>
      <w:r w:rsidR="00DE3D11" w:rsidRPr="002077BB">
        <w:rPr>
          <w:sz w:val="20"/>
          <w:szCs w:val="20"/>
        </w:rPr>
        <w:tab/>
        <w:t xml:space="preserve">Ing. </w:t>
      </w:r>
      <w:r w:rsidR="00000C39">
        <w:rPr>
          <w:sz w:val="20"/>
          <w:szCs w:val="20"/>
        </w:rPr>
        <w:t>Petr Mrkos</w:t>
      </w:r>
    </w:p>
    <w:p w14:paraId="580EB82B" w14:textId="77777777" w:rsidR="00DE3D11" w:rsidRPr="002077BB" w:rsidRDefault="00DE3D11" w:rsidP="009929FF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>předseda představenstva</w:t>
      </w:r>
      <w:r w:rsidRPr="002077BB">
        <w:rPr>
          <w:sz w:val="20"/>
          <w:szCs w:val="20"/>
        </w:rPr>
        <w:tab/>
        <w:t>předseda představenstva</w:t>
      </w:r>
      <w:r w:rsidR="009929FF" w:rsidRPr="002077BB">
        <w:rPr>
          <w:sz w:val="20"/>
          <w:szCs w:val="20"/>
        </w:rPr>
        <w:tab/>
        <w:t xml:space="preserve">místopředseda </w:t>
      </w:r>
      <w:r w:rsidRPr="002077BB">
        <w:rPr>
          <w:sz w:val="20"/>
          <w:szCs w:val="20"/>
        </w:rPr>
        <w:t>představenstva</w:t>
      </w:r>
    </w:p>
    <w:p w14:paraId="47BC32BF" w14:textId="77777777" w:rsidR="00DE3D11" w:rsidRPr="002077BB" w:rsidRDefault="00DE3D11" w:rsidP="002077BB">
      <w:pPr>
        <w:tabs>
          <w:tab w:val="left" w:pos="3232"/>
          <w:tab w:val="left" w:pos="6237"/>
        </w:tabs>
        <w:spacing w:before="1200"/>
        <w:jc w:val="both"/>
        <w:rPr>
          <w:sz w:val="20"/>
          <w:szCs w:val="20"/>
        </w:rPr>
      </w:pPr>
      <w:r w:rsidRPr="002077BB">
        <w:rPr>
          <w:sz w:val="20"/>
          <w:szCs w:val="20"/>
        </w:rPr>
        <w:t>...........................................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</w:p>
    <w:p w14:paraId="19F39D29" w14:textId="055E2D9B" w:rsidR="00DE3D11" w:rsidRPr="002077BB" w:rsidRDefault="009D1B83" w:rsidP="00000C39">
      <w:pPr>
        <w:tabs>
          <w:tab w:val="left" w:pos="3544"/>
          <w:tab w:val="left" w:pos="6521"/>
        </w:tabs>
        <w:rPr>
          <w:sz w:val="20"/>
          <w:szCs w:val="20"/>
        </w:rPr>
      </w:pPr>
      <w:r>
        <w:rPr>
          <w:sz w:val="20"/>
          <w:szCs w:val="20"/>
        </w:rPr>
        <w:t>Mgr. Jan Vidím</w:t>
      </w:r>
      <w:r w:rsidR="002077BB">
        <w:rPr>
          <w:sz w:val="20"/>
          <w:szCs w:val="20"/>
        </w:rPr>
        <w:tab/>
      </w:r>
      <w:r w:rsidR="00233DEC" w:rsidRPr="002077BB">
        <w:rPr>
          <w:sz w:val="20"/>
          <w:szCs w:val="20"/>
        </w:rPr>
        <w:t>Mgr</w:t>
      </w:r>
      <w:r w:rsidR="00FD3049" w:rsidRPr="002077BB">
        <w:rPr>
          <w:sz w:val="20"/>
          <w:szCs w:val="20"/>
        </w:rPr>
        <w:t>.</w:t>
      </w:r>
      <w:r w:rsidR="00233DEC" w:rsidRPr="002077BB">
        <w:rPr>
          <w:sz w:val="20"/>
          <w:szCs w:val="20"/>
        </w:rPr>
        <w:t xml:space="preserve"> </w:t>
      </w:r>
      <w:r w:rsidR="001059DB" w:rsidRPr="002077BB">
        <w:rPr>
          <w:sz w:val="20"/>
          <w:szCs w:val="20"/>
        </w:rPr>
        <w:t>Martin V</w:t>
      </w:r>
      <w:r w:rsidR="00233DEC" w:rsidRPr="002077BB">
        <w:rPr>
          <w:sz w:val="20"/>
          <w:szCs w:val="20"/>
        </w:rPr>
        <w:t>elík</w:t>
      </w:r>
      <w:r w:rsidR="004374F7" w:rsidRPr="002077BB">
        <w:rPr>
          <w:sz w:val="20"/>
          <w:szCs w:val="20"/>
        </w:rPr>
        <w:tab/>
      </w:r>
      <w:ins w:id="20" w:author="Velík Martin" w:date="2021-02-02T08:13:00Z">
        <w:r w:rsidR="0073232A" w:rsidRPr="0073232A">
          <w:rPr>
            <w:sz w:val="20"/>
            <w:szCs w:val="20"/>
          </w:rPr>
          <w:t xml:space="preserve">Ing. </w:t>
        </w:r>
      </w:ins>
      <w:ins w:id="21" w:author="Velík Martin" w:date="2021-02-02T08:14:00Z">
        <w:r w:rsidR="0073232A">
          <w:rPr>
            <w:sz w:val="20"/>
            <w:szCs w:val="20"/>
          </w:rPr>
          <w:t>Miluše Poláková</w:t>
        </w:r>
      </w:ins>
      <w:del w:id="22" w:author="Velík Martin" w:date="2021-02-02T08:13:00Z">
        <w:r w:rsidR="00000C39" w:rsidDel="0073232A">
          <w:rPr>
            <w:sz w:val="20"/>
            <w:szCs w:val="20"/>
          </w:rPr>
          <w:delText xml:space="preserve">Ing. Martin Bernard, </w:delText>
        </w:r>
        <w:r w:rsidR="00000C39" w:rsidRPr="002077BB" w:rsidDel="0073232A">
          <w:rPr>
            <w:sz w:val="20"/>
            <w:szCs w:val="20"/>
          </w:rPr>
          <w:delText>MBA</w:delText>
        </w:r>
        <w:r w:rsidR="00000C39" w:rsidDel="0073232A">
          <w:rPr>
            <w:sz w:val="20"/>
            <w:szCs w:val="20"/>
          </w:rPr>
          <w:delText xml:space="preserve"> </w:delText>
        </w:r>
      </w:del>
      <w:r>
        <w:rPr>
          <w:sz w:val="20"/>
          <w:szCs w:val="20"/>
        </w:rPr>
        <w:t>místopředseda</w:t>
      </w:r>
      <w:r w:rsidR="004374F7" w:rsidRPr="002077BB">
        <w:rPr>
          <w:sz w:val="20"/>
          <w:szCs w:val="20"/>
        </w:rPr>
        <w:t xml:space="preserve"> představenstva</w:t>
      </w:r>
      <w:r w:rsidR="004374F7" w:rsidRPr="002077BB">
        <w:rPr>
          <w:sz w:val="20"/>
          <w:szCs w:val="20"/>
        </w:rPr>
        <w:tab/>
      </w:r>
      <w:r w:rsidR="001059DB" w:rsidRPr="002077BB">
        <w:rPr>
          <w:sz w:val="20"/>
          <w:szCs w:val="20"/>
        </w:rPr>
        <w:t>místopředseda</w:t>
      </w:r>
      <w:r w:rsidR="004374F7" w:rsidRPr="002077BB">
        <w:rPr>
          <w:sz w:val="20"/>
          <w:szCs w:val="20"/>
        </w:rPr>
        <w:t xml:space="preserve"> představenstva</w:t>
      </w:r>
      <w:r w:rsidR="004374F7" w:rsidRPr="002077BB">
        <w:rPr>
          <w:sz w:val="20"/>
          <w:szCs w:val="20"/>
        </w:rPr>
        <w:tab/>
      </w:r>
      <w:r w:rsidR="00DE3D11" w:rsidRPr="002077BB">
        <w:rPr>
          <w:sz w:val="20"/>
          <w:szCs w:val="20"/>
        </w:rPr>
        <w:t>člen představenstva</w:t>
      </w:r>
    </w:p>
    <w:p w14:paraId="31E0E438" w14:textId="77777777" w:rsidR="00DE3D11" w:rsidRPr="002077BB" w:rsidRDefault="00DE3D11">
      <w:pPr>
        <w:tabs>
          <w:tab w:val="left" w:pos="3232"/>
          <w:tab w:val="left" w:pos="6521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ab/>
      </w:r>
      <w:r w:rsidRPr="002077BB">
        <w:rPr>
          <w:sz w:val="20"/>
          <w:szCs w:val="20"/>
        </w:rPr>
        <w:tab/>
      </w:r>
    </w:p>
    <w:sectPr w:rsidR="00DE3D11" w:rsidRPr="002077BB" w:rsidSect="009929FF">
      <w:headerReference w:type="default" r:id="rId11"/>
      <w:footerReference w:type="default" r:id="rId12"/>
      <w:pgSz w:w="11906" w:h="16838"/>
      <w:pgMar w:top="1134" w:right="127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F2BCF" w14:textId="77777777" w:rsidR="00B67ACF" w:rsidRDefault="00B67ACF">
      <w:r>
        <w:separator/>
      </w:r>
    </w:p>
  </w:endnote>
  <w:endnote w:type="continuationSeparator" w:id="0">
    <w:p w14:paraId="50CFE5B8" w14:textId="77777777" w:rsidR="00B67ACF" w:rsidRDefault="00B6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0C5F" w14:textId="77777777" w:rsidR="00A27FC7" w:rsidRDefault="00A27FC7">
    <w:pPr>
      <w:pStyle w:val="Zpat"/>
      <w:pBdr>
        <w:top w:val="single" w:sz="2" w:space="3" w:color="auto"/>
      </w:pBd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 w:rsidR="00C218D3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C218D3">
      <w:rPr>
        <w:rStyle w:val="slostrnky"/>
        <w:sz w:val="16"/>
        <w:szCs w:val="16"/>
      </w:rPr>
      <w:fldChar w:fldCharType="separate"/>
    </w:r>
    <w:r w:rsidR="008A215B">
      <w:rPr>
        <w:rStyle w:val="slostrnky"/>
        <w:noProof/>
        <w:sz w:val="16"/>
        <w:szCs w:val="16"/>
      </w:rPr>
      <w:t>4</w:t>
    </w:r>
    <w:r w:rsidR="00C218D3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E5E17" w14:textId="77777777" w:rsidR="00B67ACF" w:rsidRDefault="00B67ACF">
      <w:r>
        <w:separator/>
      </w:r>
    </w:p>
  </w:footnote>
  <w:footnote w:type="continuationSeparator" w:id="0">
    <w:p w14:paraId="36DA4AE8" w14:textId="77777777" w:rsidR="00B67ACF" w:rsidRDefault="00B6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ADBE" w14:textId="77777777" w:rsidR="00A27FC7" w:rsidRDefault="00A27FC7">
    <w:pPr>
      <w:pStyle w:val="Zhlav"/>
      <w:pBdr>
        <w:bottom w:val="single" w:sz="2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ED4"/>
    <w:multiLevelType w:val="hybridMultilevel"/>
    <w:tmpl w:val="064AB9B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1C742DE"/>
    <w:multiLevelType w:val="hybridMultilevel"/>
    <w:tmpl w:val="158CF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770F"/>
    <w:multiLevelType w:val="hybridMultilevel"/>
    <w:tmpl w:val="3ED6F4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154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2A040F"/>
    <w:multiLevelType w:val="hybridMultilevel"/>
    <w:tmpl w:val="EA1E0B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55388"/>
    <w:multiLevelType w:val="hybridMultilevel"/>
    <w:tmpl w:val="7DEE7A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DB62EC"/>
    <w:multiLevelType w:val="hybridMultilevel"/>
    <w:tmpl w:val="A6F23B98"/>
    <w:lvl w:ilvl="0" w:tplc="D598A09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515C5"/>
    <w:multiLevelType w:val="hybridMultilevel"/>
    <w:tmpl w:val="9BFC9A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652CA"/>
    <w:multiLevelType w:val="hybridMultilevel"/>
    <w:tmpl w:val="BA640E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18552A"/>
    <w:multiLevelType w:val="hybridMultilevel"/>
    <w:tmpl w:val="DA6C041A"/>
    <w:lvl w:ilvl="0" w:tplc="D598A09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CF1307"/>
    <w:multiLevelType w:val="hybridMultilevel"/>
    <w:tmpl w:val="6B96F7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27596F"/>
    <w:multiLevelType w:val="hybridMultilevel"/>
    <w:tmpl w:val="E5849F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C0E33"/>
    <w:multiLevelType w:val="hybridMultilevel"/>
    <w:tmpl w:val="D42C58D0"/>
    <w:lvl w:ilvl="0" w:tplc="D598A09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5084B"/>
    <w:multiLevelType w:val="hybridMultilevel"/>
    <w:tmpl w:val="98CAF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A4104"/>
    <w:multiLevelType w:val="hybridMultilevel"/>
    <w:tmpl w:val="48344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0D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D344C"/>
    <w:multiLevelType w:val="hybridMultilevel"/>
    <w:tmpl w:val="5AD04D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89249D"/>
    <w:multiLevelType w:val="hybridMultilevel"/>
    <w:tmpl w:val="ABB4C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B3EC1"/>
    <w:multiLevelType w:val="hybridMultilevel"/>
    <w:tmpl w:val="C742D55C"/>
    <w:lvl w:ilvl="0" w:tplc="F322E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57FA7"/>
    <w:multiLevelType w:val="hybridMultilevel"/>
    <w:tmpl w:val="0B08955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8"/>
  </w:num>
  <w:num w:numId="8">
    <w:abstractNumId w:val="10"/>
  </w:num>
  <w:num w:numId="9">
    <w:abstractNumId w:val="17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</w:num>
  <w:num w:numId="18">
    <w:abstractNumId w:val="3"/>
  </w:num>
  <w:num w:numId="19">
    <w:abstractNumId w:val="16"/>
  </w:num>
  <w:num w:numId="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lík Martin">
    <w15:presenceInfo w15:providerId="AD" w15:userId="S::velikm@pvs.cz::314d851f-d6f3-4b6a-bd29-6318e594f2f6"/>
  </w15:person>
  <w15:person w15:author="Veselá Ilona">
    <w15:presenceInfo w15:providerId="AD" w15:userId="S::VeselaI@pvs.cz::1147bcf3-706c-4eac-9499-11dbc76ceaeb"/>
  </w15:person>
  <w15:person w15:author="Kafková Renata">
    <w15:presenceInfo w15:providerId="AD" w15:userId="S::KafkovaR@pvs.cz::7b74f293-590f-4b48-a51e-37df95cfc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11"/>
    <w:rsid w:val="00000C39"/>
    <w:rsid w:val="00003296"/>
    <w:rsid w:val="00045545"/>
    <w:rsid w:val="0005163E"/>
    <w:rsid w:val="00063C70"/>
    <w:rsid w:val="00065AF0"/>
    <w:rsid w:val="00086D67"/>
    <w:rsid w:val="00093F3C"/>
    <w:rsid w:val="000B30DE"/>
    <w:rsid w:val="000B67C1"/>
    <w:rsid w:val="000C2335"/>
    <w:rsid w:val="000E1AE8"/>
    <w:rsid w:val="0010094C"/>
    <w:rsid w:val="001059DB"/>
    <w:rsid w:val="001212BB"/>
    <w:rsid w:val="001533E4"/>
    <w:rsid w:val="00160EF0"/>
    <w:rsid w:val="001D2FD2"/>
    <w:rsid w:val="001F7076"/>
    <w:rsid w:val="00200DF3"/>
    <w:rsid w:val="002077BB"/>
    <w:rsid w:val="0022159A"/>
    <w:rsid w:val="00233DEC"/>
    <w:rsid w:val="00252DCA"/>
    <w:rsid w:val="0027007D"/>
    <w:rsid w:val="00274E2E"/>
    <w:rsid w:val="002879EF"/>
    <w:rsid w:val="002D2E6A"/>
    <w:rsid w:val="002F029E"/>
    <w:rsid w:val="00300D9D"/>
    <w:rsid w:val="00302034"/>
    <w:rsid w:val="00336E85"/>
    <w:rsid w:val="003374C5"/>
    <w:rsid w:val="00344708"/>
    <w:rsid w:val="003708EE"/>
    <w:rsid w:val="00383C2C"/>
    <w:rsid w:val="0039299A"/>
    <w:rsid w:val="003A242C"/>
    <w:rsid w:val="003A4A19"/>
    <w:rsid w:val="003A4F94"/>
    <w:rsid w:val="003B3B78"/>
    <w:rsid w:val="003D0E1F"/>
    <w:rsid w:val="003F31D4"/>
    <w:rsid w:val="003F6023"/>
    <w:rsid w:val="00400CD9"/>
    <w:rsid w:val="00417B8C"/>
    <w:rsid w:val="00426C2D"/>
    <w:rsid w:val="0043012A"/>
    <w:rsid w:val="0043293C"/>
    <w:rsid w:val="004374F7"/>
    <w:rsid w:val="00452DF5"/>
    <w:rsid w:val="00463A71"/>
    <w:rsid w:val="004852B6"/>
    <w:rsid w:val="00495DAF"/>
    <w:rsid w:val="004A1A41"/>
    <w:rsid w:val="004A5FB9"/>
    <w:rsid w:val="004A791E"/>
    <w:rsid w:val="004B5CE8"/>
    <w:rsid w:val="004D444C"/>
    <w:rsid w:val="004F27BF"/>
    <w:rsid w:val="00501568"/>
    <w:rsid w:val="00523BD7"/>
    <w:rsid w:val="00553FB6"/>
    <w:rsid w:val="0056271F"/>
    <w:rsid w:val="00591AD2"/>
    <w:rsid w:val="005A54C5"/>
    <w:rsid w:val="005B61EB"/>
    <w:rsid w:val="005C3640"/>
    <w:rsid w:val="005F2040"/>
    <w:rsid w:val="006022C4"/>
    <w:rsid w:val="00603BF7"/>
    <w:rsid w:val="00625B0A"/>
    <w:rsid w:val="00625E0B"/>
    <w:rsid w:val="006F33DF"/>
    <w:rsid w:val="00713A0B"/>
    <w:rsid w:val="00713B7E"/>
    <w:rsid w:val="00723121"/>
    <w:rsid w:val="00725618"/>
    <w:rsid w:val="0073232A"/>
    <w:rsid w:val="00747E27"/>
    <w:rsid w:val="00757189"/>
    <w:rsid w:val="0077065E"/>
    <w:rsid w:val="00777E4D"/>
    <w:rsid w:val="00783D9D"/>
    <w:rsid w:val="007908A6"/>
    <w:rsid w:val="007A280A"/>
    <w:rsid w:val="007A651B"/>
    <w:rsid w:val="007D4511"/>
    <w:rsid w:val="00810E89"/>
    <w:rsid w:val="00814B56"/>
    <w:rsid w:val="0082719E"/>
    <w:rsid w:val="00831596"/>
    <w:rsid w:val="0085616A"/>
    <w:rsid w:val="00860402"/>
    <w:rsid w:val="008608C4"/>
    <w:rsid w:val="008703ED"/>
    <w:rsid w:val="008809B8"/>
    <w:rsid w:val="00885CEC"/>
    <w:rsid w:val="008A215B"/>
    <w:rsid w:val="008A4762"/>
    <w:rsid w:val="008C6B1A"/>
    <w:rsid w:val="008D6DA1"/>
    <w:rsid w:val="008E50B9"/>
    <w:rsid w:val="008F22E5"/>
    <w:rsid w:val="008F3368"/>
    <w:rsid w:val="00917BA7"/>
    <w:rsid w:val="009307B6"/>
    <w:rsid w:val="00936011"/>
    <w:rsid w:val="00960475"/>
    <w:rsid w:val="00966431"/>
    <w:rsid w:val="00971C40"/>
    <w:rsid w:val="00991747"/>
    <w:rsid w:val="009929FF"/>
    <w:rsid w:val="00994DC3"/>
    <w:rsid w:val="009B11E3"/>
    <w:rsid w:val="009B32BC"/>
    <w:rsid w:val="009D1B83"/>
    <w:rsid w:val="00A04FA0"/>
    <w:rsid w:val="00A136FF"/>
    <w:rsid w:val="00A27FC7"/>
    <w:rsid w:val="00A312C7"/>
    <w:rsid w:val="00A37B72"/>
    <w:rsid w:val="00A8530D"/>
    <w:rsid w:val="00AA329A"/>
    <w:rsid w:val="00AA6B4B"/>
    <w:rsid w:val="00AD45CF"/>
    <w:rsid w:val="00AE250F"/>
    <w:rsid w:val="00AE6FEC"/>
    <w:rsid w:val="00B068DC"/>
    <w:rsid w:val="00B5133A"/>
    <w:rsid w:val="00B6036C"/>
    <w:rsid w:val="00B64B8B"/>
    <w:rsid w:val="00B67ACF"/>
    <w:rsid w:val="00B83A56"/>
    <w:rsid w:val="00B9271B"/>
    <w:rsid w:val="00BA2989"/>
    <w:rsid w:val="00BA37FD"/>
    <w:rsid w:val="00BA537E"/>
    <w:rsid w:val="00BA7378"/>
    <w:rsid w:val="00BC4010"/>
    <w:rsid w:val="00BE346E"/>
    <w:rsid w:val="00BF0827"/>
    <w:rsid w:val="00BF1409"/>
    <w:rsid w:val="00BF55B8"/>
    <w:rsid w:val="00C218D3"/>
    <w:rsid w:val="00C22C07"/>
    <w:rsid w:val="00C3754C"/>
    <w:rsid w:val="00C433AA"/>
    <w:rsid w:val="00C726EF"/>
    <w:rsid w:val="00C958FD"/>
    <w:rsid w:val="00CA3A83"/>
    <w:rsid w:val="00CC1C31"/>
    <w:rsid w:val="00CD05CC"/>
    <w:rsid w:val="00CE659A"/>
    <w:rsid w:val="00D53D3D"/>
    <w:rsid w:val="00D75E90"/>
    <w:rsid w:val="00DB5402"/>
    <w:rsid w:val="00DC5D1D"/>
    <w:rsid w:val="00DE10DA"/>
    <w:rsid w:val="00DE3D11"/>
    <w:rsid w:val="00E07D80"/>
    <w:rsid w:val="00E164A9"/>
    <w:rsid w:val="00E260A9"/>
    <w:rsid w:val="00E40C9B"/>
    <w:rsid w:val="00E71608"/>
    <w:rsid w:val="00E77430"/>
    <w:rsid w:val="00E77F5D"/>
    <w:rsid w:val="00E858FF"/>
    <w:rsid w:val="00E9256A"/>
    <w:rsid w:val="00E97024"/>
    <w:rsid w:val="00EA0286"/>
    <w:rsid w:val="00EC238A"/>
    <w:rsid w:val="00ED2AD0"/>
    <w:rsid w:val="00EE5EEA"/>
    <w:rsid w:val="00F00CE5"/>
    <w:rsid w:val="00F06305"/>
    <w:rsid w:val="00F55C4F"/>
    <w:rsid w:val="00F56C67"/>
    <w:rsid w:val="00F6629F"/>
    <w:rsid w:val="00F66BD6"/>
    <w:rsid w:val="00F759EA"/>
    <w:rsid w:val="00F77E82"/>
    <w:rsid w:val="00F84805"/>
    <w:rsid w:val="00F955FF"/>
    <w:rsid w:val="00F95F32"/>
    <w:rsid w:val="00FC494E"/>
    <w:rsid w:val="00FD0D6B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7116BB"/>
  <w15:docId w15:val="{C5863897-97C3-4432-9823-4CBCDC29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5CE8"/>
    <w:rPr>
      <w:sz w:val="24"/>
      <w:szCs w:val="24"/>
    </w:rPr>
  </w:style>
  <w:style w:type="paragraph" w:styleId="Nadpis1">
    <w:name w:val="heading 1"/>
    <w:basedOn w:val="Normln"/>
    <w:next w:val="Normln"/>
    <w:qFormat/>
    <w:rsid w:val="004B5CE8"/>
    <w:pPr>
      <w:keepNext/>
      <w:spacing w:before="480" w:after="60"/>
      <w:jc w:val="center"/>
      <w:outlineLvl w:val="0"/>
    </w:pPr>
    <w:rPr>
      <w:rFonts w:ascii="Arial" w:hAnsi="Arial"/>
      <w:b/>
      <w:bCs/>
      <w:caps/>
    </w:rPr>
  </w:style>
  <w:style w:type="paragraph" w:styleId="Nadpis2">
    <w:name w:val="heading 2"/>
    <w:basedOn w:val="Normln"/>
    <w:next w:val="Normln"/>
    <w:qFormat/>
    <w:rsid w:val="004B5CE8"/>
    <w:pPr>
      <w:keepNext/>
      <w:spacing w:after="240"/>
      <w:jc w:val="center"/>
      <w:outlineLvl w:val="1"/>
    </w:pPr>
    <w:rPr>
      <w:rFonts w:ascii="Arial" w:hAnsi="Arial" w:cs="Arial"/>
      <w:b/>
      <w:bCs/>
      <w:iCs/>
      <w:caps/>
    </w:rPr>
  </w:style>
  <w:style w:type="paragraph" w:styleId="Nadpis3">
    <w:name w:val="heading 3"/>
    <w:basedOn w:val="Normln"/>
    <w:next w:val="Normln"/>
    <w:qFormat/>
    <w:rsid w:val="004B5CE8"/>
    <w:pPr>
      <w:keepNext/>
      <w:spacing w:before="60" w:after="60"/>
      <w:outlineLvl w:val="2"/>
    </w:pPr>
    <w:rPr>
      <w:rFonts w:ascii="Arial" w:hAnsi="Arial" w:cs="Arial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basedOn w:val="Normln"/>
    <w:next w:val="SmlouvaTyp"/>
    <w:rsid w:val="004B5CE8"/>
    <w:pPr>
      <w:spacing w:before="600" w:after="240"/>
      <w:jc w:val="center"/>
    </w:pPr>
    <w:rPr>
      <w:rFonts w:ascii="Arial" w:hAnsi="Arial" w:cs="Arial"/>
      <w:b/>
      <w:caps/>
      <w:spacing w:val="20"/>
      <w:sz w:val="48"/>
      <w:szCs w:val="48"/>
    </w:rPr>
  </w:style>
  <w:style w:type="paragraph" w:customStyle="1" w:styleId="SmlouvaTyp">
    <w:name w:val="SmlouvaTyp"/>
    <w:basedOn w:val="Normln"/>
    <w:next w:val="Normln"/>
    <w:rsid w:val="004B5CE8"/>
    <w:pPr>
      <w:spacing w:after="240"/>
      <w:jc w:val="center"/>
    </w:pPr>
    <w:rPr>
      <w:rFonts w:ascii="Arial" w:hAnsi="Arial" w:cs="Arial"/>
      <w:b/>
      <w:caps/>
      <w:sz w:val="28"/>
      <w:szCs w:val="28"/>
    </w:rPr>
  </w:style>
  <w:style w:type="paragraph" w:styleId="Zkladntext">
    <w:name w:val="Body Text"/>
    <w:basedOn w:val="Normln"/>
    <w:rsid w:val="004B5CE8"/>
    <w:pPr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B5CE8"/>
    <w:pPr>
      <w:tabs>
        <w:tab w:val="num" w:pos="284"/>
      </w:tabs>
      <w:spacing w:before="360" w:after="360"/>
      <w:ind w:left="284"/>
      <w:jc w:val="both"/>
    </w:pPr>
    <w:rPr>
      <w:bCs/>
    </w:rPr>
  </w:style>
  <w:style w:type="paragraph" w:styleId="Zhlav">
    <w:name w:val="header"/>
    <w:basedOn w:val="Normln"/>
    <w:rsid w:val="004B5CE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4B5CE8"/>
  </w:style>
  <w:style w:type="paragraph" w:styleId="Zpat">
    <w:name w:val="footer"/>
    <w:basedOn w:val="Normln"/>
    <w:rsid w:val="004B5CE8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rsid w:val="004B5CE8"/>
    <w:pPr>
      <w:spacing w:before="120" w:after="360"/>
      <w:ind w:left="360"/>
      <w:jc w:val="both"/>
    </w:pPr>
    <w:rPr>
      <w:b/>
    </w:rPr>
  </w:style>
  <w:style w:type="paragraph" w:styleId="Zkladntextodsazen3">
    <w:name w:val="Body Text Indent 3"/>
    <w:basedOn w:val="Normln"/>
    <w:rsid w:val="004B5CE8"/>
    <w:pPr>
      <w:ind w:left="360" w:hanging="360"/>
      <w:jc w:val="both"/>
    </w:pPr>
  </w:style>
  <w:style w:type="paragraph" w:styleId="Textbubliny">
    <w:name w:val="Balloon Text"/>
    <w:basedOn w:val="Normln"/>
    <w:semiHidden/>
    <w:rsid w:val="00300D9D"/>
    <w:rPr>
      <w:rFonts w:ascii="Tahoma" w:hAnsi="Tahoma" w:cs="Tahoma"/>
      <w:sz w:val="16"/>
      <w:szCs w:val="16"/>
    </w:rPr>
  </w:style>
  <w:style w:type="paragraph" w:customStyle="1" w:styleId="Zkladntextodsazen1">
    <w:name w:val="Základní text odsazený1"/>
    <w:basedOn w:val="Normln"/>
    <w:rsid w:val="00463A71"/>
    <w:pPr>
      <w:tabs>
        <w:tab w:val="num" w:pos="284"/>
      </w:tabs>
      <w:spacing w:before="360" w:after="360"/>
      <w:ind w:left="284"/>
      <w:jc w:val="both"/>
    </w:pPr>
    <w:rPr>
      <w:bCs/>
    </w:rPr>
  </w:style>
  <w:style w:type="paragraph" w:styleId="Odstavecseseznamem">
    <w:name w:val="List Paragraph"/>
    <w:basedOn w:val="Normln"/>
    <w:uiPriority w:val="34"/>
    <w:qFormat/>
    <w:rsid w:val="003A242C"/>
    <w:pPr>
      <w:ind w:left="720"/>
      <w:contextualSpacing/>
    </w:pPr>
  </w:style>
  <w:style w:type="character" w:styleId="Hypertextovodkaz">
    <w:name w:val="Hyperlink"/>
    <w:uiPriority w:val="99"/>
    <w:unhideWhenUsed/>
    <w:rsid w:val="00725618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F6023"/>
    <w:rPr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03B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B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BF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B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9F5FD-E222-463C-8639-D1A5EFB90804}"/>
</file>

<file path=customXml/itemProps2.xml><?xml version="1.0" encoding="utf-8"?>
<ds:datastoreItem xmlns:ds="http://schemas.openxmlformats.org/officeDocument/2006/customXml" ds:itemID="{E9E59855-42A2-4111-BBDC-3BC8ED713BB7}"/>
</file>

<file path=customXml/itemProps3.xml><?xml version="1.0" encoding="utf-8"?>
<ds:datastoreItem xmlns:ds="http://schemas.openxmlformats.org/officeDocument/2006/customXml" ds:itemID="{D68071F5-7C71-4842-9844-DA62AEE2170B}"/>
</file>

<file path=customXml/itemProps4.xml><?xml version="1.0" encoding="utf-8"?>
<ds:datastoreItem xmlns:ds="http://schemas.openxmlformats.org/officeDocument/2006/customXml" ds:itemID="{35A70435-550D-43C7-9AF3-D3BB8BAC0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Kafková Renata</cp:lastModifiedBy>
  <cp:revision>3</cp:revision>
  <cp:lastPrinted>2020-01-16T12:30:00Z</cp:lastPrinted>
  <dcterms:created xsi:type="dcterms:W3CDTF">2021-02-02T07:37:00Z</dcterms:created>
  <dcterms:modified xsi:type="dcterms:W3CDTF">2021-03-31T09:17:00Z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