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25F1" w14:textId="77777777" w:rsidR="00DE1618" w:rsidRPr="00355CD6" w:rsidRDefault="00DE1618" w:rsidP="00355CD6">
      <w:pPr>
        <w:spacing w:line="264" w:lineRule="auto"/>
        <w:contextualSpacing/>
        <w:jc w:val="center"/>
        <w:rPr>
          <w:b/>
          <w:sz w:val="32"/>
          <w:szCs w:val="32"/>
          <w:u w:val="single"/>
          <w:lang w:val="pl-PL"/>
        </w:rPr>
      </w:pPr>
      <w:r w:rsidRPr="00355CD6">
        <w:rPr>
          <w:b/>
          <w:sz w:val="32"/>
          <w:szCs w:val="32"/>
          <w:u w:val="single"/>
          <w:lang w:val="pl-PL"/>
        </w:rPr>
        <w:t>SMLOUVA O DÍLO č.</w:t>
      </w:r>
      <w:r w:rsidR="00814348">
        <w:rPr>
          <w:b/>
          <w:sz w:val="32"/>
          <w:szCs w:val="32"/>
          <w:u w:val="single"/>
          <w:lang w:val="pl-PL"/>
        </w:rPr>
        <w:t xml:space="preserve"> PM 0100096</w:t>
      </w:r>
      <w:r w:rsidR="000C727E">
        <w:rPr>
          <w:b/>
          <w:sz w:val="32"/>
          <w:szCs w:val="32"/>
          <w:u w:val="single"/>
          <w:lang w:val="pl-PL"/>
        </w:rPr>
        <w:t>/21</w:t>
      </w:r>
      <w:r w:rsidRPr="00355CD6">
        <w:rPr>
          <w:b/>
          <w:sz w:val="32"/>
          <w:szCs w:val="32"/>
          <w:u w:val="single"/>
          <w:lang w:val="pl-PL"/>
        </w:rPr>
        <w:t xml:space="preserve"> </w:t>
      </w:r>
    </w:p>
    <w:p w14:paraId="7EC56025" w14:textId="0B742DC2" w:rsidR="00DE1618" w:rsidRDefault="00DE1618" w:rsidP="00072B60">
      <w:pPr>
        <w:spacing w:line="264" w:lineRule="auto"/>
        <w:contextualSpacing/>
        <w:jc w:val="center"/>
        <w:rPr>
          <w:ins w:id="0" w:author="Lenka Placherová" w:date="2021-03-08T12:44:00Z"/>
        </w:rPr>
      </w:pPr>
      <w:r w:rsidRPr="00DE1618">
        <w:rPr>
          <w:lang w:val="pl-PL"/>
        </w:rPr>
        <w:t xml:space="preserve">podle ustanovení </w:t>
      </w:r>
      <w:r w:rsidRPr="00DE1618">
        <w:t xml:space="preserve">§ 2586 a násl. zákona č. 89/2012 Sb., </w:t>
      </w:r>
      <w:r w:rsidR="00072B60">
        <w:t xml:space="preserve">nového </w:t>
      </w:r>
      <w:r w:rsidRPr="00DE1618">
        <w:t>občanského zákoníku, v platném znění</w:t>
      </w:r>
      <w:r w:rsidR="00072B60">
        <w:t xml:space="preserve"> </w:t>
      </w:r>
      <w:r w:rsidRPr="00DE1618">
        <w:t>(dále též jen „</w:t>
      </w:r>
      <w:r w:rsidR="00072B60">
        <w:t>NOZ“</w:t>
      </w:r>
      <w:r w:rsidRPr="00DE1618">
        <w:t>),</w:t>
      </w:r>
    </w:p>
    <w:p w14:paraId="030C2972" w14:textId="16C84776" w:rsidR="005A1E0C" w:rsidRPr="00ED315C" w:rsidRDefault="005A1E0C" w:rsidP="00072B60">
      <w:pPr>
        <w:spacing w:line="264" w:lineRule="auto"/>
        <w:contextualSpacing/>
        <w:jc w:val="center"/>
        <w:rPr>
          <w:ins w:id="1" w:author="Lenka Placherová" w:date="2021-03-08T12:44:00Z"/>
          <w:b/>
          <w:bCs/>
          <w:rPrChange w:id="2" w:author="Roman Vojáček" w:date="2021-03-19T12:39:00Z">
            <w:rPr>
              <w:ins w:id="3" w:author="Lenka Placherová" w:date="2021-03-08T12:44:00Z"/>
            </w:rPr>
          </w:rPrChange>
        </w:rPr>
      </w:pPr>
      <w:ins w:id="4" w:author="Lenka Placherová" w:date="2021-03-08T12:44:00Z">
        <w:r w:rsidRPr="00ED315C">
          <w:rPr>
            <w:b/>
            <w:bCs/>
            <w:rPrChange w:id="5" w:author="Roman Vojáček" w:date="2021-03-19T12:39:00Z">
              <w:rPr/>
            </w:rPrChange>
          </w:rPr>
          <w:t>číslo smlouvy objednatele: 04/2021</w:t>
        </w:r>
      </w:ins>
    </w:p>
    <w:p w14:paraId="1C6A47DF" w14:textId="77777777" w:rsidR="005A1E0C" w:rsidRPr="00072B60" w:rsidRDefault="005A1E0C" w:rsidP="00072B60">
      <w:pPr>
        <w:spacing w:line="264" w:lineRule="auto"/>
        <w:contextualSpacing/>
        <w:jc w:val="center"/>
      </w:pPr>
    </w:p>
    <w:p w14:paraId="75066439" w14:textId="77777777" w:rsidR="00DE1618" w:rsidRPr="008D45A5" w:rsidRDefault="00DE1618" w:rsidP="00355CD6">
      <w:pPr>
        <w:spacing w:line="264" w:lineRule="auto"/>
        <w:contextualSpacing/>
        <w:jc w:val="center"/>
        <w:rPr>
          <w:sz w:val="12"/>
          <w:szCs w:val="12"/>
          <w:lang w:val="pl-PL"/>
        </w:rPr>
      </w:pPr>
    </w:p>
    <w:p w14:paraId="113FD76B" w14:textId="77777777" w:rsidR="00DE1618" w:rsidRPr="00DE1618" w:rsidRDefault="00DE1618" w:rsidP="00355CD6">
      <w:pPr>
        <w:spacing w:line="264" w:lineRule="auto"/>
        <w:contextualSpacing/>
        <w:rPr>
          <w:lang w:val="pl-PL"/>
        </w:rPr>
      </w:pPr>
      <w:r w:rsidRPr="00DE1618">
        <w:rPr>
          <w:lang w:val="pl-PL"/>
        </w:rPr>
        <w:t>kterou níže uvedeného dne měsíce a roku uzavřeli:</w:t>
      </w:r>
    </w:p>
    <w:p w14:paraId="5937EF53" w14:textId="77777777" w:rsidR="00EC6288" w:rsidRPr="008D45A5" w:rsidRDefault="00EC6288" w:rsidP="00355CD6">
      <w:pPr>
        <w:spacing w:line="264" w:lineRule="auto"/>
        <w:contextualSpacing/>
        <w:rPr>
          <w:sz w:val="12"/>
          <w:szCs w:val="12"/>
        </w:rPr>
      </w:pPr>
    </w:p>
    <w:p w14:paraId="51E5199E" w14:textId="77777777" w:rsidR="00DE1618" w:rsidRPr="00DE1618" w:rsidRDefault="00DE1618" w:rsidP="00355CD6">
      <w:pPr>
        <w:spacing w:line="264" w:lineRule="auto"/>
        <w:contextualSpacing/>
        <w:rPr>
          <w:b/>
          <w:u w:val="single"/>
        </w:rPr>
      </w:pPr>
      <w:r w:rsidRPr="00DE1618">
        <w:rPr>
          <w:b/>
          <w:u w:val="single"/>
        </w:rPr>
        <w:t>Zhotovitel</w:t>
      </w:r>
    </w:p>
    <w:p w14:paraId="5D14B3C3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obchodní společnost </w:t>
      </w:r>
    </w:p>
    <w:p w14:paraId="7E413938" w14:textId="77777777" w:rsidR="00DE1618" w:rsidRPr="00DE1618" w:rsidRDefault="000C727E" w:rsidP="00355CD6">
      <w:pPr>
        <w:spacing w:line="264" w:lineRule="auto"/>
        <w:contextualSpacing/>
        <w:rPr>
          <w:b/>
        </w:rPr>
      </w:pPr>
      <w:r>
        <w:rPr>
          <w:rFonts w:eastAsia="Calibri" w:cs="Times New Roman"/>
          <w:b/>
          <w:bCs/>
        </w:rPr>
        <w:t>PLOTOVÉ CENTRUM KOPEČEK s.</w:t>
      </w:r>
      <w:r w:rsidR="00DE1618" w:rsidRPr="00DE1618">
        <w:rPr>
          <w:rFonts w:eastAsia="Calibri" w:cs="Times New Roman"/>
          <w:b/>
          <w:bCs/>
        </w:rPr>
        <w:t>r.o.</w:t>
      </w:r>
    </w:p>
    <w:p w14:paraId="273D2370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se sídlem: </w:t>
      </w:r>
      <w:r w:rsidR="00CB7ED2">
        <w:rPr>
          <w:rFonts w:eastAsia="Calibri" w:cs="Times New Roman"/>
          <w:bCs/>
        </w:rPr>
        <w:t>Stará pošta 67</w:t>
      </w:r>
      <w:r w:rsidRPr="00DE1618">
        <w:rPr>
          <w:rFonts w:eastAsia="Calibri" w:cs="Times New Roman"/>
          <w:bCs/>
        </w:rPr>
        <w:t>, PSČ 664</w:t>
      </w:r>
      <w:r w:rsidR="00CB7ED2">
        <w:rPr>
          <w:rFonts w:eastAsia="Calibri" w:cs="Times New Roman"/>
          <w:bCs/>
        </w:rPr>
        <w:t xml:space="preserve"> 61 Rajhrad</w:t>
      </w:r>
    </w:p>
    <w:p w14:paraId="6F855088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IČ: </w:t>
      </w:r>
      <w:r w:rsidRPr="00DE1618">
        <w:rPr>
          <w:rFonts w:eastAsia="Calibri" w:cs="Times New Roman"/>
          <w:bCs/>
        </w:rPr>
        <w:t>255</w:t>
      </w:r>
      <w:r w:rsidR="00CB7ED2"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10</w:t>
      </w:r>
      <w:r w:rsidR="00CB7ED2"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908</w:t>
      </w:r>
    </w:p>
    <w:p w14:paraId="686F713B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DIČ: </w:t>
      </w:r>
      <w:r>
        <w:t>CZ</w:t>
      </w:r>
      <w:r w:rsidR="00CB7ED2">
        <w:t>2</w:t>
      </w:r>
      <w:r w:rsidRPr="00DE1618">
        <w:rPr>
          <w:rFonts w:eastAsia="Calibri" w:cs="Times New Roman"/>
          <w:bCs/>
        </w:rPr>
        <w:t>5510908</w:t>
      </w:r>
      <w:r>
        <w:t xml:space="preserve"> </w:t>
      </w:r>
    </w:p>
    <w:p w14:paraId="1657E025" w14:textId="77777777" w:rsidR="00DE1618" w:rsidRDefault="00DE1618" w:rsidP="00355CD6">
      <w:pPr>
        <w:spacing w:line="264" w:lineRule="auto"/>
        <w:contextualSpacing/>
      </w:pPr>
      <w:r w:rsidRPr="00DE1618">
        <w:t xml:space="preserve">zastoupená ve věcech smluvních: </w:t>
      </w:r>
      <w:r w:rsidR="00814348">
        <w:tab/>
      </w:r>
      <w:r>
        <w:t>Liborem Kopečkem, jednatelem</w:t>
      </w:r>
    </w:p>
    <w:p w14:paraId="443E9AA5" w14:textId="77777777" w:rsidR="00814348" w:rsidRPr="00DE1618" w:rsidRDefault="00814348" w:rsidP="00355CD6">
      <w:pPr>
        <w:spacing w:line="264" w:lineRule="auto"/>
        <w:contextualSpacing/>
      </w:pPr>
      <w:r>
        <w:tab/>
      </w:r>
      <w:r>
        <w:tab/>
      </w:r>
      <w:r>
        <w:tab/>
      </w:r>
      <w:r>
        <w:tab/>
        <w:t xml:space="preserve">     </w:t>
      </w:r>
      <w:r>
        <w:tab/>
        <w:t>Tomášem Křivánkem, na základě plné moci</w:t>
      </w:r>
    </w:p>
    <w:p w14:paraId="30BF966A" w14:textId="77777777" w:rsidR="00494A16" w:rsidRPr="00DE1618" w:rsidRDefault="00DE1618" w:rsidP="00355CD6">
      <w:pPr>
        <w:spacing w:line="264" w:lineRule="auto"/>
        <w:contextualSpacing/>
      </w:pPr>
      <w:r w:rsidRPr="00DE1618">
        <w:t xml:space="preserve">zastoupená ve věcech technických: </w:t>
      </w:r>
      <w:r w:rsidR="00814348">
        <w:tab/>
      </w:r>
      <w:r w:rsidR="00020E78">
        <w:t>Tomášem Křivánkem</w:t>
      </w:r>
      <w:r w:rsidR="001D5D3B">
        <w:t xml:space="preserve">, </w:t>
      </w:r>
      <w:r w:rsidR="00443F83">
        <w:t xml:space="preserve">stavbyvedoucím, mobil: 602 </w:t>
      </w:r>
      <w:r w:rsidR="00494A16">
        <w:t>663 862</w:t>
      </w:r>
    </w:p>
    <w:p w14:paraId="40FA3E9E" w14:textId="77777777" w:rsidR="00DE1618" w:rsidRPr="00DE1618" w:rsidRDefault="00DE1618" w:rsidP="00355CD6">
      <w:pPr>
        <w:spacing w:line="264" w:lineRule="auto"/>
        <w:contextualSpacing/>
      </w:pPr>
      <w:proofErr w:type="spellStart"/>
      <w:r w:rsidRPr="00DE1618">
        <w:rPr>
          <w:bCs/>
        </w:rPr>
        <w:t>zaps</w:t>
      </w:r>
      <w:proofErr w:type="spellEnd"/>
      <w:r w:rsidRPr="00DE1618">
        <w:rPr>
          <w:bCs/>
        </w:rPr>
        <w:t xml:space="preserve">. v obchodním rejstříku vedeném </w:t>
      </w:r>
      <w:r w:rsidRPr="00DE1618">
        <w:rPr>
          <w:rFonts w:eastAsia="Calibri" w:cs="Times New Roman"/>
        </w:rPr>
        <w:t>Krajským soudem v Brně, v oddíle C, vložka 28491</w:t>
      </w:r>
    </w:p>
    <w:p w14:paraId="5B4112A2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bankovní spojení: </w:t>
      </w:r>
      <w:del w:id="6" w:author="Lenka Placherová" w:date="2021-03-30T11:03:00Z">
        <w:r w:rsidRPr="00DE1618" w:rsidDel="007569FE">
          <w:delText xml:space="preserve"> </w:delText>
        </w:r>
        <w:r w:rsidDel="007569FE">
          <w:delText>ČSOB, a.s.</w:delText>
        </w:r>
      </w:del>
    </w:p>
    <w:p w14:paraId="6A74A585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číslo účtu:  </w:t>
      </w:r>
      <w:del w:id="7" w:author="Lenka Placherová" w:date="2021-03-30T11:03:00Z">
        <w:r w:rsidRPr="00DE1618" w:rsidDel="007569FE">
          <w:rPr>
            <w:bCs/>
          </w:rPr>
          <w:delText>197238724/0300</w:delText>
        </w:r>
      </w:del>
    </w:p>
    <w:p w14:paraId="17FEC2E6" w14:textId="77777777" w:rsidR="00DE1618" w:rsidRPr="00DE1618" w:rsidRDefault="00DE1618" w:rsidP="00355CD6">
      <w:pPr>
        <w:spacing w:line="264" w:lineRule="auto"/>
        <w:contextualSpacing/>
      </w:pPr>
      <w:r w:rsidRPr="00DE1618">
        <w:t>tel: 547 231</w:t>
      </w:r>
      <w:r>
        <w:t> </w:t>
      </w:r>
      <w:r w:rsidRPr="00DE1618">
        <w:t>211</w:t>
      </w:r>
    </w:p>
    <w:p w14:paraId="2387B465" w14:textId="77777777" w:rsidR="00DE1618" w:rsidRDefault="00DE1618" w:rsidP="00355CD6">
      <w:pPr>
        <w:spacing w:line="264" w:lineRule="auto"/>
        <w:contextualSpacing/>
      </w:pPr>
      <w:r w:rsidRPr="00DE1618">
        <w:t xml:space="preserve">email: </w:t>
      </w:r>
      <w:r w:rsidR="00020E78">
        <w:t>krivanek</w:t>
      </w:r>
      <w:r w:rsidR="00323BA2" w:rsidRPr="00323BA2">
        <w:t>@</w:t>
      </w:r>
      <w:r w:rsidR="00CB7ED2">
        <w:t>oploceni</w:t>
      </w:r>
      <w:r w:rsidR="00323BA2" w:rsidRPr="00323BA2">
        <w:t>.cz</w:t>
      </w:r>
    </w:p>
    <w:p w14:paraId="28203B11" w14:textId="28DB1125" w:rsidR="00DE1618" w:rsidRPr="0075722C" w:rsidDel="0072079F" w:rsidRDefault="00DE1618" w:rsidP="00355CD6">
      <w:pPr>
        <w:spacing w:line="264" w:lineRule="auto"/>
        <w:contextualSpacing/>
        <w:rPr>
          <w:del w:id="8" w:author="Roman Vojáček" w:date="2021-03-24T14:10:00Z"/>
          <w:sz w:val="16"/>
          <w:szCs w:val="16"/>
        </w:rPr>
      </w:pPr>
    </w:p>
    <w:p w14:paraId="7786D3BD" w14:textId="77777777" w:rsidR="00DE1618" w:rsidRDefault="00DE1618" w:rsidP="00355CD6">
      <w:pPr>
        <w:spacing w:line="264" w:lineRule="auto"/>
        <w:contextualSpacing/>
        <w:rPr>
          <w:b/>
        </w:rPr>
      </w:pPr>
      <w:r w:rsidRPr="00DE1618">
        <w:rPr>
          <w:b/>
        </w:rPr>
        <w:t>a</w:t>
      </w:r>
      <w:r>
        <w:rPr>
          <w:b/>
        </w:rPr>
        <w:t xml:space="preserve"> </w:t>
      </w:r>
    </w:p>
    <w:p w14:paraId="0A75EE54" w14:textId="772D76DB" w:rsidR="00DE1618" w:rsidRPr="0075722C" w:rsidDel="0072079F" w:rsidRDefault="00DE1618" w:rsidP="00355CD6">
      <w:pPr>
        <w:spacing w:line="264" w:lineRule="auto"/>
        <w:contextualSpacing/>
        <w:rPr>
          <w:del w:id="9" w:author="Roman Vojáček" w:date="2021-03-24T14:10:00Z"/>
          <w:b/>
          <w:sz w:val="16"/>
          <w:szCs w:val="16"/>
        </w:rPr>
      </w:pPr>
    </w:p>
    <w:p w14:paraId="6944B8F2" w14:textId="77777777" w:rsidR="00B16F71" w:rsidRPr="00355CD6" w:rsidRDefault="00B16F71" w:rsidP="00B16F71">
      <w:pPr>
        <w:spacing w:line="264" w:lineRule="auto"/>
        <w:contextualSpacing/>
        <w:rPr>
          <w:b/>
          <w:u w:val="single"/>
        </w:rPr>
      </w:pPr>
      <w:r w:rsidRPr="00355CD6">
        <w:rPr>
          <w:b/>
          <w:u w:val="single"/>
        </w:rPr>
        <w:t>Objednatel</w:t>
      </w:r>
    </w:p>
    <w:p w14:paraId="0C78111B" w14:textId="77777777" w:rsidR="00B16F71" w:rsidRPr="00DE1618" w:rsidRDefault="00B16F71" w:rsidP="00B16F71">
      <w:pPr>
        <w:spacing w:line="264" w:lineRule="auto"/>
        <w:contextualSpacing/>
      </w:pPr>
      <w:r w:rsidRPr="00DE1618">
        <w:t xml:space="preserve">obchodní společnost </w:t>
      </w:r>
    </w:p>
    <w:p w14:paraId="7534EF94" w14:textId="77777777" w:rsidR="00814348" w:rsidRPr="00814348" w:rsidRDefault="00814348" w:rsidP="00B16F71">
      <w:pPr>
        <w:rPr>
          <w:rFonts w:eastAsia="Calibri" w:cs="Times New Roman"/>
          <w:b/>
          <w:bCs/>
        </w:rPr>
      </w:pPr>
      <w:r w:rsidRPr="00814348">
        <w:rPr>
          <w:rFonts w:eastAsia="Calibri" w:cs="Times New Roman"/>
          <w:b/>
          <w:bCs/>
        </w:rPr>
        <w:t xml:space="preserve">Sportovní a rekreační areál Kraví hora, příspěvková organizace </w:t>
      </w:r>
    </w:p>
    <w:p w14:paraId="0AD7F881" w14:textId="77777777" w:rsidR="00B16F71" w:rsidRPr="002252D1" w:rsidRDefault="00B16F71" w:rsidP="00B16F71">
      <w:r w:rsidRPr="001E26B4">
        <w:t xml:space="preserve">se sídlem: </w:t>
      </w:r>
      <w:r w:rsidR="00814348">
        <w:rPr>
          <w:rFonts w:eastAsia="Calibri" w:cs="Times New Roman"/>
          <w:bCs/>
        </w:rPr>
        <w:t>Dominikánská 264/2</w:t>
      </w:r>
      <w:r w:rsidRPr="00B72889">
        <w:rPr>
          <w:rFonts w:eastAsia="Calibri" w:cs="Times New Roman"/>
          <w:bCs/>
        </w:rPr>
        <w:t xml:space="preserve">, </w:t>
      </w:r>
      <w:r>
        <w:rPr>
          <w:rFonts w:eastAsia="Calibri" w:cs="Times New Roman"/>
          <w:bCs/>
        </w:rPr>
        <w:t xml:space="preserve">PSČ </w:t>
      </w:r>
      <w:r w:rsidR="002E174B">
        <w:rPr>
          <w:rFonts w:eastAsia="Calibri" w:cs="Times New Roman"/>
          <w:bCs/>
        </w:rPr>
        <w:t xml:space="preserve">602 00 </w:t>
      </w:r>
      <w:proofErr w:type="gramStart"/>
      <w:r w:rsidR="002E174B">
        <w:rPr>
          <w:rFonts w:eastAsia="Calibri" w:cs="Times New Roman"/>
          <w:bCs/>
        </w:rPr>
        <w:t>Brno - město</w:t>
      </w:r>
      <w:proofErr w:type="gramEnd"/>
    </w:p>
    <w:p w14:paraId="1A652A88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IČ: </w:t>
      </w:r>
      <w:r w:rsidR="002E174B">
        <w:t>712 14 747</w:t>
      </w:r>
    </w:p>
    <w:p w14:paraId="361D69B1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DIČ: </w:t>
      </w:r>
      <w:r w:rsidRPr="00B72889">
        <w:rPr>
          <w:rFonts w:eastAsia="Calibri" w:cs="Times New Roman"/>
          <w:bCs/>
        </w:rPr>
        <w:t>CZ</w:t>
      </w:r>
      <w:r w:rsidR="002E174B">
        <w:rPr>
          <w:rFonts w:eastAsia="Calibri" w:cs="Times New Roman"/>
          <w:bCs/>
        </w:rPr>
        <w:t>71214747</w:t>
      </w:r>
    </w:p>
    <w:p w14:paraId="216C6D51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zastoupená ve věcech smluvních: </w:t>
      </w:r>
      <w:r w:rsidR="00041B94">
        <w:t>Mgr</w:t>
      </w:r>
      <w:r w:rsidR="00443F83">
        <w:t xml:space="preserve">. </w:t>
      </w:r>
      <w:r w:rsidR="00041B94">
        <w:t>Evženem Hrubešem</w:t>
      </w:r>
      <w:r w:rsidR="00443F83">
        <w:t xml:space="preserve">, </w:t>
      </w:r>
      <w:r w:rsidR="00041B94">
        <w:t>ředitelem</w:t>
      </w:r>
    </w:p>
    <w:p w14:paraId="57AA70E0" w14:textId="73B76EF1" w:rsidR="00B16F71" w:rsidRPr="001E26B4" w:rsidRDefault="00B16F71" w:rsidP="00B16F71">
      <w:pPr>
        <w:spacing w:line="264" w:lineRule="auto"/>
        <w:contextualSpacing/>
      </w:pPr>
      <w:r w:rsidRPr="001E26B4">
        <w:t>zastoupená ve věcech technických</w:t>
      </w:r>
      <w:r w:rsidRPr="00443F83">
        <w:rPr>
          <w:rFonts w:eastAsia="Calibri" w:cs="Times New Roman"/>
        </w:rPr>
        <w:t xml:space="preserve">: </w:t>
      </w:r>
      <w:ins w:id="10" w:author="Roman Vojáček" w:date="2021-03-16T10:20:00Z">
        <w:r w:rsidR="008328B0">
          <w:rPr>
            <w:rFonts w:eastAsia="Calibri" w:cs="Times New Roman"/>
          </w:rPr>
          <w:t xml:space="preserve">Bc. Roman </w:t>
        </w:r>
        <w:proofErr w:type="gramStart"/>
        <w:r w:rsidR="008328B0">
          <w:rPr>
            <w:rFonts w:eastAsia="Calibri" w:cs="Times New Roman"/>
          </w:rPr>
          <w:t>Vojáček ,</w:t>
        </w:r>
        <w:proofErr w:type="gramEnd"/>
        <w:r w:rsidR="008328B0">
          <w:rPr>
            <w:rFonts w:eastAsia="Calibri" w:cs="Times New Roman"/>
          </w:rPr>
          <w:t xml:space="preserve"> vedoucí provozu</w:t>
        </w:r>
      </w:ins>
      <w:del w:id="11" w:author="Roman Vojáček" w:date="2021-03-05T14:33:00Z">
        <w:r w:rsidR="00F84A90" w:rsidDel="003E6C4A">
          <w:rPr>
            <w:rFonts w:eastAsia="Calibri" w:cs="Times New Roman"/>
          </w:rPr>
          <w:delText>……………………………….</w:delText>
        </w:r>
      </w:del>
    </w:p>
    <w:p w14:paraId="40B920E9" w14:textId="77777777" w:rsidR="00B16F71" w:rsidRDefault="00B16F71" w:rsidP="00B16F71">
      <w:pPr>
        <w:spacing w:line="264" w:lineRule="auto"/>
        <w:contextualSpacing/>
      </w:pPr>
      <w:proofErr w:type="spellStart"/>
      <w:r w:rsidRPr="00DE1618">
        <w:rPr>
          <w:bCs/>
        </w:rPr>
        <w:t>zaps</w:t>
      </w:r>
      <w:proofErr w:type="spellEnd"/>
      <w:r w:rsidRPr="00DE1618">
        <w:rPr>
          <w:bCs/>
        </w:rPr>
        <w:t xml:space="preserve">. v obchodním rejstříku vedeném </w:t>
      </w:r>
      <w:r w:rsidR="00F84A90">
        <w:rPr>
          <w:bCs/>
        </w:rPr>
        <w:t>Krajským</w:t>
      </w:r>
      <w:r w:rsidR="00F84A90">
        <w:rPr>
          <w:rFonts w:eastAsia="Calibri" w:cs="Times New Roman"/>
        </w:rPr>
        <w:t xml:space="preserve"> soudem v Brně</w:t>
      </w:r>
      <w:r w:rsidR="00F00E20">
        <w:rPr>
          <w:rFonts w:eastAsia="Calibri" w:cs="Times New Roman"/>
        </w:rPr>
        <w:t xml:space="preserve">, v oddíle </w:t>
      </w:r>
      <w:proofErr w:type="spellStart"/>
      <w:r w:rsidR="00F00E20">
        <w:rPr>
          <w:rFonts w:eastAsia="Calibri" w:cs="Times New Roman"/>
        </w:rPr>
        <w:t>Pr</w:t>
      </w:r>
      <w:proofErr w:type="spellEnd"/>
      <w:r>
        <w:rPr>
          <w:rFonts w:eastAsia="Calibri" w:cs="Times New Roman"/>
        </w:rPr>
        <w:t xml:space="preserve">, vložka </w:t>
      </w:r>
      <w:r w:rsidR="00F00E20">
        <w:rPr>
          <w:rFonts w:eastAsia="Calibri" w:cs="Times New Roman"/>
        </w:rPr>
        <w:t>1431</w:t>
      </w:r>
      <w:r w:rsidDel="00FD36D0">
        <w:rPr>
          <w:rFonts w:eastAsia="Calibri" w:cs="Times New Roman"/>
        </w:rPr>
        <w:t xml:space="preserve"> </w:t>
      </w:r>
    </w:p>
    <w:p w14:paraId="193054D4" w14:textId="77777777" w:rsidR="00B16F71" w:rsidRDefault="00B16F71" w:rsidP="00B16F71">
      <w:r w:rsidRPr="001E26B4">
        <w:t xml:space="preserve">bankovní spojení:  </w:t>
      </w:r>
      <w:del w:id="12" w:author="Lenka Placherová" w:date="2021-03-30T11:03:00Z">
        <w:r w:rsidR="00F00E20" w:rsidRPr="00F00E20" w:rsidDel="007569FE">
          <w:delText>UniCredit Bank Czech Republic, a.s.</w:delText>
        </w:r>
      </w:del>
    </w:p>
    <w:p w14:paraId="6E32F5BF" w14:textId="77777777" w:rsidR="00B16F71" w:rsidRDefault="00B16F71" w:rsidP="00B16F71">
      <w:r w:rsidRPr="001E26B4">
        <w:t>číslo účtu</w:t>
      </w:r>
      <w:r w:rsidRPr="002B6EE6">
        <w:rPr>
          <w:bCs/>
        </w:rPr>
        <w:t xml:space="preserve">: </w:t>
      </w:r>
      <w:del w:id="13" w:author="Lenka Placherová" w:date="2021-03-30T11:03:00Z">
        <w:r w:rsidR="00F00E20" w:rsidRPr="00F00E20" w:rsidDel="007569FE">
          <w:rPr>
            <w:bCs/>
          </w:rPr>
          <w:delText>39800005/2700</w:delText>
        </w:r>
      </w:del>
    </w:p>
    <w:p w14:paraId="340A8B16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tel: </w:t>
      </w:r>
      <w:r w:rsidR="0061652A">
        <w:t>724 956 033</w:t>
      </w:r>
    </w:p>
    <w:p w14:paraId="138697A6" w14:textId="77777777" w:rsidR="00B16F71" w:rsidRDefault="00B16F71" w:rsidP="00B16F71">
      <w:pPr>
        <w:spacing w:line="264" w:lineRule="auto"/>
        <w:contextualSpacing/>
      </w:pPr>
      <w:r w:rsidRPr="001E26B4">
        <w:t>email:</w:t>
      </w:r>
      <w:r>
        <w:t xml:space="preserve"> </w:t>
      </w:r>
      <w:r w:rsidR="0061652A">
        <w:t>vojacek@kravihora-brno.cz</w:t>
      </w:r>
    </w:p>
    <w:p w14:paraId="2D7467D0" w14:textId="77777777" w:rsidR="00B16F71" w:rsidRPr="00355CD6" w:rsidRDefault="00B16F71" w:rsidP="00B16F71">
      <w:pPr>
        <w:spacing w:line="264" w:lineRule="auto"/>
        <w:contextualSpacing/>
      </w:pPr>
    </w:p>
    <w:p w14:paraId="65BF6C5A" w14:textId="77777777" w:rsidR="00355CD6" w:rsidRPr="00323BA2" w:rsidRDefault="00323BA2" w:rsidP="00355CD6">
      <w:pPr>
        <w:spacing w:line="264" w:lineRule="auto"/>
        <w:contextualSpacing/>
        <w:jc w:val="center"/>
        <w:rPr>
          <w:b/>
          <w:bCs/>
        </w:rPr>
      </w:pPr>
      <w:r w:rsidRPr="00323BA2">
        <w:rPr>
          <w:b/>
          <w:bCs/>
        </w:rPr>
        <w:t>I</w:t>
      </w:r>
      <w:r w:rsidR="00355CD6" w:rsidRPr="00323BA2">
        <w:rPr>
          <w:b/>
          <w:bCs/>
        </w:rPr>
        <w:t>.</w:t>
      </w:r>
    </w:p>
    <w:p w14:paraId="7BACB812" w14:textId="77777777" w:rsidR="00355CD6" w:rsidRPr="00355CD6" w:rsidRDefault="00355CD6" w:rsidP="00355CD6">
      <w:pPr>
        <w:spacing w:line="264" w:lineRule="auto"/>
        <w:contextualSpacing/>
        <w:jc w:val="center"/>
        <w:rPr>
          <w:b/>
        </w:rPr>
      </w:pPr>
      <w:r w:rsidRPr="00355CD6">
        <w:rPr>
          <w:b/>
        </w:rPr>
        <w:t>Předmět smlouvy</w:t>
      </w:r>
    </w:p>
    <w:p w14:paraId="2C1E82A7" w14:textId="4BCCD938" w:rsidR="00355CD6" w:rsidRPr="00355CD6" w:rsidDel="0072079F" w:rsidRDefault="00355CD6" w:rsidP="00355CD6">
      <w:pPr>
        <w:spacing w:line="264" w:lineRule="auto"/>
        <w:contextualSpacing/>
        <w:rPr>
          <w:del w:id="14" w:author="Roman Vojáček" w:date="2021-03-24T14:11:00Z"/>
          <w:b/>
        </w:rPr>
      </w:pPr>
    </w:p>
    <w:p w14:paraId="3151AD26" w14:textId="77777777" w:rsidR="00F9311D" w:rsidRPr="0072079F" w:rsidRDefault="00355CD6" w:rsidP="00C04502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ins w:id="15" w:author="Roman Vojáček" w:date="2021-03-24T13:57:00Z"/>
          <w:bCs/>
        </w:rPr>
      </w:pPr>
      <w:r w:rsidRPr="00355CD6">
        <w:t xml:space="preserve">Touto smlouvou o dílo se zhotovitel zavazuje provést na svůj náklad a na své nebezpečí pro </w:t>
      </w:r>
    </w:p>
    <w:p w14:paraId="2986FABD" w14:textId="2D304EF4" w:rsidR="00C04502" w:rsidRPr="00C04502" w:rsidRDefault="00355CD6">
      <w:pPr>
        <w:spacing w:line="264" w:lineRule="auto"/>
        <w:contextualSpacing/>
        <w:jc w:val="both"/>
        <w:rPr>
          <w:bCs/>
        </w:rPr>
        <w:pPrChange w:id="16" w:author="Roman Vojáček" w:date="2021-03-24T13:57:00Z">
          <w:pPr>
            <w:numPr>
              <w:numId w:val="1"/>
            </w:numPr>
            <w:spacing w:line="264" w:lineRule="auto"/>
            <w:ind w:left="1428" w:hanging="360"/>
            <w:contextualSpacing/>
            <w:jc w:val="both"/>
          </w:pPr>
        </w:pPrChange>
      </w:pPr>
      <w:r w:rsidRPr="00355CD6">
        <w:t xml:space="preserve">objednatele níže specifikované dílo a objednatel se zavazuje </w:t>
      </w:r>
      <w:r w:rsidR="00F81218">
        <w:t xml:space="preserve">dílo </w:t>
      </w:r>
      <w:r w:rsidRPr="00355CD6">
        <w:t>převzít a zaplatit za něj zhotoviteli dohodnutou cenu díla.</w:t>
      </w:r>
    </w:p>
    <w:p w14:paraId="3A4DF5BC" w14:textId="3E8141B9" w:rsidR="00C04502" w:rsidRPr="00C04502" w:rsidDel="00487A4B" w:rsidRDefault="00C04502" w:rsidP="00C04502">
      <w:pPr>
        <w:spacing w:line="264" w:lineRule="auto"/>
        <w:contextualSpacing/>
        <w:jc w:val="both"/>
        <w:rPr>
          <w:del w:id="17" w:author="Roman Vojáček" w:date="2021-03-24T10:42:00Z"/>
          <w:bCs/>
        </w:rPr>
      </w:pPr>
    </w:p>
    <w:p w14:paraId="5BD8F54D" w14:textId="77777777" w:rsidR="00B30064" w:rsidRDefault="00F81218" w:rsidP="008D45A5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>
        <w:rPr>
          <w:bCs/>
        </w:rPr>
        <w:t xml:space="preserve">Dílem dle této smlouvy se rozumí dodávka a montáž oplocení </w:t>
      </w:r>
      <w:r w:rsidR="0075722C">
        <w:rPr>
          <w:bCs/>
        </w:rPr>
        <w:t>na akci „</w:t>
      </w:r>
      <w:r w:rsidR="001A53E6">
        <w:rPr>
          <w:b/>
          <w:bCs/>
        </w:rPr>
        <w:t>oplocení koupaliště Kraví hora, Brno</w:t>
      </w:r>
      <w:r w:rsidR="0075722C">
        <w:rPr>
          <w:bCs/>
        </w:rPr>
        <w:t xml:space="preserve">“ </w:t>
      </w:r>
      <w:r>
        <w:rPr>
          <w:bCs/>
        </w:rPr>
        <w:t xml:space="preserve">blíže specifikovaného </w:t>
      </w:r>
      <w:r w:rsidR="00331D39">
        <w:rPr>
          <w:bCs/>
        </w:rPr>
        <w:t>v cenové nabídce zhotovitele č.</w:t>
      </w:r>
      <w:r>
        <w:rPr>
          <w:bCs/>
        </w:rPr>
        <w:t xml:space="preserve"> </w:t>
      </w:r>
      <w:r w:rsidR="001302E9">
        <w:rPr>
          <w:bCs/>
        </w:rPr>
        <w:t>OV21-PM</w:t>
      </w:r>
      <w:r w:rsidR="00E41828">
        <w:rPr>
          <w:bCs/>
        </w:rPr>
        <w:t>-0100</w:t>
      </w:r>
      <w:r w:rsidR="001302E9">
        <w:rPr>
          <w:bCs/>
        </w:rPr>
        <w:t>0</w:t>
      </w:r>
      <w:r w:rsidR="001A53E6">
        <w:rPr>
          <w:bCs/>
        </w:rPr>
        <w:t>96 ze dne 3. 3</w:t>
      </w:r>
      <w:r w:rsidR="001302E9">
        <w:rPr>
          <w:bCs/>
        </w:rPr>
        <w:t>. 2021</w:t>
      </w:r>
      <w:r>
        <w:rPr>
          <w:bCs/>
        </w:rPr>
        <w:t xml:space="preserve">, která je </w:t>
      </w:r>
      <w:r w:rsidRPr="00F81218">
        <w:rPr>
          <w:b/>
          <w:bCs/>
        </w:rPr>
        <w:t>přílohou č. 1</w:t>
      </w:r>
      <w:r>
        <w:rPr>
          <w:bCs/>
        </w:rPr>
        <w:t xml:space="preserve"> této smlouvy</w:t>
      </w:r>
      <w:r w:rsidR="000C2FF6">
        <w:rPr>
          <w:bCs/>
        </w:rPr>
        <w:t xml:space="preserve"> (dále též jen „</w:t>
      </w:r>
      <w:r w:rsidR="000C2FF6" w:rsidRPr="000C2FF6">
        <w:rPr>
          <w:b/>
          <w:bCs/>
        </w:rPr>
        <w:t>cenová nabídka</w:t>
      </w:r>
      <w:r w:rsidR="000C2FF6">
        <w:rPr>
          <w:bCs/>
        </w:rPr>
        <w:t>“)</w:t>
      </w:r>
      <w:r>
        <w:rPr>
          <w:bCs/>
        </w:rPr>
        <w:t>.</w:t>
      </w:r>
    </w:p>
    <w:p w14:paraId="2D477A2B" w14:textId="7FC3264D" w:rsidR="008D45A5" w:rsidDel="00487A4B" w:rsidRDefault="008D45A5" w:rsidP="008D45A5">
      <w:pPr>
        <w:pStyle w:val="Odstavecseseznamem"/>
        <w:rPr>
          <w:del w:id="18" w:author="Roman Vojáček" w:date="2021-03-24T10:42:00Z"/>
          <w:bCs/>
        </w:rPr>
      </w:pPr>
    </w:p>
    <w:p w14:paraId="2A268C61" w14:textId="77777777" w:rsidR="000C2FF6" w:rsidRDefault="00C819D9" w:rsidP="00715726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 w:rsidRPr="002367EF">
        <w:rPr>
          <w:bCs/>
        </w:rPr>
        <w:t>Rozsah díla</w:t>
      </w:r>
      <w:r w:rsidR="00A038D3" w:rsidRPr="002367EF">
        <w:rPr>
          <w:bCs/>
        </w:rPr>
        <w:t xml:space="preserve">, zejména pokud jde o materiál potřebný ke zhotovení díla, je stanoven </w:t>
      </w:r>
      <w:r w:rsidR="000C2FF6" w:rsidRPr="002367EF">
        <w:rPr>
          <w:bCs/>
        </w:rPr>
        <w:t>cenovou nabídkou. O</w:t>
      </w:r>
      <w:r w:rsidR="00A038D3" w:rsidRPr="002367EF">
        <w:rPr>
          <w:bCs/>
        </w:rPr>
        <w:t xml:space="preserve">bjednatel bere na vědomí, že </w:t>
      </w:r>
      <w:r w:rsidR="000C2FF6" w:rsidRPr="002367EF">
        <w:rPr>
          <w:bCs/>
        </w:rPr>
        <w:t xml:space="preserve">předpokládaný </w:t>
      </w:r>
      <w:r w:rsidR="00A038D3" w:rsidRPr="002367EF">
        <w:rPr>
          <w:bCs/>
        </w:rPr>
        <w:t>počet kusů materiálu</w:t>
      </w:r>
      <w:r w:rsidR="000C2FF6" w:rsidRPr="002367EF">
        <w:rPr>
          <w:bCs/>
        </w:rPr>
        <w:t xml:space="preserve"> potřebného ke zhotovení díla</w:t>
      </w:r>
      <w:r w:rsidR="00A038D3" w:rsidRPr="002367EF">
        <w:rPr>
          <w:bCs/>
        </w:rPr>
        <w:t xml:space="preserve"> se může v závislosti na místních podmínkách realizace díla </w:t>
      </w:r>
      <w:r w:rsidR="000C2FF6" w:rsidRPr="002367EF">
        <w:rPr>
          <w:bCs/>
        </w:rPr>
        <w:t xml:space="preserve">lišit. </w:t>
      </w:r>
      <w:r w:rsidR="00A038D3" w:rsidRPr="002367EF">
        <w:rPr>
          <w:bCs/>
        </w:rPr>
        <w:t xml:space="preserve">Objednateli </w:t>
      </w:r>
      <w:r w:rsidR="000C2FF6" w:rsidRPr="002367EF">
        <w:rPr>
          <w:bCs/>
        </w:rPr>
        <w:t xml:space="preserve">bude vždy vyúčtována cena skutečně do díla zabudovaného materiálu, a to dle položkové ceny dané cenovou </w:t>
      </w:r>
      <w:r w:rsidR="000C2FF6" w:rsidRPr="002367EF">
        <w:rPr>
          <w:bCs/>
        </w:rPr>
        <w:lastRenderedPageBreak/>
        <w:t>nabídkou. Zhotovitel si vyhrazuje právo, v závislosti na místních podmínkách realizace díla</w:t>
      </w:r>
      <w:r w:rsidR="00D46186" w:rsidRPr="002367EF">
        <w:rPr>
          <w:bCs/>
        </w:rPr>
        <w:t>,</w:t>
      </w:r>
      <w:r w:rsidR="000C2FF6" w:rsidRPr="002367EF">
        <w:rPr>
          <w:bCs/>
        </w:rPr>
        <w:t xml:space="preserve"> nahradit materiál </w:t>
      </w:r>
      <w:r w:rsidR="00CD6CD8" w:rsidRPr="002367EF">
        <w:rPr>
          <w:bCs/>
        </w:rPr>
        <w:t>uvedený</w:t>
      </w:r>
      <w:r w:rsidR="000C2FF6" w:rsidRPr="002367EF">
        <w:rPr>
          <w:bCs/>
        </w:rPr>
        <w:t xml:space="preserve"> v cenové nabídce materiálem jiného označení při zachování </w:t>
      </w:r>
      <w:r w:rsidR="0024594F" w:rsidRPr="002367EF">
        <w:rPr>
          <w:bCs/>
        </w:rPr>
        <w:t>srovnatelné</w:t>
      </w:r>
      <w:r w:rsidR="00D31ECA">
        <w:rPr>
          <w:bCs/>
        </w:rPr>
        <w:t xml:space="preserve"> ceny a </w:t>
      </w:r>
      <w:r w:rsidR="000C2FF6" w:rsidRPr="002367EF">
        <w:rPr>
          <w:bCs/>
        </w:rPr>
        <w:t>kvality materiálu, který je specifikován v cenové nabídce.</w:t>
      </w:r>
    </w:p>
    <w:p w14:paraId="23E42707" w14:textId="77777777" w:rsidR="00535B46" w:rsidRPr="00424EA6" w:rsidRDefault="00535B46" w:rsidP="00535B46">
      <w:pPr>
        <w:spacing w:line="264" w:lineRule="auto"/>
        <w:contextualSpacing/>
        <w:jc w:val="both"/>
        <w:rPr>
          <w:bCs/>
        </w:rPr>
      </w:pPr>
    </w:p>
    <w:p w14:paraId="02B9FD75" w14:textId="77777777" w:rsidR="00F81218" w:rsidRPr="00F81218" w:rsidRDefault="00F81218" w:rsidP="00715726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II.</w:t>
      </w:r>
    </w:p>
    <w:p w14:paraId="343D10AD" w14:textId="77777777" w:rsidR="00F81218" w:rsidRPr="00F81218" w:rsidRDefault="00F81218" w:rsidP="00715726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Doba a místo plnění díla</w:t>
      </w:r>
      <w:r w:rsidR="00C819D9">
        <w:rPr>
          <w:b/>
          <w:bCs/>
        </w:rPr>
        <w:t xml:space="preserve">, </w:t>
      </w:r>
      <w:r w:rsidR="00E427A1" w:rsidRPr="00E427A1">
        <w:rPr>
          <w:b/>
          <w:bCs/>
        </w:rPr>
        <w:t>způsob předání díla</w:t>
      </w:r>
    </w:p>
    <w:p w14:paraId="25B585E8" w14:textId="0CB60836" w:rsidR="00355CD6" w:rsidDel="0072079F" w:rsidRDefault="00355CD6" w:rsidP="00715726">
      <w:pPr>
        <w:spacing w:line="264" w:lineRule="auto"/>
        <w:contextualSpacing/>
        <w:rPr>
          <w:del w:id="19" w:author="Roman Vojáček" w:date="2021-03-24T14:11:00Z"/>
        </w:rPr>
      </w:pPr>
    </w:p>
    <w:p w14:paraId="534340E1" w14:textId="77777777" w:rsidR="00F9311D" w:rsidRDefault="00F81218" w:rsidP="00715726">
      <w:pPr>
        <w:pStyle w:val="Odstavecseseznamem"/>
        <w:numPr>
          <w:ilvl w:val="0"/>
          <w:numId w:val="2"/>
        </w:numPr>
        <w:tabs>
          <w:tab w:val="left" w:pos="0"/>
        </w:tabs>
        <w:spacing w:line="264" w:lineRule="auto"/>
        <w:ind w:left="0" w:firstLine="0"/>
        <w:jc w:val="both"/>
        <w:rPr>
          <w:ins w:id="20" w:author="Roman Vojáček" w:date="2021-03-24T13:57:00Z"/>
        </w:rPr>
      </w:pPr>
      <w:r w:rsidRPr="00F81218">
        <w:t xml:space="preserve">Dílo, které je předmětem této smlouvy, se zhotovitel zavazuje řádně provést a předat </w:t>
      </w:r>
    </w:p>
    <w:p w14:paraId="3FDEE395" w14:textId="561CE2A9" w:rsidR="00F81218" w:rsidRPr="00F81218" w:rsidRDefault="00F9311D">
      <w:pPr>
        <w:pStyle w:val="Odstavecseseznamem"/>
        <w:tabs>
          <w:tab w:val="left" w:pos="0"/>
        </w:tabs>
        <w:spacing w:line="264" w:lineRule="auto"/>
        <w:ind w:left="0"/>
        <w:jc w:val="both"/>
        <w:pPrChange w:id="21" w:author="Roman Vojáček" w:date="2021-03-24T13:57:00Z">
          <w:pPr>
            <w:pStyle w:val="Odstavecseseznamem"/>
            <w:numPr>
              <w:numId w:val="2"/>
            </w:numPr>
            <w:tabs>
              <w:tab w:val="left" w:pos="0"/>
            </w:tabs>
            <w:spacing w:line="264" w:lineRule="auto"/>
            <w:ind w:left="0" w:hanging="360"/>
            <w:jc w:val="both"/>
          </w:pPr>
        </w:pPrChange>
      </w:pPr>
      <w:ins w:id="22" w:author="Roman Vojáček" w:date="2021-03-24T13:57:00Z">
        <w:r>
          <w:tab/>
        </w:r>
      </w:ins>
      <w:r w:rsidR="00F81218" w:rsidRPr="00F81218">
        <w:t>objednateli</w:t>
      </w:r>
      <w:r w:rsidR="00F81218" w:rsidRPr="00F81218">
        <w:rPr>
          <w:rFonts w:cs="Arial"/>
        </w:rPr>
        <w:t xml:space="preserve"> </w:t>
      </w:r>
      <w:r w:rsidR="00F81218" w:rsidRPr="00F81218">
        <w:t>v těchto termínech:</w:t>
      </w:r>
    </w:p>
    <w:p w14:paraId="64CD9DD9" w14:textId="125222C4" w:rsidR="00F81218" w:rsidRPr="00C3378B" w:rsidRDefault="00F81218" w:rsidP="00715726">
      <w:pPr>
        <w:pStyle w:val="Odstavecseseznamem"/>
        <w:spacing w:line="264" w:lineRule="auto"/>
        <w:ind w:left="0"/>
        <w:jc w:val="both"/>
      </w:pPr>
      <w:r>
        <w:tab/>
      </w:r>
      <w:r w:rsidRPr="00C3378B">
        <w:t xml:space="preserve">a) </w:t>
      </w:r>
      <w:r w:rsidRPr="00C3378B">
        <w:tab/>
        <w:t xml:space="preserve">předpokládaný termín zahájení realizace díla: </w:t>
      </w:r>
      <w:del w:id="23" w:author="Roman Vojáček" w:date="2021-03-19T12:37:00Z">
        <w:r w:rsidR="001A53E6" w:rsidRPr="00ED315C" w:rsidDel="00ED315C">
          <w:rPr>
            <w:bCs/>
            <w:rPrChange w:id="24" w:author="Roman Vojáček" w:date="2021-03-19T12:38:00Z">
              <w:rPr>
                <w:b/>
              </w:rPr>
            </w:rPrChange>
          </w:rPr>
          <w:delText>…..</w:delText>
        </w:r>
        <w:r w:rsidR="00005F7B" w:rsidRPr="00ED315C" w:rsidDel="00ED315C">
          <w:rPr>
            <w:bCs/>
            <w:rPrChange w:id="25" w:author="Roman Vojáček" w:date="2021-03-19T12:38:00Z">
              <w:rPr>
                <w:b/>
              </w:rPr>
            </w:rPrChange>
          </w:rPr>
          <w:delText xml:space="preserve">. </w:delText>
        </w:r>
        <w:r w:rsidR="00E71EE5" w:rsidRPr="00ED315C" w:rsidDel="00ED315C">
          <w:rPr>
            <w:bCs/>
            <w:rPrChange w:id="26" w:author="Roman Vojáček" w:date="2021-03-19T12:38:00Z">
              <w:rPr>
                <w:b/>
              </w:rPr>
            </w:rPrChange>
          </w:rPr>
          <w:delText>t</w:delText>
        </w:r>
        <w:r w:rsidR="00005F7B" w:rsidRPr="00ED315C" w:rsidDel="00ED315C">
          <w:rPr>
            <w:bCs/>
            <w:rPrChange w:id="27" w:author="Roman Vojáček" w:date="2021-03-19T12:38:00Z">
              <w:rPr>
                <w:b/>
              </w:rPr>
            </w:rPrChange>
          </w:rPr>
          <w:delText>ýden</w:delText>
        </w:r>
        <w:r w:rsidR="00E71EE5" w:rsidRPr="00ED315C" w:rsidDel="00ED315C">
          <w:rPr>
            <w:bCs/>
            <w:rPrChange w:id="28" w:author="Roman Vojáček" w:date="2021-03-19T12:38:00Z">
              <w:rPr>
                <w:b/>
              </w:rPr>
            </w:rPrChange>
          </w:rPr>
          <w:delText xml:space="preserve"> </w:delText>
        </w:r>
      </w:del>
      <w:ins w:id="29" w:author="Roman Vojáček" w:date="2021-03-19T12:37:00Z">
        <w:r w:rsidR="00ED315C" w:rsidRPr="00ED315C">
          <w:rPr>
            <w:bCs/>
            <w:rPrChange w:id="30" w:author="Roman Vojáček" w:date="2021-03-19T12:38:00Z">
              <w:rPr>
                <w:b/>
              </w:rPr>
            </w:rPrChange>
          </w:rPr>
          <w:t>17.4.2021</w:t>
        </w:r>
      </w:ins>
    </w:p>
    <w:p w14:paraId="3F2D7C0D" w14:textId="44D3EF6B" w:rsidR="00E427A1" w:rsidRPr="000711C8" w:rsidRDefault="00F81218" w:rsidP="00715726">
      <w:pPr>
        <w:pStyle w:val="Odstavecseseznamem"/>
        <w:spacing w:line="264" w:lineRule="auto"/>
        <w:ind w:left="0"/>
        <w:jc w:val="both"/>
      </w:pPr>
      <w:r w:rsidRPr="00C3378B">
        <w:tab/>
      </w:r>
      <w:del w:id="31" w:author="Roman Vojáček" w:date="2021-03-24T13:56:00Z">
        <w:r w:rsidRPr="00C3378B" w:rsidDel="00F9311D">
          <w:delText>c</w:delText>
        </w:r>
      </w:del>
      <w:ins w:id="32" w:author="Roman Vojáček" w:date="2021-03-24T13:56:00Z">
        <w:r w:rsidR="00F9311D">
          <w:t>b</w:t>
        </w:r>
      </w:ins>
      <w:r w:rsidRPr="00C3378B">
        <w:t>)</w:t>
      </w:r>
      <w:r w:rsidRPr="00C3378B">
        <w:tab/>
        <w:t xml:space="preserve">termín dokončení a předání díla: </w:t>
      </w:r>
      <w:r w:rsidR="00005F7B" w:rsidRPr="00ED315C">
        <w:rPr>
          <w:bCs/>
          <w:rPrChange w:id="33" w:author="Roman Vojáček" w:date="2021-03-19T12:39:00Z">
            <w:rPr>
              <w:b/>
            </w:rPr>
          </w:rPrChange>
        </w:rPr>
        <w:t>do</w:t>
      </w:r>
      <w:r w:rsidR="00CD5D61" w:rsidRPr="00ED315C">
        <w:rPr>
          <w:bCs/>
          <w:rPrChange w:id="34" w:author="Roman Vojáček" w:date="2021-03-19T12:39:00Z">
            <w:rPr>
              <w:b/>
            </w:rPr>
          </w:rPrChange>
        </w:rPr>
        <w:t xml:space="preserve"> </w:t>
      </w:r>
      <w:del w:id="35" w:author="Roman Vojáček" w:date="2021-03-19T12:38:00Z">
        <w:r w:rsidR="001A53E6" w:rsidRPr="00ED315C" w:rsidDel="00ED315C">
          <w:rPr>
            <w:bCs/>
            <w:rPrChange w:id="36" w:author="Roman Vojáček" w:date="2021-03-19T12:39:00Z">
              <w:rPr>
                <w:b/>
              </w:rPr>
            </w:rPrChange>
          </w:rPr>
          <w:delText>konce …..</w:delText>
        </w:r>
        <w:r w:rsidR="00B51331" w:rsidRPr="00ED315C" w:rsidDel="00ED315C">
          <w:rPr>
            <w:bCs/>
            <w:rPrChange w:id="37" w:author="Roman Vojáček" w:date="2021-03-19T12:39:00Z">
              <w:rPr>
                <w:b/>
              </w:rPr>
            </w:rPrChange>
          </w:rPr>
          <w:delText>. týdne</w:delText>
        </w:r>
      </w:del>
      <w:ins w:id="38" w:author="Roman Vojáček" w:date="2021-03-19T12:38:00Z">
        <w:r w:rsidR="00ED315C" w:rsidRPr="00ED315C">
          <w:rPr>
            <w:bCs/>
            <w:rPrChange w:id="39" w:author="Roman Vojáček" w:date="2021-03-19T12:39:00Z">
              <w:rPr>
                <w:b/>
              </w:rPr>
            </w:rPrChange>
          </w:rPr>
          <w:t>31.5.2021</w:t>
        </w:r>
      </w:ins>
    </w:p>
    <w:p w14:paraId="4EFCDFFB" w14:textId="3AAD4140" w:rsidR="00E427A1" w:rsidRPr="00F81218" w:rsidDel="00487A4B" w:rsidRDefault="00E427A1" w:rsidP="00715726">
      <w:pPr>
        <w:pStyle w:val="Odstavecseseznamem"/>
        <w:spacing w:line="264" w:lineRule="auto"/>
        <w:ind w:left="0"/>
        <w:rPr>
          <w:del w:id="40" w:author="Roman Vojáček" w:date="2021-03-24T10:43:00Z"/>
          <w:color w:val="FF0000"/>
        </w:rPr>
      </w:pPr>
    </w:p>
    <w:p w14:paraId="41025A07" w14:textId="77777777" w:rsidR="00487A4B" w:rsidRDefault="00C740FA" w:rsidP="00715726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  <w:rPr>
          <w:ins w:id="41" w:author="Roman Vojáček" w:date="2021-03-24T10:43:00Z"/>
        </w:rPr>
      </w:pPr>
      <w:r w:rsidRPr="007668D8">
        <w:t>T</w:t>
      </w:r>
      <w:r w:rsidR="00565579" w:rsidRPr="007668D8">
        <w:t xml:space="preserve">ermín dokončení a předání díla může být prodloužen v případě </w:t>
      </w:r>
      <w:r w:rsidRPr="007668D8">
        <w:t xml:space="preserve">potřeby přerušení </w:t>
      </w:r>
      <w:r w:rsidR="007668D8" w:rsidRPr="007668D8">
        <w:t xml:space="preserve">provádění </w:t>
      </w:r>
    </w:p>
    <w:p w14:paraId="5629712E" w14:textId="5F7667EB" w:rsidR="00565579" w:rsidRPr="007668D8" w:rsidRDefault="00487A4B">
      <w:pPr>
        <w:pStyle w:val="Odstavecseseznamem"/>
        <w:spacing w:line="264" w:lineRule="auto"/>
        <w:ind w:left="0"/>
        <w:jc w:val="both"/>
        <w:pPrChange w:id="42" w:author="Roman Vojáček" w:date="2021-03-24T10:43:00Z">
          <w:pPr>
            <w:pStyle w:val="Odstavecseseznamem"/>
            <w:numPr>
              <w:numId w:val="2"/>
            </w:numPr>
            <w:spacing w:line="264" w:lineRule="auto"/>
            <w:ind w:left="0" w:hanging="360"/>
            <w:jc w:val="both"/>
          </w:pPr>
        </w:pPrChange>
      </w:pPr>
      <w:ins w:id="43" w:author="Roman Vojáček" w:date="2021-03-24T10:43:00Z">
        <w:r>
          <w:t xml:space="preserve">           </w:t>
        </w:r>
      </w:ins>
      <w:r w:rsidR="007668D8" w:rsidRPr="007668D8">
        <w:t>díla</w:t>
      </w:r>
      <w:r w:rsidR="00565579" w:rsidRPr="007668D8">
        <w:t>:</w:t>
      </w:r>
    </w:p>
    <w:p w14:paraId="0EE7D91E" w14:textId="77777777" w:rsidR="00C740FA" w:rsidRPr="007668D8" w:rsidRDefault="00C740FA" w:rsidP="00A0216D">
      <w:pPr>
        <w:pStyle w:val="Odstavecseseznamem"/>
        <w:numPr>
          <w:ilvl w:val="0"/>
          <w:numId w:val="11"/>
        </w:numPr>
        <w:tabs>
          <w:tab w:val="left" w:pos="1418"/>
        </w:tabs>
        <w:spacing w:line="264" w:lineRule="auto"/>
        <w:ind w:left="709" w:firstLine="0"/>
        <w:jc w:val="both"/>
      </w:pPr>
      <w:r w:rsidRPr="007668D8">
        <w:t xml:space="preserve">v důsledku </w:t>
      </w:r>
      <w:r w:rsidR="00565579" w:rsidRPr="007668D8">
        <w:t>ne</w:t>
      </w:r>
      <w:r w:rsidR="008B5FCE" w:rsidRPr="007668D8">
        <w:t xml:space="preserve">příznivých klimatických podmínek </w:t>
      </w:r>
      <w:r w:rsidRPr="007668D8">
        <w:t xml:space="preserve">znemožňujících dodržení technologického postupu prací spojených s realizací díla, </w:t>
      </w:r>
      <w:r w:rsidR="008B5FCE" w:rsidRPr="007668D8">
        <w:t xml:space="preserve">kterými se pro účel této smlouvy rozumí </w:t>
      </w:r>
      <w:r w:rsidR="00A31159" w:rsidRPr="007668D8">
        <w:t xml:space="preserve">zejména </w:t>
      </w:r>
      <w:r w:rsidR="008B5FCE" w:rsidRPr="007668D8">
        <w:t xml:space="preserve">pokles venkovní teploty pod </w:t>
      </w:r>
      <w:r w:rsidR="008B5FCE" w:rsidRPr="00533A1F">
        <w:t>-5 °C</w:t>
      </w:r>
      <w:r w:rsidR="008B5FCE" w:rsidRPr="007668D8">
        <w:t xml:space="preserve">, stálé </w:t>
      </w:r>
      <w:r w:rsidR="007668D8" w:rsidRPr="007668D8">
        <w:t>s</w:t>
      </w:r>
      <w:r w:rsidR="00E86E6B">
        <w:t>něžení, stálý déšť nebo vítr.</w:t>
      </w:r>
    </w:p>
    <w:p w14:paraId="6F80FA7C" w14:textId="77777777" w:rsidR="007668D8" w:rsidRDefault="00C740FA" w:rsidP="00A0216D">
      <w:pPr>
        <w:pStyle w:val="Odstavecseseznamem"/>
        <w:numPr>
          <w:ilvl w:val="0"/>
          <w:numId w:val="11"/>
        </w:numPr>
        <w:spacing w:line="264" w:lineRule="auto"/>
        <w:ind w:left="709" w:firstLine="0"/>
        <w:jc w:val="both"/>
      </w:pPr>
      <w:r>
        <w:t>do doby</w:t>
      </w:r>
      <w:r w:rsidRPr="00C740FA">
        <w:t xml:space="preserve"> </w:t>
      </w:r>
      <w:r>
        <w:t>dosažení dohody o změně díla, byly-li zhotovitelem při realizaci díla zjištěny skryté překážky týkající se místa, kde má být dílo provedeno,</w:t>
      </w:r>
      <w:r w:rsidR="007668D8">
        <w:t xml:space="preserve"> </w:t>
      </w:r>
      <w:r>
        <w:t>znemožňující provést dílo</w:t>
      </w:r>
      <w:r w:rsidRPr="009F30B9">
        <w:t xml:space="preserve"> </w:t>
      </w:r>
      <w:r>
        <w:t>dohodnutým způsobe</w:t>
      </w:r>
      <w:r w:rsidRPr="00E86E6B">
        <w:t>m</w:t>
      </w:r>
      <w:r w:rsidR="00E86E6B" w:rsidRPr="00E86E6B">
        <w:t>.</w:t>
      </w:r>
      <w:r>
        <w:rPr>
          <w:color w:val="FF0000"/>
        </w:rPr>
        <w:t xml:space="preserve"> </w:t>
      </w:r>
    </w:p>
    <w:p w14:paraId="421655CB" w14:textId="77777777" w:rsidR="007668D8" w:rsidRPr="007668D8" w:rsidRDefault="00C740FA" w:rsidP="00A0216D">
      <w:pPr>
        <w:pStyle w:val="Odstavecseseznamem"/>
        <w:numPr>
          <w:ilvl w:val="0"/>
          <w:numId w:val="11"/>
        </w:numPr>
        <w:spacing w:line="264" w:lineRule="auto"/>
        <w:ind w:left="709" w:firstLine="0"/>
        <w:jc w:val="both"/>
      </w:pPr>
      <w:r w:rsidRPr="007668D8">
        <w:t xml:space="preserve">v důsledku zásahu </w:t>
      </w:r>
      <w:r w:rsidR="007668D8" w:rsidRPr="007668D8">
        <w:t>tzv. vyšší moci nebo jiných neočekávaných okolností, které nastaly bez zavinění některé ze smluvních stran a mají bezprostřední vliv na plnění předmětu smlouvy.</w:t>
      </w:r>
      <w:r w:rsidR="007668D8" w:rsidRPr="007668D8">
        <w:rPr>
          <w:szCs w:val="24"/>
        </w:rPr>
        <w:t xml:space="preserve"> </w:t>
      </w:r>
      <w:r w:rsidR="007668D8" w:rsidRPr="007668D8">
        <w:t>Za vyšší moc nebo neočekávanou okolnost se v tomto smyslu považují zejména:</w:t>
      </w:r>
    </w:p>
    <w:p w14:paraId="6DE61234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 xml:space="preserve">- </w:t>
      </w:r>
      <w:proofErr w:type="gramStart"/>
      <w:r w:rsidRPr="007668D8">
        <w:t>živelné</w:t>
      </w:r>
      <w:proofErr w:type="gramEnd"/>
      <w:r w:rsidRPr="007668D8">
        <w:t xml:space="preserve"> pohromy </w:t>
      </w:r>
      <w:r w:rsidRPr="007668D8">
        <w:rPr>
          <w:i/>
        </w:rPr>
        <w:t>(tj. např. povodeň, záplava, požár, blesk, ničivý vítr apod.)</w:t>
      </w:r>
      <w:r w:rsidRPr="007668D8">
        <w:t>,</w:t>
      </w:r>
    </w:p>
    <w:p w14:paraId="2E553D58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>- teroristické útoky a nepřátelské vojenské akce,</w:t>
      </w:r>
    </w:p>
    <w:p w14:paraId="171F148A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>- válečný stav a mobilizace,</w:t>
      </w:r>
    </w:p>
    <w:p w14:paraId="1E63B51F" w14:textId="77777777" w:rsidR="007668D8" w:rsidRPr="007668D8" w:rsidRDefault="007668D8" w:rsidP="00A0216D">
      <w:pPr>
        <w:pStyle w:val="Odstavecseseznamem"/>
        <w:spacing w:line="264" w:lineRule="auto"/>
        <w:ind w:left="0"/>
        <w:jc w:val="both"/>
      </w:pPr>
      <w:r w:rsidRPr="007668D8">
        <w:tab/>
      </w:r>
      <w:r w:rsidR="00A0216D">
        <w:tab/>
      </w:r>
      <w:r w:rsidRPr="007668D8">
        <w:t>- občanské nepokoje, povstání, generální stávka, státní převrat</w:t>
      </w:r>
      <w:r w:rsidR="00532070">
        <w:t>,</w:t>
      </w:r>
    </w:p>
    <w:p w14:paraId="72282892" w14:textId="77777777" w:rsidR="007668D8" w:rsidRDefault="007668D8" w:rsidP="00A0216D">
      <w:pPr>
        <w:pStyle w:val="Odstavecseseznamem"/>
        <w:spacing w:line="264" w:lineRule="auto"/>
        <w:ind w:left="0"/>
        <w:jc w:val="both"/>
      </w:pPr>
      <w:r w:rsidRPr="007668D8">
        <w:tab/>
      </w:r>
      <w:r w:rsidR="00A0216D">
        <w:tab/>
      </w:r>
      <w:r w:rsidRPr="007668D8">
        <w:t>- rozhodnutí státních orgánu či správce sítí mající vliv na realizaci díla.</w:t>
      </w:r>
    </w:p>
    <w:p w14:paraId="09A95FBB" w14:textId="77777777" w:rsidR="007668D8" w:rsidRDefault="00532070" w:rsidP="00715726">
      <w:pPr>
        <w:pStyle w:val="Odstavecseseznamem"/>
        <w:spacing w:line="264" w:lineRule="auto"/>
        <w:ind w:left="0"/>
        <w:jc w:val="both"/>
      </w:pPr>
      <w:r>
        <w:t>Přerušení provádění díla</w:t>
      </w:r>
      <w:r w:rsidRPr="00532070">
        <w:rPr>
          <w:rFonts w:eastAsia="Calibri" w:cs="Times New Roman"/>
        </w:rPr>
        <w:t xml:space="preserve"> je omezen</w:t>
      </w:r>
      <w:r>
        <w:t>o</w:t>
      </w:r>
      <w:r w:rsidRPr="00532070">
        <w:rPr>
          <w:rFonts w:eastAsia="Calibri" w:cs="Times New Roman"/>
        </w:rPr>
        <w:t xml:space="preserve"> na období, </w:t>
      </w:r>
      <w:r w:rsidR="000F4DF1">
        <w:rPr>
          <w:rFonts w:eastAsia="Calibri" w:cs="Times New Roman"/>
        </w:rPr>
        <w:t>po které</w:t>
      </w:r>
      <w:r w:rsidRPr="00532070">
        <w:rPr>
          <w:rFonts w:eastAsia="Calibri" w:cs="Times New Roman"/>
        </w:rPr>
        <w:t xml:space="preserve"> mimořádná okolnost </w:t>
      </w:r>
      <w:r>
        <w:t xml:space="preserve">dle písm. a), b) nebo c) </w:t>
      </w:r>
      <w:r w:rsidRPr="00532070">
        <w:rPr>
          <w:rFonts w:eastAsia="Calibri" w:cs="Times New Roman"/>
        </w:rPr>
        <w:t>trvá. Vznik a dopad takovéto mimořádné okolnosti je smluvní strana povinna oznámit druhé smluvní straně ihned a potvrdit písemně nebo faxem do 5 (pěti) kalendářních dnů.</w:t>
      </w:r>
      <w:r w:rsidR="007668D8">
        <w:tab/>
      </w:r>
    </w:p>
    <w:p w14:paraId="41CA319F" w14:textId="122C6289" w:rsidR="00532070" w:rsidRPr="007668D8" w:rsidDel="0072079F" w:rsidRDefault="00532070" w:rsidP="00715726">
      <w:pPr>
        <w:pStyle w:val="Odstavecseseznamem"/>
        <w:spacing w:line="264" w:lineRule="auto"/>
        <w:ind w:left="0"/>
        <w:jc w:val="both"/>
        <w:rPr>
          <w:del w:id="44" w:author="Roman Vojáček" w:date="2021-03-24T14:11:00Z"/>
        </w:rPr>
      </w:pPr>
    </w:p>
    <w:p w14:paraId="04DE6C71" w14:textId="77777777" w:rsidR="00AF7C1D" w:rsidRDefault="0089339E" w:rsidP="00AF7C1D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>
        <w:t>Místem</w:t>
      </w:r>
      <w:r w:rsidR="00AF7C1D" w:rsidRPr="00E427A1">
        <w:t xml:space="preserve"> plnění díla </w:t>
      </w:r>
      <w:r w:rsidR="00BB6A11">
        <w:t>je</w:t>
      </w:r>
      <w:r>
        <w:t xml:space="preserve"> </w:t>
      </w:r>
      <w:r w:rsidR="000F7C9E">
        <w:t>areál koupaliště Kraví hora v Brně</w:t>
      </w:r>
      <w:r w:rsidR="00554300">
        <w:t>.</w:t>
      </w:r>
    </w:p>
    <w:p w14:paraId="63F2F00F" w14:textId="7CA15ED7" w:rsidR="009F4D56" w:rsidDel="00487A4B" w:rsidRDefault="009F4D56" w:rsidP="009F4D56">
      <w:pPr>
        <w:pStyle w:val="Odstavecseseznamem"/>
        <w:spacing w:line="264" w:lineRule="auto"/>
        <w:ind w:left="0"/>
        <w:jc w:val="both"/>
        <w:rPr>
          <w:del w:id="45" w:author="Roman Vojáček" w:date="2021-03-24T10:42:00Z"/>
        </w:rPr>
      </w:pPr>
    </w:p>
    <w:p w14:paraId="3CFED792" w14:textId="77777777" w:rsidR="00487A4B" w:rsidRDefault="009F4D56" w:rsidP="009F4D56">
      <w:pPr>
        <w:pStyle w:val="Odstavecseseznamem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ins w:id="46" w:author="Roman Vojáček" w:date="2021-03-24T10:42:00Z"/>
          <w:rFonts w:cs="Arial"/>
          <w:szCs w:val="24"/>
        </w:rPr>
      </w:pPr>
      <w:r w:rsidRPr="009F30B9">
        <w:rPr>
          <w:rFonts w:cs="Arial"/>
          <w:szCs w:val="24"/>
        </w:rPr>
        <w:t xml:space="preserve">Nejpozději v den zahájení realizace díla </w:t>
      </w:r>
      <w:r w:rsidRPr="009F4D56">
        <w:rPr>
          <w:rFonts w:cs="Arial"/>
          <w:szCs w:val="24"/>
        </w:rPr>
        <w:t xml:space="preserve">objednatel </w:t>
      </w:r>
      <w:r>
        <w:rPr>
          <w:rFonts w:cs="Arial"/>
          <w:szCs w:val="24"/>
        </w:rPr>
        <w:t>zhotoviteli předá</w:t>
      </w:r>
      <w:r w:rsidRPr="009F4D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staveniště</w:t>
      </w:r>
      <w:r w:rsidRPr="009F30B9">
        <w:rPr>
          <w:rFonts w:cs="Arial"/>
          <w:b/>
          <w:szCs w:val="24"/>
        </w:rPr>
        <w:t xml:space="preserve"> </w:t>
      </w:r>
      <w:r w:rsidRPr="0008696A">
        <w:rPr>
          <w:rFonts w:cs="Arial"/>
          <w:szCs w:val="24"/>
        </w:rPr>
        <w:t xml:space="preserve">v místě plnění </w:t>
      </w:r>
    </w:p>
    <w:p w14:paraId="79F05473" w14:textId="1F09DB8B" w:rsidR="009F4D56" w:rsidRDefault="00487A4B">
      <w:pPr>
        <w:pStyle w:val="Odstavecseseznamem"/>
        <w:tabs>
          <w:tab w:val="left" w:pos="0"/>
        </w:tabs>
        <w:ind w:left="0"/>
        <w:jc w:val="both"/>
        <w:rPr>
          <w:rFonts w:cs="Arial"/>
          <w:szCs w:val="24"/>
        </w:rPr>
        <w:pPrChange w:id="47" w:author="Roman Vojáček" w:date="2021-03-24T10:42:00Z">
          <w:pPr>
            <w:pStyle w:val="Odstavecseseznamem"/>
            <w:numPr>
              <w:numId w:val="2"/>
            </w:numPr>
            <w:tabs>
              <w:tab w:val="left" w:pos="0"/>
            </w:tabs>
            <w:ind w:left="0" w:hanging="360"/>
            <w:jc w:val="both"/>
          </w:pPr>
        </w:pPrChange>
      </w:pPr>
      <w:ins w:id="48" w:author="Roman Vojáček" w:date="2021-03-24T10:42:00Z">
        <w:r>
          <w:rPr>
            <w:rFonts w:cs="Arial"/>
            <w:szCs w:val="24"/>
          </w:rPr>
          <w:t xml:space="preserve">            </w:t>
        </w:r>
      </w:ins>
      <w:r w:rsidR="009F4D56" w:rsidRPr="0008696A">
        <w:rPr>
          <w:rFonts w:cs="Arial"/>
          <w:szCs w:val="24"/>
        </w:rPr>
        <w:t>díla.</w:t>
      </w:r>
      <w:r w:rsidR="009F4D56" w:rsidRPr="009F30B9">
        <w:rPr>
          <w:rFonts w:cs="Arial"/>
          <w:szCs w:val="24"/>
        </w:rPr>
        <w:t xml:space="preserve"> </w:t>
      </w:r>
    </w:p>
    <w:p w14:paraId="13E4BA4A" w14:textId="55C05C82" w:rsidR="0008696A" w:rsidRPr="009F30B9" w:rsidDel="00487A4B" w:rsidRDefault="0008696A" w:rsidP="0008696A">
      <w:pPr>
        <w:pStyle w:val="Odstavecseseznamem"/>
        <w:tabs>
          <w:tab w:val="left" w:pos="0"/>
        </w:tabs>
        <w:ind w:left="0"/>
        <w:jc w:val="both"/>
        <w:rPr>
          <w:del w:id="49" w:author="Roman Vojáček" w:date="2021-03-24T10:42:00Z"/>
          <w:rFonts w:cs="Arial"/>
          <w:szCs w:val="24"/>
        </w:rPr>
      </w:pPr>
    </w:p>
    <w:p w14:paraId="48CB5BC2" w14:textId="77777777" w:rsidR="00E427A1" w:rsidRDefault="00E427A1" w:rsidP="0008696A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t>Místo plnění díla je současně také místem předání díla.</w:t>
      </w:r>
    </w:p>
    <w:p w14:paraId="3C8C0821" w14:textId="7FEED508" w:rsidR="0008696A" w:rsidDel="00487A4B" w:rsidRDefault="0008696A" w:rsidP="0008696A">
      <w:pPr>
        <w:pStyle w:val="Odstavecseseznamem"/>
        <w:spacing w:line="264" w:lineRule="auto"/>
        <w:ind w:left="0"/>
        <w:jc w:val="both"/>
        <w:rPr>
          <w:del w:id="50" w:author="Roman Vojáček" w:date="2021-03-24T10:42:00Z"/>
        </w:rPr>
      </w:pPr>
    </w:p>
    <w:p w14:paraId="534892F6" w14:textId="77777777" w:rsidR="00487A4B" w:rsidRDefault="00F57BDF" w:rsidP="00B30064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  <w:rPr>
          <w:ins w:id="51" w:author="Roman Vojáček" w:date="2021-03-24T10:43:00Z"/>
        </w:rPr>
      </w:pPr>
      <w:r>
        <w:t xml:space="preserve">Objednatel se zavazuje řádně a včas provedené dílo převzít </w:t>
      </w:r>
      <w:r w:rsidRPr="0008696A">
        <w:t xml:space="preserve">s tím, že </w:t>
      </w:r>
      <w:r w:rsidR="00CE635F" w:rsidRPr="0008696A">
        <w:t xml:space="preserve">o termínu předání díla </w:t>
      </w:r>
      <w:ins w:id="52" w:author="Roman Vojáček" w:date="2021-03-24T10:43:00Z">
        <w:r w:rsidR="00487A4B">
          <w:t xml:space="preserve"> </w:t>
        </w:r>
      </w:ins>
    </w:p>
    <w:p w14:paraId="6320ADFB" w14:textId="24ED323E" w:rsidR="00B30064" w:rsidRDefault="00487A4B">
      <w:pPr>
        <w:pStyle w:val="Odstavecseseznamem"/>
        <w:spacing w:line="264" w:lineRule="auto"/>
        <w:ind w:left="0"/>
        <w:jc w:val="both"/>
        <w:pPrChange w:id="53" w:author="Roman Vojáček" w:date="2021-03-24T10:43:00Z">
          <w:pPr>
            <w:pStyle w:val="Odstavecseseznamem"/>
            <w:numPr>
              <w:numId w:val="2"/>
            </w:numPr>
            <w:spacing w:line="264" w:lineRule="auto"/>
            <w:ind w:left="0" w:hanging="360"/>
            <w:jc w:val="both"/>
          </w:pPr>
        </w:pPrChange>
      </w:pPr>
      <w:ins w:id="54" w:author="Roman Vojáček" w:date="2021-03-24T10:43:00Z">
        <w:r>
          <w:t xml:space="preserve">             </w:t>
        </w:r>
      </w:ins>
      <w:r w:rsidR="00CE635F" w:rsidRPr="00533A1F">
        <w:t>z</w:t>
      </w:r>
      <w:r w:rsidR="00F57BDF" w:rsidRPr="00533A1F">
        <w:t xml:space="preserve">hotovitel </w:t>
      </w:r>
      <w:r w:rsidR="00CE635F" w:rsidRPr="00533A1F">
        <w:t xml:space="preserve">objednatele vyrozumí </w:t>
      </w:r>
      <w:r w:rsidR="00EB1F1D">
        <w:t>předem</w:t>
      </w:r>
      <w:r w:rsidR="00CE635F" w:rsidRPr="00533A1F">
        <w:t>.</w:t>
      </w:r>
      <w:r w:rsidR="0008696A" w:rsidRPr="00533A1F">
        <w:t xml:space="preserve"> </w:t>
      </w:r>
    </w:p>
    <w:p w14:paraId="77BF67C6" w14:textId="58382D4D" w:rsidR="00B30064" w:rsidRPr="00533A1F" w:rsidDel="00487A4B" w:rsidRDefault="00B30064" w:rsidP="00B30064">
      <w:pPr>
        <w:pStyle w:val="Odstavecseseznamem"/>
        <w:spacing w:line="264" w:lineRule="auto"/>
        <w:ind w:left="0"/>
        <w:jc w:val="both"/>
        <w:rPr>
          <w:del w:id="55" w:author="Roman Vojáček" w:date="2021-03-24T10:42:00Z"/>
        </w:rPr>
      </w:pPr>
    </w:p>
    <w:p w14:paraId="04FCFEDC" w14:textId="77777777" w:rsidR="00B16F71" w:rsidRPr="007668D8" w:rsidRDefault="00E427A1" w:rsidP="00B16F71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rPr>
          <w:szCs w:val="24"/>
        </w:rPr>
        <w:t xml:space="preserve">Řádné předání díla bude stvrzeno předávacím protokolem podepsaným oběma smluvními stranami </w:t>
      </w:r>
      <w:r>
        <w:rPr>
          <w:szCs w:val="24"/>
        </w:rPr>
        <w:t>s uvedením</w:t>
      </w:r>
      <w:r w:rsidRPr="00E427A1">
        <w:rPr>
          <w:szCs w:val="24"/>
        </w:rPr>
        <w:t xml:space="preserve"> data </w:t>
      </w:r>
      <w:r w:rsidR="00A9167A">
        <w:rPr>
          <w:szCs w:val="24"/>
        </w:rPr>
        <w:t xml:space="preserve">a místa </w:t>
      </w:r>
      <w:r w:rsidRPr="00E427A1">
        <w:rPr>
          <w:szCs w:val="24"/>
        </w:rPr>
        <w:t>předání a převzetí díla.</w:t>
      </w:r>
      <w:r w:rsidR="0008696A" w:rsidRPr="0008696A">
        <w:t xml:space="preserve"> Objednatel se zavazuje poskytnout zhotoviteli plnou součinnost k převzetí díla, zejména zajistit </w:t>
      </w:r>
      <w:r w:rsidR="00D46186">
        <w:t xml:space="preserve">u předání díla </w:t>
      </w:r>
      <w:r w:rsidR="0008696A" w:rsidRPr="0008696A">
        <w:t>účast osoby oprávněné jménem objednatele dílo převzít a stvrdit převzetí díla podpisem na předávacím protokolu.</w:t>
      </w:r>
    </w:p>
    <w:p w14:paraId="78C9EEFF" w14:textId="77777777" w:rsidR="00E427A1" w:rsidRPr="007668D8" w:rsidRDefault="00E427A1" w:rsidP="00715726">
      <w:pPr>
        <w:pStyle w:val="Odstavecseseznamem"/>
        <w:spacing w:line="264" w:lineRule="auto"/>
        <w:ind w:left="0"/>
        <w:jc w:val="center"/>
      </w:pPr>
      <w:r w:rsidRPr="007668D8">
        <w:rPr>
          <w:b/>
          <w:szCs w:val="24"/>
        </w:rPr>
        <w:t>III.</w:t>
      </w:r>
    </w:p>
    <w:p w14:paraId="75E2ABDD" w14:textId="77777777" w:rsidR="00E427A1" w:rsidRDefault="00E427A1" w:rsidP="00715726">
      <w:pPr>
        <w:jc w:val="center"/>
        <w:rPr>
          <w:b/>
          <w:szCs w:val="24"/>
        </w:rPr>
      </w:pPr>
      <w:r>
        <w:rPr>
          <w:b/>
          <w:szCs w:val="24"/>
        </w:rPr>
        <w:t>Povinnosti smluvních stran</w:t>
      </w:r>
    </w:p>
    <w:p w14:paraId="13E8279D" w14:textId="5CBA26BA" w:rsidR="00DE5544" w:rsidDel="0072079F" w:rsidRDefault="00DE5544" w:rsidP="00715726">
      <w:pPr>
        <w:jc w:val="center"/>
        <w:rPr>
          <w:del w:id="56" w:author="Roman Vojáček" w:date="2021-03-24T14:12:00Z"/>
          <w:b/>
          <w:szCs w:val="24"/>
        </w:rPr>
      </w:pPr>
    </w:p>
    <w:p w14:paraId="4C445BEB" w14:textId="25ACB1A5" w:rsidR="00A9167A" w:rsidRPr="00CD6CD8" w:rsidDel="00487A4B" w:rsidRDefault="00A9167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120" w:firstLine="0"/>
        <w:jc w:val="both"/>
        <w:rPr>
          <w:del w:id="57" w:author="Roman Vojáček" w:date="2021-03-24T10:43:00Z"/>
        </w:rPr>
        <w:pPrChange w:id="58" w:author="Roman Vojáček" w:date="2021-03-24T10:43:00Z">
          <w:pPr>
            <w:pStyle w:val="Odstavecseseznamem"/>
            <w:widowControl w:val="0"/>
            <w:numPr>
              <w:numId w:val="4"/>
            </w:numPr>
            <w:autoSpaceDE w:val="0"/>
            <w:autoSpaceDN w:val="0"/>
            <w:adjustRightInd w:val="0"/>
            <w:ind w:left="0" w:right="120" w:hanging="360"/>
            <w:jc w:val="both"/>
          </w:pPr>
        </w:pPrChange>
      </w:pPr>
      <w:r w:rsidRPr="00487A4B">
        <w:rPr>
          <w:szCs w:val="24"/>
        </w:rPr>
        <w:t>Zhotovitel se zavazuje provést dílo svým jménem na svůj náklad a nebezpečí, s potřebnou péčí v ujednaném čase a obstarat vše, co je k provedení díla potřeba.</w:t>
      </w:r>
      <w:ins w:id="59" w:author="Roman Vojáček" w:date="2021-03-24T10:43:00Z">
        <w:r w:rsidR="00487A4B">
          <w:rPr>
            <w:szCs w:val="24"/>
          </w:rPr>
          <w:t xml:space="preserve"> </w:t>
        </w:r>
      </w:ins>
    </w:p>
    <w:p w14:paraId="758734D0" w14:textId="6D27BC5D" w:rsidR="00CD6CD8" w:rsidRPr="009F30B9" w:rsidDel="00487A4B" w:rsidRDefault="00CD6CD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120" w:firstLine="0"/>
        <w:jc w:val="both"/>
        <w:rPr>
          <w:del w:id="60" w:author="Roman Vojáček" w:date="2021-03-24T10:43:00Z"/>
        </w:rPr>
        <w:pPrChange w:id="61" w:author="Roman Vojáček" w:date="2021-03-24T10:43:00Z">
          <w:pPr>
            <w:pStyle w:val="Odstavecseseznamem"/>
            <w:widowControl w:val="0"/>
            <w:autoSpaceDE w:val="0"/>
            <w:autoSpaceDN w:val="0"/>
            <w:adjustRightInd w:val="0"/>
            <w:ind w:left="0" w:right="120"/>
            <w:jc w:val="both"/>
          </w:pPr>
        </w:pPrChange>
      </w:pPr>
    </w:p>
    <w:p w14:paraId="3EA2AB0B" w14:textId="77777777" w:rsidR="00487A4B" w:rsidRPr="0072079F" w:rsidRDefault="00487A4B" w:rsidP="00E86E6B">
      <w:pPr>
        <w:pStyle w:val="Odstavecseseznamem"/>
        <w:numPr>
          <w:ilvl w:val="0"/>
          <w:numId w:val="4"/>
        </w:numPr>
        <w:tabs>
          <w:tab w:val="left" w:pos="0"/>
        </w:tabs>
        <w:spacing w:line="264" w:lineRule="auto"/>
        <w:ind w:left="0" w:firstLine="0"/>
        <w:jc w:val="both"/>
        <w:rPr>
          <w:ins w:id="62" w:author="Roman Vojáček" w:date="2021-03-24T10:43:00Z"/>
        </w:rPr>
      </w:pPr>
    </w:p>
    <w:p w14:paraId="5F0205B9" w14:textId="2872292F" w:rsidR="00DE1618" w:rsidRDefault="00A9167A" w:rsidP="00E86E6B">
      <w:pPr>
        <w:pStyle w:val="Odstavecseseznamem"/>
        <w:numPr>
          <w:ilvl w:val="0"/>
          <w:numId w:val="4"/>
        </w:numPr>
        <w:tabs>
          <w:tab w:val="left" w:pos="0"/>
        </w:tabs>
        <w:spacing w:line="264" w:lineRule="auto"/>
        <w:ind w:left="0" w:firstLine="0"/>
        <w:jc w:val="both"/>
      </w:pPr>
      <w:r w:rsidRPr="00A9167A">
        <w:rPr>
          <w:bCs/>
          <w:iCs/>
        </w:rPr>
        <w:t xml:space="preserve">Objednatel </w:t>
      </w:r>
      <w:r w:rsidRPr="00A9167A">
        <w:t>se zavazuje předat zhotoviteli veškeré i</w:t>
      </w:r>
      <w:r w:rsidR="00E86E6B">
        <w:t xml:space="preserve">nformace, písemnosti a podklady </w:t>
      </w:r>
      <w:r w:rsidRPr="00A9167A">
        <w:t>nezbytné k plnění závazků</w:t>
      </w:r>
      <w:r>
        <w:t xml:space="preserve"> zhotovitele</w:t>
      </w:r>
      <w:r w:rsidRPr="00A9167A">
        <w:t xml:space="preserve"> dle této smlouvy</w:t>
      </w:r>
      <w:r>
        <w:t>.</w:t>
      </w:r>
      <w:r w:rsidR="00532070">
        <w:t xml:space="preserve"> </w:t>
      </w:r>
      <w:r w:rsidR="000F4DF1">
        <w:t>Před zahájením realizace díla</w:t>
      </w:r>
      <w:r w:rsidR="00C42743" w:rsidRPr="009F4D56">
        <w:t xml:space="preserve"> je</w:t>
      </w:r>
      <w:r w:rsidR="00E86E6B" w:rsidRPr="009F4D56">
        <w:t xml:space="preserve"> pak</w:t>
      </w:r>
      <w:r w:rsidR="00C42743" w:rsidRPr="009F4D56">
        <w:t xml:space="preserve"> objednatel </w:t>
      </w:r>
      <w:r w:rsidR="00E86E6B" w:rsidRPr="009F4D56">
        <w:t xml:space="preserve">povinen </w:t>
      </w:r>
      <w:r w:rsidR="00EB1F1D">
        <w:t>vyty</w:t>
      </w:r>
      <w:r w:rsidR="008B2FE6" w:rsidRPr="009F4D56">
        <w:t xml:space="preserve">čit přesnou linii </w:t>
      </w:r>
      <w:r w:rsidR="00C42743" w:rsidRPr="009F4D56">
        <w:t xml:space="preserve">oplocení a písemně zhotovitele upozornit na </w:t>
      </w:r>
      <w:r w:rsidR="00E86E6B" w:rsidRPr="009F4D56">
        <w:t xml:space="preserve">všechny </w:t>
      </w:r>
      <w:r w:rsidR="00C42743" w:rsidRPr="009F4D56">
        <w:t xml:space="preserve">okolnosti, které by mohly </w:t>
      </w:r>
      <w:r w:rsidR="009F4D56" w:rsidRPr="009F4D56">
        <w:t>ovlivnit</w:t>
      </w:r>
      <w:r w:rsidR="008B2FE6" w:rsidRPr="009F4D56">
        <w:t xml:space="preserve"> či z</w:t>
      </w:r>
      <w:r w:rsidR="00E86E6B" w:rsidRPr="009F4D56">
        <w:t xml:space="preserve">komplikovat realizaci díla </w:t>
      </w:r>
      <w:r w:rsidR="00C42743" w:rsidRPr="009F4D56">
        <w:t>(</w:t>
      </w:r>
      <w:r w:rsidR="008B2FE6" w:rsidRPr="009F4D56">
        <w:t>např</w:t>
      </w:r>
      <w:r w:rsidR="00E86E6B" w:rsidRPr="009F4D56">
        <w:t>. uložení inženýrských sítí apod.)</w:t>
      </w:r>
      <w:r w:rsidR="009F4D56" w:rsidRPr="009F4D56">
        <w:t xml:space="preserve">. </w:t>
      </w:r>
    </w:p>
    <w:p w14:paraId="6BA27547" w14:textId="01889CF7" w:rsidR="000F4DF1" w:rsidDel="00487A4B" w:rsidRDefault="000F4DF1" w:rsidP="000F4DF1">
      <w:pPr>
        <w:pStyle w:val="Odstavecseseznamem"/>
        <w:tabs>
          <w:tab w:val="left" w:pos="0"/>
        </w:tabs>
        <w:spacing w:line="264" w:lineRule="auto"/>
        <w:ind w:left="0"/>
        <w:jc w:val="both"/>
        <w:rPr>
          <w:del w:id="63" w:author="Roman Vojáček" w:date="2021-03-24T10:43:00Z"/>
        </w:rPr>
      </w:pPr>
    </w:p>
    <w:p w14:paraId="527A1449" w14:textId="77777777" w:rsidR="000F4DF1" w:rsidRPr="009F4D56" w:rsidRDefault="000F4DF1" w:rsidP="00E86E6B">
      <w:pPr>
        <w:pStyle w:val="Odstavecseseznamem"/>
        <w:numPr>
          <w:ilvl w:val="0"/>
          <w:numId w:val="4"/>
        </w:numPr>
        <w:tabs>
          <w:tab w:val="left" w:pos="0"/>
        </w:tabs>
        <w:spacing w:line="264" w:lineRule="auto"/>
        <w:ind w:left="0" w:firstLine="0"/>
        <w:jc w:val="both"/>
      </w:pPr>
      <w:r>
        <w:t xml:space="preserve">Veškerou zodpovědnost a náklady na vyřízení a opatření případných povolení ze strany dotčených orgánu státní správy týkajících se realizace díla, jakož i případné sankce ze </w:t>
      </w:r>
      <w:r w:rsidR="006B70EF">
        <w:t>strany</w:t>
      </w:r>
      <w:r>
        <w:t xml:space="preserve"> těchto orgánu při jejich</w:t>
      </w:r>
      <w:r w:rsidR="006B70EF">
        <w:t xml:space="preserve"> neobstarání či</w:t>
      </w:r>
      <w:r>
        <w:t xml:space="preserve"> nedodržení, nese objednatel.</w:t>
      </w:r>
    </w:p>
    <w:p w14:paraId="30691926" w14:textId="70FA6CA5" w:rsidR="00CD6CD8" w:rsidDel="00487A4B" w:rsidRDefault="00CD6CD8" w:rsidP="00715726">
      <w:pPr>
        <w:pStyle w:val="Odstavecseseznamem"/>
        <w:spacing w:line="264" w:lineRule="auto"/>
        <w:ind w:left="0"/>
        <w:jc w:val="both"/>
        <w:rPr>
          <w:del w:id="64" w:author="Roman Vojáček" w:date="2021-03-24T10:43:00Z"/>
        </w:rPr>
      </w:pPr>
    </w:p>
    <w:p w14:paraId="4AF69E78" w14:textId="77777777" w:rsidR="00A9167A" w:rsidRDefault="00A9167A" w:rsidP="00A0216D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120" w:firstLine="0"/>
        <w:jc w:val="both"/>
      </w:pPr>
      <w:r w:rsidRPr="009F30B9">
        <w:t xml:space="preserve">Zjistí-li zhotovitel při </w:t>
      </w:r>
      <w:r w:rsidR="00585558">
        <w:t>provádění</w:t>
      </w:r>
      <w:r w:rsidRPr="009F30B9">
        <w:t xml:space="preserve"> díla skryté překážky</w:t>
      </w:r>
      <w:r w:rsidR="00585558">
        <w:t xml:space="preserve"> týkající se místa, kde má být dílo provedeno, znemožňující provést dílo</w:t>
      </w:r>
      <w:r w:rsidRPr="009F30B9">
        <w:t xml:space="preserve"> </w:t>
      </w:r>
      <w:r w:rsidR="00585558">
        <w:t xml:space="preserve">dohodnutým způsobem, </w:t>
      </w:r>
      <w:r>
        <w:t xml:space="preserve">oznámí to bez </w:t>
      </w:r>
      <w:r w:rsidR="00585558">
        <w:t xml:space="preserve">zbytečného odkladu objednateli a navrhne mu změnu díla. Do dosažení dohody o změně díla může zhotovitel provádění </w:t>
      </w:r>
      <w:r w:rsidR="008B2FE6">
        <w:t xml:space="preserve">díla </w:t>
      </w:r>
      <w:r w:rsidR="00585558">
        <w:t>přerušit.</w:t>
      </w:r>
    </w:p>
    <w:p w14:paraId="722A4F5C" w14:textId="5226E9A2" w:rsidR="00CD6CD8" w:rsidRPr="009F30B9" w:rsidDel="00487A4B" w:rsidRDefault="00CD6CD8" w:rsidP="00715726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  <w:rPr>
          <w:del w:id="65" w:author="Roman Vojáček" w:date="2021-03-24T10:44:00Z"/>
        </w:rPr>
      </w:pPr>
    </w:p>
    <w:p w14:paraId="5C338098" w14:textId="77777777" w:rsidR="00CD6CD8" w:rsidRDefault="00585558" w:rsidP="00715726">
      <w:pPr>
        <w:pStyle w:val="Odstavecseseznamem"/>
        <w:numPr>
          <w:ilvl w:val="0"/>
          <w:numId w:val="4"/>
        </w:numPr>
        <w:spacing w:line="264" w:lineRule="auto"/>
        <w:ind w:left="0" w:firstLine="0"/>
        <w:jc w:val="both"/>
        <w:rPr>
          <w:szCs w:val="24"/>
        </w:rPr>
      </w:pPr>
      <w:r w:rsidRPr="00585558">
        <w:rPr>
          <w:szCs w:val="24"/>
        </w:rPr>
        <w:t xml:space="preserve">Objednatel se zavazuje řádně a včas dodané dílo převzít a uhradit za něj zhotoviteli dohodnutou cenu díla.  </w:t>
      </w:r>
    </w:p>
    <w:p w14:paraId="3ED930F1" w14:textId="77777777" w:rsidR="00554300" w:rsidRPr="00B30064" w:rsidRDefault="00554300" w:rsidP="00554300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2D3772B5" w14:textId="77777777" w:rsidR="00CD6CD8" w:rsidRDefault="00CD6CD8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43384579" w14:textId="77777777" w:rsidR="00CD6CD8" w:rsidRDefault="00CD6CD8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CD6CD8">
        <w:rPr>
          <w:b/>
          <w:szCs w:val="24"/>
        </w:rPr>
        <w:t>Cena díla</w:t>
      </w:r>
    </w:p>
    <w:p w14:paraId="60CE03E1" w14:textId="3E65A6BB" w:rsidR="00DE5544" w:rsidDel="0072079F" w:rsidRDefault="00DE5544" w:rsidP="00715726">
      <w:pPr>
        <w:pStyle w:val="Odstavecseseznamem"/>
        <w:spacing w:line="264" w:lineRule="auto"/>
        <w:ind w:left="0"/>
        <w:jc w:val="center"/>
        <w:rPr>
          <w:del w:id="66" w:author="Roman Vojáček" w:date="2021-03-24T14:11:00Z"/>
          <w:b/>
          <w:szCs w:val="24"/>
        </w:rPr>
      </w:pPr>
    </w:p>
    <w:p w14:paraId="5A77AF2B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CD6CD8">
        <w:rPr>
          <w:szCs w:val="24"/>
        </w:rPr>
        <w:t xml:space="preserve">Smluvní strany se dohodly na předpokládané ceně </w:t>
      </w:r>
      <w:r>
        <w:rPr>
          <w:szCs w:val="24"/>
        </w:rPr>
        <w:t xml:space="preserve">díla v rozsahu stanoveném cenovou nabídkou ve výši </w:t>
      </w:r>
      <w:proofErr w:type="gramStart"/>
      <w:r w:rsidR="000F7C9E">
        <w:rPr>
          <w:b/>
          <w:szCs w:val="24"/>
        </w:rPr>
        <w:t>64.513</w:t>
      </w:r>
      <w:r w:rsidRPr="00DE5544">
        <w:rPr>
          <w:b/>
          <w:szCs w:val="24"/>
        </w:rPr>
        <w:t>,-</w:t>
      </w:r>
      <w:proofErr w:type="gramEnd"/>
      <w:r w:rsidRPr="00DE5544">
        <w:rPr>
          <w:b/>
          <w:szCs w:val="24"/>
        </w:rPr>
        <w:t xml:space="preserve"> Kč bez DPH</w:t>
      </w:r>
      <w:r>
        <w:rPr>
          <w:szCs w:val="24"/>
        </w:rPr>
        <w:t>. K ceně díla bude připočteno DPH v zákonem stanovené výši.</w:t>
      </w:r>
    </w:p>
    <w:p w14:paraId="3C87FC0F" w14:textId="39DDBC40" w:rsidR="00EA7A87" w:rsidRPr="009F30B9" w:rsidDel="00487A4B" w:rsidRDefault="00EA7A87" w:rsidP="00EA7A87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  <w:rPr>
          <w:del w:id="67" w:author="Roman Vojáček" w:date="2021-03-24T10:44:00Z"/>
        </w:rPr>
      </w:pPr>
    </w:p>
    <w:p w14:paraId="47DD9375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390051">
        <w:rPr>
          <w:szCs w:val="24"/>
        </w:rPr>
        <w:t xml:space="preserve">Při vyúčtování ceny díla se bude vycházet </w:t>
      </w:r>
      <w:proofErr w:type="gramStart"/>
      <w:r w:rsidRPr="00390051">
        <w:rPr>
          <w:szCs w:val="24"/>
        </w:rPr>
        <w:t>ze</w:t>
      </w:r>
      <w:proofErr w:type="gramEnd"/>
      <w:r w:rsidRPr="00390051">
        <w:rPr>
          <w:szCs w:val="24"/>
        </w:rPr>
        <w:t xml:space="preserve"> skutečně do díla zabudovaného materiálu při respektování jednotkových cen materiálu uvedených v cenové nabídce. </w:t>
      </w:r>
    </w:p>
    <w:p w14:paraId="1A6EB856" w14:textId="0A8BB945" w:rsidR="00EA7A87" w:rsidDel="00487A4B" w:rsidRDefault="00EA7A87" w:rsidP="00EA7A87">
      <w:pPr>
        <w:pStyle w:val="Odstavecseseznamem"/>
        <w:spacing w:line="264" w:lineRule="auto"/>
        <w:ind w:left="0"/>
        <w:jc w:val="both"/>
        <w:rPr>
          <w:del w:id="68" w:author="Roman Vojáček" w:date="2021-03-24T10:44:00Z"/>
          <w:szCs w:val="24"/>
        </w:rPr>
      </w:pPr>
    </w:p>
    <w:p w14:paraId="24A28400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32244F">
        <w:rPr>
          <w:szCs w:val="24"/>
        </w:rPr>
        <w:t>Práce, jejichž provedení je předmětem této smlouvy spad</w:t>
      </w:r>
      <w:r>
        <w:rPr>
          <w:szCs w:val="24"/>
        </w:rPr>
        <w:t>ají dle § 92a a § 92e zákona č. </w:t>
      </w:r>
      <w:r w:rsidRPr="0032244F">
        <w:rPr>
          <w:szCs w:val="24"/>
        </w:rPr>
        <w:t>235/2004 Sb., o dani z přidané hodnoty v platném znění, do režimu přenesené daňové povinnosti. Povinen přiznat a zaplatit daň je objednatel.</w:t>
      </w:r>
    </w:p>
    <w:p w14:paraId="09AEB5CA" w14:textId="77777777" w:rsidR="00554300" w:rsidRPr="008873BF" w:rsidRDefault="00554300" w:rsidP="00554300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0E80CC4B" w14:textId="77777777" w:rsidR="00DE5544" w:rsidRP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V.</w:t>
      </w:r>
    </w:p>
    <w:p w14:paraId="7E2A1EC7" w14:textId="77777777" w:rsid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Platební podmínky</w:t>
      </w:r>
    </w:p>
    <w:p w14:paraId="30EBA7B6" w14:textId="6C6CA2C1" w:rsidR="00DE5544" w:rsidRPr="00DE5544" w:rsidDel="0072079F" w:rsidRDefault="00DE5544" w:rsidP="00715726">
      <w:pPr>
        <w:pStyle w:val="Odstavecseseznamem"/>
        <w:spacing w:line="264" w:lineRule="auto"/>
        <w:ind w:left="0"/>
        <w:jc w:val="center"/>
        <w:rPr>
          <w:del w:id="69" w:author="Roman Vojáček" w:date="2021-03-24T14:12:00Z"/>
          <w:b/>
          <w:szCs w:val="24"/>
        </w:rPr>
      </w:pPr>
    </w:p>
    <w:p w14:paraId="5B8DCEDA" w14:textId="77777777" w:rsidR="00EA7A87" w:rsidRPr="00C04502" w:rsidRDefault="00DE5544" w:rsidP="00EA7A87">
      <w:pPr>
        <w:pStyle w:val="Odstavecseseznamem"/>
        <w:numPr>
          <w:ilvl w:val="0"/>
          <w:numId w:val="8"/>
        </w:numPr>
        <w:spacing w:line="264" w:lineRule="auto"/>
        <w:ind w:left="0" w:firstLine="0"/>
        <w:jc w:val="both"/>
        <w:rPr>
          <w:color w:val="FF0000"/>
          <w:szCs w:val="24"/>
        </w:rPr>
      </w:pPr>
      <w:r w:rsidRPr="00EA7A87">
        <w:rPr>
          <w:szCs w:val="24"/>
        </w:rPr>
        <w:t xml:space="preserve">Cena </w:t>
      </w:r>
      <w:r w:rsidR="00EA7A87" w:rsidRPr="00DE5544">
        <w:rPr>
          <w:szCs w:val="24"/>
        </w:rPr>
        <w:t xml:space="preserve">díla bude </w:t>
      </w:r>
      <w:r w:rsidR="00EA7A87">
        <w:rPr>
          <w:szCs w:val="24"/>
        </w:rPr>
        <w:t>zhotovitelem objednateli vyúčtována na podkladě daňového dokladu</w:t>
      </w:r>
      <w:r w:rsidR="00EA7A87" w:rsidRPr="00DE5544">
        <w:rPr>
          <w:szCs w:val="24"/>
        </w:rPr>
        <w:t xml:space="preserve"> </w:t>
      </w:r>
      <w:r w:rsidR="00554300">
        <w:rPr>
          <w:szCs w:val="24"/>
        </w:rPr>
        <w:t>(faktury)</w:t>
      </w:r>
      <w:r w:rsidR="00EA7A87" w:rsidRPr="00F15F50">
        <w:rPr>
          <w:szCs w:val="24"/>
        </w:rPr>
        <w:t>.</w:t>
      </w:r>
      <w:r w:rsidR="00EA7A87">
        <w:rPr>
          <w:szCs w:val="24"/>
        </w:rPr>
        <w:t xml:space="preserve"> Po předání a převzetí díla bude vystavena jedna souhrnná faktura, jejíž přílohou bude kopie potvrzeného předávacího protokolu, příp. protokolu o odstranění vad a nedodělků a dílčí soupis provedených prací.</w:t>
      </w:r>
    </w:p>
    <w:p w14:paraId="6A4563F3" w14:textId="2D4F53A0" w:rsidR="00C04502" w:rsidRPr="00EA7A87" w:rsidDel="00487A4B" w:rsidRDefault="00C04502" w:rsidP="00EA7A87">
      <w:pPr>
        <w:pStyle w:val="Odstavecseseznamem"/>
        <w:spacing w:line="264" w:lineRule="auto"/>
        <w:ind w:left="0"/>
        <w:jc w:val="both"/>
        <w:rPr>
          <w:del w:id="70" w:author="Roman Vojáček" w:date="2021-03-24T10:44:00Z"/>
          <w:color w:val="FF0000"/>
          <w:szCs w:val="24"/>
        </w:rPr>
      </w:pPr>
    </w:p>
    <w:p w14:paraId="03184A8E" w14:textId="77777777" w:rsidR="00DE5544" w:rsidRDefault="00DE5544" w:rsidP="00715726">
      <w:pPr>
        <w:pStyle w:val="Odstavecseseznamem"/>
        <w:numPr>
          <w:ilvl w:val="0"/>
          <w:numId w:val="8"/>
        </w:numPr>
        <w:spacing w:line="264" w:lineRule="auto"/>
        <w:ind w:left="0" w:firstLine="0"/>
        <w:rPr>
          <w:szCs w:val="24"/>
        </w:rPr>
      </w:pPr>
      <w:r w:rsidRPr="00DE5544">
        <w:rPr>
          <w:szCs w:val="24"/>
        </w:rPr>
        <w:t>Splatnost</w:t>
      </w:r>
      <w:r w:rsidR="00EA7A87">
        <w:rPr>
          <w:szCs w:val="24"/>
        </w:rPr>
        <w:t xml:space="preserve"> konečné</w:t>
      </w:r>
      <w:r w:rsidRPr="00DE5544">
        <w:rPr>
          <w:szCs w:val="24"/>
        </w:rPr>
        <w:t xml:space="preserve"> faktury se sjednává na dobu </w:t>
      </w:r>
      <w:r w:rsidR="00D657C6" w:rsidRPr="00FD4634">
        <w:rPr>
          <w:b/>
          <w:szCs w:val="24"/>
        </w:rPr>
        <w:t>1</w:t>
      </w:r>
      <w:r w:rsidR="000F7C9E">
        <w:rPr>
          <w:b/>
          <w:szCs w:val="24"/>
        </w:rPr>
        <w:t>4</w:t>
      </w:r>
      <w:r w:rsidR="004D0DDC" w:rsidRPr="00FD4634">
        <w:rPr>
          <w:b/>
          <w:szCs w:val="24"/>
        </w:rPr>
        <w:t xml:space="preserve"> </w:t>
      </w:r>
      <w:r w:rsidRPr="00FD4634">
        <w:rPr>
          <w:b/>
          <w:szCs w:val="24"/>
        </w:rPr>
        <w:t>dnů</w:t>
      </w:r>
      <w:r w:rsidRPr="00DE5544">
        <w:rPr>
          <w:szCs w:val="24"/>
        </w:rPr>
        <w:t xml:space="preserve"> od data vystavení faktury. </w:t>
      </w:r>
    </w:p>
    <w:p w14:paraId="55F0E4EE" w14:textId="5747E682" w:rsidR="00EA7A87" w:rsidRPr="004F60E8" w:rsidDel="00487A4B" w:rsidRDefault="00EA7A87" w:rsidP="00EA7A87">
      <w:pPr>
        <w:pStyle w:val="Odstavecseseznamem"/>
        <w:spacing w:line="264" w:lineRule="auto"/>
        <w:ind w:left="0"/>
        <w:rPr>
          <w:del w:id="71" w:author="Roman Vojáček" w:date="2021-03-24T10:44:00Z"/>
          <w:szCs w:val="24"/>
        </w:rPr>
      </w:pPr>
    </w:p>
    <w:p w14:paraId="158B52E9" w14:textId="77777777" w:rsidR="004F60E8" w:rsidRDefault="00DE5544" w:rsidP="004F60E8">
      <w:pPr>
        <w:pStyle w:val="Odstavecseseznamem"/>
        <w:numPr>
          <w:ilvl w:val="0"/>
          <w:numId w:val="8"/>
        </w:numPr>
        <w:spacing w:line="264" w:lineRule="auto"/>
        <w:ind w:left="0" w:firstLine="0"/>
        <w:jc w:val="both"/>
        <w:rPr>
          <w:szCs w:val="24"/>
        </w:rPr>
      </w:pPr>
      <w:r w:rsidRPr="00DE5544">
        <w:rPr>
          <w:szCs w:val="24"/>
        </w:rPr>
        <w:t xml:space="preserve">Daňový doklad (faktura) musí obsahovat náležitosti uvedené </w:t>
      </w:r>
      <w:r w:rsidR="00D31ECA">
        <w:rPr>
          <w:szCs w:val="24"/>
        </w:rPr>
        <w:t>v zákoně o účetnictví (zákon č. </w:t>
      </w:r>
      <w:r w:rsidRPr="00DE5544">
        <w:rPr>
          <w:szCs w:val="24"/>
        </w:rPr>
        <w:t xml:space="preserve">563/1991 Sb.) a zákoně o dani z přidané hodnoty </w:t>
      </w:r>
      <w:proofErr w:type="gramStart"/>
      <w:r w:rsidRPr="00DE5544">
        <w:rPr>
          <w:szCs w:val="24"/>
        </w:rPr>
        <w:t>( zákon</w:t>
      </w:r>
      <w:proofErr w:type="gramEnd"/>
      <w:r w:rsidRPr="00DE5544">
        <w:rPr>
          <w:szCs w:val="24"/>
        </w:rPr>
        <w:t xml:space="preserve">. č. 235/2004 Sb.) v platném </w:t>
      </w:r>
      <w:r>
        <w:rPr>
          <w:szCs w:val="24"/>
        </w:rPr>
        <w:tab/>
      </w:r>
      <w:r w:rsidRPr="00DE5544">
        <w:rPr>
          <w:szCs w:val="24"/>
        </w:rPr>
        <w:t>znění, příp.  v předpisech je nahrazujících.</w:t>
      </w:r>
    </w:p>
    <w:p w14:paraId="1CF873F6" w14:textId="77777777" w:rsidR="00554300" w:rsidRPr="008D45A5" w:rsidRDefault="00554300" w:rsidP="00554300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02856A81" w14:textId="77777777" w:rsidR="00623316" w:rsidRPr="00565579" w:rsidRDefault="00623316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V</w:t>
      </w:r>
      <w:r w:rsidR="00020313">
        <w:rPr>
          <w:b/>
          <w:szCs w:val="24"/>
        </w:rPr>
        <w:t>I</w:t>
      </w:r>
      <w:r w:rsidRPr="00565579">
        <w:rPr>
          <w:b/>
          <w:szCs w:val="24"/>
        </w:rPr>
        <w:t>.</w:t>
      </w:r>
    </w:p>
    <w:p w14:paraId="53538AF0" w14:textId="77777777" w:rsidR="00CD6CD8" w:rsidRPr="00CD6CD8" w:rsidRDefault="00565579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Záruč</w:t>
      </w:r>
      <w:r w:rsidR="00B91D5D">
        <w:rPr>
          <w:b/>
          <w:szCs w:val="24"/>
        </w:rPr>
        <w:t>n</w:t>
      </w:r>
      <w:r w:rsidRPr="00565579">
        <w:rPr>
          <w:b/>
          <w:szCs w:val="24"/>
        </w:rPr>
        <w:t>í doba, odpovědnost za vady</w:t>
      </w:r>
      <w:r w:rsidR="00020313">
        <w:rPr>
          <w:b/>
          <w:szCs w:val="24"/>
        </w:rPr>
        <w:t>,</w:t>
      </w:r>
      <w:r w:rsidR="00020313" w:rsidRPr="00020313">
        <w:rPr>
          <w:b/>
          <w:szCs w:val="24"/>
        </w:rPr>
        <w:t xml:space="preserve"> povinnost mlčenlivosti</w:t>
      </w:r>
    </w:p>
    <w:p w14:paraId="4705FC3F" w14:textId="1EACC99D" w:rsidR="00A9167A" w:rsidDel="0072079F" w:rsidRDefault="00A9167A" w:rsidP="00715726">
      <w:pPr>
        <w:pStyle w:val="Odstavecseseznamem"/>
        <w:spacing w:line="264" w:lineRule="auto"/>
        <w:ind w:left="0"/>
        <w:jc w:val="both"/>
        <w:rPr>
          <w:del w:id="72" w:author="Roman Vojáček" w:date="2021-03-24T14:12:00Z"/>
          <w:szCs w:val="24"/>
        </w:rPr>
      </w:pPr>
    </w:p>
    <w:p w14:paraId="4BAACC4F" w14:textId="77777777" w:rsidR="002407EF" w:rsidRDefault="002407EF" w:rsidP="00D31ECA">
      <w:pPr>
        <w:pStyle w:val="Odstavecseseznamem"/>
        <w:numPr>
          <w:ilvl w:val="0"/>
          <w:numId w:val="15"/>
        </w:numPr>
        <w:spacing w:line="264" w:lineRule="auto"/>
        <w:ind w:left="0" w:firstLine="0"/>
        <w:contextualSpacing w:val="0"/>
        <w:jc w:val="both"/>
      </w:pPr>
      <w:r>
        <w:t xml:space="preserve">Zhotovitel poskytuje objednateli </w:t>
      </w:r>
      <w:r w:rsidR="002960AF">
        <w:t xml:space="preserve">záruku za jakost díla v délce </w:t>
      </w:r>
      <w:r w:rsidR="00120BA0">
        <w:t>63</w:t>
      </w:r>
      <w:r>
        <w:t xml:space="preserve"> měsíců. </w:t>
      </w:r>
      <w:r w:rsidR="00B91D5D">
        <w:t xml:space="preserve"> Zárukou za jakost se zhotovitel zavazuje, že dílo si po dobu záruční doby zac</w:t>
      </w:r>
      <w:r w:rsidR="00D31ECA">
        <w:t xml:space="preserve">hová obvyklé vlastnosti a bude </w:t>
      </w:r>
      <w:r w:rsidR="00B91D5D">
        <w:t xml:space="preserve">způsobilé k použití pro účel, kterému obvykle slouží. </w:t>
      </w:r>
      <w:r w:rsidRPr="002407EF">
        <w:t>Záruka</w:t>
      </w:r>
      <w:r>
        <w:t xml:space="preserve"> </w:t>
      </w:r>
      <w:r w:rsidRPr="002407EF">
        <w:t xml:space="preserve">se nevztahuje na mechanické poškození </w:t>
      </w:r>
      <w:r w:rsidR="006D43BA">
        <w:t>a </w:t>
      </w:r>
      <w:r w:rsidR="00F466E1">
        <w:t xml:space="preserve">přirozené opotřebení </w:t>
      </w:r>
      <w:r>
        <w:t xml:space="preserve">díla. Záruční doba počíná </w:t>
      </w:r>
      <w:r w:rsidRPr="002407EF">
        <w:t xml:space="preserve">běžet okamžikem předání </w:t>
      </w:r>
      <w:r w:rsidR="006D24B3">
        <w:t xml:space="preserve">a převzetí </w:t>
      </w:r>
      <w:r w:rsidR="00B91D5D">
        <w:t xml:space="preserve">díla. </w:t>
      </w:r>
      <w:r w:rsidR="00FC6D0D">
        <w:t xml:space="preserve">Reklamace vad </w:t>
      </w:r>
      <w:r w:rsidRPr="002407EF">
        <w:t xml:space="preserve">vzniklých v záruční době uplatní objednatel písemně u zhotovitele </w:t>
      </w:r>
      <w:r w:rsidR="00B91D5D">
        <w:tab/>
      </w:r>
      <w:r w:rsidR="001B09F7">
        <w:t xml:space="preserve">bez </w:t>
      </w:r>
      <w:r w:rsidRPr="002407EF">
        <w:t>zbytečn</w:t>
      </w:r>
      <w:r w:rsidR="00532070">
        <w:t xml:space="preserve">ého </w:t>
      </w:r>
      <w:r>
        <w:t>odkladu poté, co je zjistil,</w:t>
      </w:r>
      <w:r w:rsidRPr="00B91D5D">
        <w:rPr>
          <w:rFonts w:eastAsia="Times New Roman" w:cs="Times New Roman"/>
          <w:szCs w:val="24"/>
          <w:lang w:eastAsia="cs-CZ"/>
        </w:rPr>
        <w:t xml:space="preserve"> </w:t>
      </w:r>
      <w:r w:rsidRPr="002407EF">
        <w:t xml:space="preserve">nejpozději však do konce záruční </w:t>
      </w:r>
      <w:r w:rsidR="00B91D5D">
        <w:t xml:space="preserve">doby, a to písemnou </w:t>
      </w:r>
      <w:r w:rsidRPr="002407EF">
        <w:t>reklamací s popisem zjištěných vad.</w:t>
      </w:r>
    </w:p>
    <w:p w14:paraId="726CE137" w14:textId="77777777" w:rsidR="002407EF" w:rsidRDefault="002407EF" w:rsidP="00715726">
      <w:pPr>
        <w:pStyle w:val="Odstavecseseznamem"/>
        <w:spacing w:line="264" w:lineRule="auto"/>
        <w:ind w:left="0"/>
        <w:jc w:val="both"/>
      </w:pPr>
    </w:p>
    <w:p w14:paraId="5608F81C" w14:textId="77777777" w:rsidR="002407EF" w:rsidRDefault="002407EF" w:rsidP="00715726">
      <w:pPr>
        <w:pStyle w:val="Odstavecseseznamem"/>
        <w:numPr>
          <w:ilvl w:val="0"/>
          <w:numId w:val="15"/>
        </w:numPr>
        <w:ind w:left="0" w:firstLine="0"/>
        <w:jc w:val="both"/>
        <w:rPr>
          <w:szCs w:val="24"/>
        </w:rPr>
      </w:pPr>
      <w:r w:rsidRPr="002407EF">
        <w:rPr>
          <w:szCs w:val="24"/>
        </w:rPr>
        <w:t>Zhotovitel se zavazuje vyjádřit se k uplatněné reklamaci</w:t>
      </w:r>
      <w:r w:rsidR="00020313">
        <w:rPr>
          <w:szCs w:val="24"/>
        </w:rPr>
        <w:t xml:space="preserve"> objednatele</w:t>
      </w:r>
      <w:r w:rsidRPr="002407EF">
        <w:rPr>
          <w:szCs w:val="24"/>
        </w:rPr>
        <w:t xml:space="preserve"> nejpozději do </w:t>
      </w:r>
      <w:proofErr w:type="gramStart"/>
      <w:r w:rsidR="00934A81" w:rsidRPr="00934A81">
        <w:rPr>
          <w:szCs w:val="24"/>
        </w:rPr>
        <w:t>5</w:t>
      </w:r>
      <w:r w:rsidRPr="002407EF">
        <w:rPr>
          <w:szCs w:val="24"/>
        </w:rPr>
        <w:t>-ti</w:t>
      </w:r>
      <w:proofErr w:type="gramEnd"/>
      <w:r w:rsidRPr="002407EF">
        <w:rPr>
          <w:szCs w:val="24"/>
        </w:rPr>
        <w:t xml:space="preserve"> </w:t>
      </w:r>
      <w:r>
        <w:rPr>
          <w:szCs w:val="24"/>
        </w:rPr>
        <w:t xml:space="preserve">pracovních </w:t>
      </w:r>
      <w:r w:rsidRPr="002407EF">
        <w:rPr>
          <w:szCs w:val="24"/>
        </w:rPr>
        <w:t>dnů ode dne, co mu byla doručena.</w:t>
      </w:r>
    </w:p>
    <w:p w14:paraId="31233133" w14:textId="7C62EAB4" w:rsidR="00890BAF" w:rsidDel="00487A4B" w:rsidRDefault="00890BAF" w:rsidP="00715726">
      <w:pPr>
        <w:pStyle w:val="Odstavecseseznamem"/>
        <w:ind w:left="0"/>
        <w:jc w:val="both"/>
        <w:rPr>
          <w:del w:id="73" w:author="Roman Vojáček" w:date="2021-03-24T10:44:00Z"/>
          <w:szCs w:val="24"/>
        </w:rPr>
      </w:pPr>
    </w:p>
    <w:p w14:paraId="2E234200" w14:textId="77777777" w:rsidR="002407EF" w:rsidRPr="00020313" w:rsidRDefault="00890BAF" w:rsidP="00715726">
      <w:pPr>
        <w:pStyle w:val="Odstavecseseznamem"/>
        <w:numPr>
          <w:ilvl w:val="0"/>
          <w:numId w:val="15"/>
        </w:numPr>
        <w:ind w:left="0" w:firstLine="0"/>
        <w:jc w:val="both"/>
        <w:rPr>
          <w:szCs w:val="24"/>
        </w:rPr>
      </w:pPr>
      <w:r w:rsidRPr="00890BAF">
        <w:t xml:space="preserve">Zhotovitel se zavazuje provést </w:t>
      </w:r>
      <w:r>
        <w:t>odstranění</w:t>
      </w:r>
      <w:r w:rsidRPr="00890BAF">
        <w:t xml:space="preserve"> oprávněně reklamovaných vad </w:t>
      </w:r>
      <w:r>
        <w:t xml:space="preserve">díla </w:t>
      </w:r>
      <w:r w:rsidRPr="00890BAF">
        <w:t xml:space="preserve">v technicky nejbližším možném termínu, nejpozději však do </w:t>
      </w:r>
      <w:proofErr w:type="gramStart"/>
      <w:r w:rsidR="00F466E1">
        <w:t>30</w:t>
      </w:r>
      <w:r w:rsidRPr="00890BAF">
        <w:t>-ti</w:t>
      </w:r>
      <w:proofErr w:type="gramEnd"/>
      <w:r w:rsidRPr="00890BAF">
        <w:t xml:space="preserve"> dnů ode dne, co mu byla doručena písemná reklamace objednatele, nedohodnou – </w:t>
      </w:r>
      <w:proofErr w:type="spellStart"/>
      <w:r w:rsidRPr="00890BAF">
        <w:t>li</w:t>
      </w:r>
      <w:proofErr w:type="spellEnd"/>
      <w:r w:rsidRPr="00890BAF">
        <w:t xml:space="preserve"> se smluvní strany jinak.</w:t>
      </w:r>
      <w:r w:rsidR="00F57BDF">
        <w:t xml:space="preserve"> Objednatel se zavazuje poskytnout zhotoviteli potřebnou součinnost při odstraňování reklamovaných vad, zejména mu za tímto účelem umožnit k dílu přístup.</w:t>
      </w:r>
    </w:p>
    <w:p w14:paraId="19A7D6FD" w14:textId="427ECA53" w:rsidR="00020313" w:rsidRPr="00020313" w:rsidDel="00487A4B" w:rsidRDefault="00020313" w:rsidP="00715726">
      <w:pPr>
        <w:pStyle w:val="Odstavecseseznamem"/>
        <w:ind w:left="0"/>
        <w:jc w:val="both"/>
        <w:rPr>
          <w:del w:id="74" w:author="Roman Vojáček" w:date="2021-03-24T10:44:00Z"/>
          <w:szCs w:val="24"/>
        </w:rPr>
      </w:pPr>
    </w:p>
    <w:p w14:paraId="56EF6B58" w14:textId="77777777" w:rsidR="00020313" w:rsidRPr="00020313" w:rsidRDefault="00020313" w:rsidP="00A0216D">
      <w:pPr>
        <w:pStyle w:val="Odstavecseseznamem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szCs w:val="24"/>
        </w:rPr>
      </w:pPr>
      <w:r w:rsidRPr="00020313">
        <w:rPr>
          <w:szCs w:val="24"/>
        </w:rPr>
        <w:t xml:space="preserve">Údaje nebo sdělení, se kterými se při sjednávání a plnění této smlouvy strany seznámily, jsou důvěrné ve smyslu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1730 odst. 2 občanského zákoníku a dle svého charakteru mohou být rovněž předmětem obchodního tajemství dle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504 občanského zákoníku. </w:t>
      </w:r>
      <w:r w:rsidR="00A0216D">
        <w:rPr>
          <w:szCs w:val="24"/>
        </w:rPr>
        <w:t xml:space="preserve">Smluvní </w:t>
      </w:r>
      <w:r w:rsidRPr="00020313">
        <w:rPr>
          <w:szCs w:val="24"/>
        </w:rPr>
        <w:t xml:space="preserve">strany se zavazují k povinnosti zachovávat mlčenlivost o veškerých informacích </w:t>
      </w:r>
      <w:r w:rsidR="00782F4C">
        <w:rPr>
          <w:szCs w:val="24"/>
        </w:rPr>
        <w:t xml:space="preserve">týkajících se druhé </w:t>
      </w:r>
      <w:r w:rsidRPr="00020313">
        <w:rPr>
          <w:szCs w:val="24"/>
        </w:rPr>
        <w:t>smluvní strany, které se dozvěděly či se v budoucnu dozví v souvislosti s touto smlouvou a r</w:t>
      </w:r>
      <w:r w:rsidR="00782F4C">
        <w:rPr>
          <w:szCs w:val="24"/>
        </w:rPr>
        <w:t xml:space="preserve">ealizací díla dle této smlouvy </w:t>
      </w:r>
      <w:r w:rsidRPr="00020313">
        <w:rPr>
          <w:szCs w:val="24"/>
        </w:rPr>
        <w:t xml:space="preserve">a které nejsou obecně známé. </w:t>
      </w:r>
      <w:r>
        <w:rPr>
          <w:szCs w:val="24"/>
        </w:rPr>
        <w:tab/>
      </w:r>
      <w:r w:rsidR="00782F4C">
        <w:rPr>
          <w:szCs w:val="24"/>
        </w:rPr>
        <w:t xml:space="preserve">Informacemi </w:t>
      </w:r>
      <w:r w:rsidRPr="00020313">
        <w:rPr>
          <w:szCs w:val="24"/>
        </w:rPr>
        <w:t xml:space="preserve">dle předchozí věty jsou jakékoliv materiály označené jako důvěrné nebo </w:t>
      </w:r>
      <w:r w:rsidR="00782F4C">
        <w:rPr>
          <w:szCs w:val="24"/>
        </w:rPr>
        <w:t xml:space="preserve">utajované </w:t>
      </w:r>
      <w:r w:rsidR="00A0216D">
        <w:rPr>
          <w:szCs w:val="24"/>
        </w:rPr>
        <w:t xml:space="preserve">nebo které </w:t>
      </w:r>
      <w:r w:rsidRPr="00020313">
        <w:rPr>
          <w:szCs w:val="24"/>
        </w:rPr>
        <w:t xml:space="preserve">jsou takového charakteru, že mohou v případě zveřejnění přivodit </w:t>
      </w:r>
      <w:r>
        <w:rPr>
          <w:szCs w:val="24"/>
        </w:rPr>
        <w:tab/>
      </w:r>
      <w:r w:rsidRPr="00020313">
        <w:rPr>
          <w:szCs w:val="24"/>
        </w:rPr>
        <w:t xml:space="preserve">druhé smluvní straně újmu, bez ohledu na to, zda mají povahu osobních, obchodních či </w:t>
      </w:r>
      <w:r w:rsidR="00782F4C">
        <w:rPr>
          <w:szCs w:val="24"/>
        </w:rPr>
        <w:t xml:space="preserve">jiných informací </w:t>
      </w:r>
      <w:r w:rsidRPr="00020313">
        <w:rPr>
          <w:szCs w:val="24"/>
        </w:rPr>
        <w:t>(dále jen „dů</w:t>
      </w:r>
      <w:r w:rsidR="00782F4C">
        <w:rPr>
          <w:szCs w:val="24"/>
        </w:rPr>
        <w:t xml:space="preserve">věrné informace“). Údaje, které </w:t>
      </w:r>
      <w:r w:rsidRPr="00020313">
        <w:rPr>
          <w:szCs w:val="24"/>
        </w:rPr>
        <w:t>m</w:t>
      </w:r>
      <w:r>
        <w:rPr>
          <w:szCs w:val="24"/>
        </w:rPr>
        <w:t xml:space="preserve">ají </w:t>
      </w:r>
      <w:r w:rsidRPr="00020313">
        <w:rPr>
          <w:szCs w:val="24"/>
        </w:rPr>
        <w:t>povahu obchodních informací jsou chráněny i po u</w:t>
      </w:r>
      <w:r w:rsidR="00094BFA">
        <w:rPr>
          <w:szCs w:val="24"/>
        </w:rPr>
        <w:t>končení platnosti této smlouvy.</w:t>
      </w:r>
      <w:r w:rsidR="00782F4C">
        <w:rPr>
          <w:szCs w:val="24"/>
        </w:rPr>
        <w:t xml:space="preserve"> </w:t>
      </w:r>
      <w:r w:rsidRPr="00020313">
        <w:rPr>
          <w:szCs w:val="24"/>
        </w:rPr>
        <w:t xml:space="preserve">Žádná ze smluvních stran </w:t>
      </w:r>
      <w:r w:rsidR="00782F4C">
        <w:rPr>
          <w:szCs w:val="24"/>
        </w:rPr>
        <w:t xml:space="preserve">nepoužije </w:t>
      </w:r>
      <w:r w:rsidRPr="00020313">
        <w:rPr>
          <w:szCs w:val="24"/>
        </w:rPr>
        <w:t xml:space="preserve">ani neumožní použití nebo zpřístupnění důvěrných informací třetí straně bez předchozího </w:t>
      </w:r>
      <w:r>
        <w:rPr>
          <w:szCs w:val="24"/>
        </w:rPr>
        <w:t xml:space="preserve">písemného </w:t>
      </w:r>
      <w:r w:rsidRPr="00020313">
        <w:rPr>
          <w:szCs w:val="24"/>
        </w:rPr>
        <w:t>souhlasu druhé smluvní strany. Smluvní strany se zavazují zajistit utajování důvěrných informací též všemi svými zaměstnanci a subdodavateli. Závazek mlčenlivosti dle tohoto článku smlouvy se nevztahuje na:</w:t>
      </w:r>
    </w:p>
    <w:p w14:paraId="39F5FB17" w14:textId="77777777" w:rsidR="00020313" w:rsidRPr="00020313" w:rsidRDefault="00020313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informace, které smluvní strany zveřejní nebo způsobí, že jsou veřejnosti přístupné,</w:t>
      </w:r>
    </w:p>
    <w:p w14:paraId="2CAE7F51" w14:textId="77777777" w:rsidR="00020313" w:rsidRPr="00020313" w:rsidRDefault="00020313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obecně známé,</w:t>
      </w:r>
    </w:p>
    <w:p w14:paraId="3D5717B9" w14:textId="77777777" w:rsidR="004F60E8" w:rsidRPr="00B30064" w:rsidRDefault="00020313" w:rsidP="00B30064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poskytnuté třetí osobě z důvodu plnění zákonné povinnosti.</w:t>
      </w:r>
    </w:p>
    <w:p w14:paraId="5135F11E" w14:textId="62E5A3F7" w:rsidR="00554300" w:rsidDel="00487A4B" w:rsidRDefault="00554300" w:rsidP="00715726">
      <w:pPr>
        <w:jc w:val="center"/>
        <w:outlineLvl w:val="0"/>
        <w:rPr>
          <w:del w:id="75" w:author="Roman Vojáček" w:date="2021-03-24T10:44:00Z"/>
          <w:b/>
          <w:szCs w:val="24"/>
        </w:rPr>
      </w:pPr>
    </w:p>
    <w:p w14:paraId="1D6FEEBB" w14:textId="1524BC67" w:rsidR="00554300" w:rsidDel="00487A4B" w:rsidRDefault="00554300" w:rsidP="00715726">
      <w:pPr>
        <w:jc w:val="center"/>
        <w:outlineLvl w:val="0"/>
        <w:rPr>
          <w:del w:id="76" w:author="Roman Vojáček" w:date="2021-03-24T10:44:00Z"/>
          <w:b/>
          <w:szCs w:val="24"/>
        </w:rPr>
      </w:pPr>
    </w:p>
    <w:p w14:paraId="6A2645D0" w14:textId="3D5C84A0" w:rsidR="00554300" w:rsidDel="00487A4B" w:rsidRDefault="00554300" w:rsidP="00715726">
      <w:pPr>
        <w:jc w:val="center"/>
        <w:outlineLvl w:val="0"/>
        <w:rPr>
          <w:del w:id="77" w:author="Roman Vojáček" w:date="2021-03-24T10:44:00Z"/>
          <w:b/>
          <w:szCs w:val="24"/>
        </w:rPr>
      </w:pPr>
    </w:p>
    <w:p w14:paraId="59511A26" w14:textId="2158B35C" w:rsidR="00554300" w:rsidDel="00487A4B" w:rsidRDefault="00554300" w:rsidP="00715726">
      <w:pPr>
        <w:jc w:val="center"/>
        <w:outlineLvl w:val="0"/>
        <w:rPr>
          <w:del w:id="78" w:author="Roman Vojáček" w:date="2021-03-24T10:44:00Z"/>
          <w:b/>
          <w:szCs w:val="24"/>
        </w:rPr>
      </w:pPr>
    </w:p>
    <w:p w14:paraId="1764F8A0" w14:textId="77777777" w:rsidR="00554300" w:rsidRDefault="00554300" w:rsidP="00715726">
      <w:pPr>
        <w:jc w:val="center"/>
        <w:outlineLvl w:val="0"/>
        <w:rPr>
          <w:b/>
          <w:szCs w:val="24"/>
        </w:rPr>
      </w:pPr>
    </w:p>
    <w:p w14:paraId="17A2DD48" w14:textId="77777777" w:rsidR="00E41086" w:rsidRDefault="00E41086" w:rsidP="00715726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VII</w:t>
      </w:r>
      <w:r w:rsidRPr="00E70450">
        <w:rPr>
          <w:b/>
          <w:szCs w:val="24"/>
        </w:rPr>
        <w:t>.</w:t>
      </w:r>
    </w:p>
    <w:p w14:paraId="5E0FCDC0" w14:textId="51E3DDBA" w:rsidR="00E41086" w:rsidRDefault="00E41086" w:rsidP="00715726">
      <w:pPr>
        <w:jc w:val="center"/>
        <w:rPr>
          <w:b/>
          <w:szCs w:val="24"/>
        </w:rPr>
      </w:pPr>
      <w:r w:rsidRPr="006B09D1">
        <w:rPr>
          <w:b/>
          <w:szCs w:val="24"/>
        </w:rPr>
        <w:t>Prohlášení, sankce, fikce doručení</w:t>
      </w:r>
    </w:p>
    <w:p w14:paraId="1F551A3D" w14:textId="65BF5D7B" w:rsidR="00E41086" w:rsidDel="0072079F" w:rsidRDefault="00E41086" w:rsidP="00715726">
      <w:pPr>
        <w:jc w:val="center"/>
        <w:rPr>
          <w:del w:id="79" w:author="Roman Vojáček" w:date="2021-03-24T14:12:00Z"/>
          <w:b/>
          <w:szCs w:val="24"/>
        </w:rPr>
      </w:pPr>
    </w:p>
    <w:p w14:paraId="1EDC67AF" w14:textId="77777777" w:rsidR="00A0216D" w:rsidRPr="00A0216D" w:rsidRDefault="00E41086" w:rsidP="00715726">
      <w:pPr>
        <w:pStyle w:val="Odstavecseseznamem"/>
        <w:numPr>
          <w:ilvl w:val="0"/>
          <w:numId w:val="20"/>
        </w:numPr>
        <w:ind w:left="0" w:firstLine="0"/>
        <w:jc w:val="both"/>
        <w:rPr>
          <w:szCs w:val="24"/>
        </w:rPr>
      </w:pPr>
      <w:r w:rsidRPr="00E41086">
        <w:rPr>
          <w:szCs w:val="24"/>
        </w:rPr>
        <w:t>Objednatel</w:t>
      </w:r>
      <w:r w:rsidRPr="00E41086">
        <w:rPr>
          <w:b/>
          <w:szCs w:val="24"/>
        </w:rPr>
        <w:t xml:space="preserve"> </w:t>
      </w:r>
      <w:r w:rsidRPr="00E41086">
        <w:rPr>
          <w:szCs w:val="24"/>
        </w:rPr>
        <w:t>prohlašuje:</w:t>
      </w:r>
      <w:r w:rsidRPr="00A0216D">
        <w:rPr>
          <w:szCs w:val="24"/>
        </w:rPr>
        <w:tab/>
      </w:r>
    </w:p>
    <w:p w14:paraId="08827008" w14:textId="77777777" w:rsidR="00E41086" w:rsidRPr="00E41086" w:rsidRDefault="00E41086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t>- že nemá žádné nesplacené závazky, pro které by mohl být proti němu veden na základě pravomocného rozhodnutí soudu, či jiného titulu uvedeného v § 274 zákona č. 99</w:t>
      </w:r>
      <w:r w:rsidR="00A0216D">
        <w:rPr>
          <w:szCs w:val="24"/>
        </w:rPr>
        <w:t xml:space="preserve">/1963 Sb., </w:t>
      </w:r>
      <w:r w:rsidRPr="00E41086">
        <w:rPr>
          <w:szCs w:val="24"/>
        </w:rPr>
        <w:t>občanského soudního řádu v platném znění</w:t>
      </w:r>
      <w:r w:rsidR="006D24B3">
        <w:rPr>
          <w:szCs w:val="24"/>
        </w:rPr>
        <w:t>,</w:t>
      </w:r>
      <w:r w:rsidRPr="00E41086">
        <w:rPr>
          <w:szCs w:val="24"/>
        </w:rPr>
        <w:t xml:space="preserve"> výkon rozhodnutí nebo exekuce,</w:t>
      </w:r>
    </w:p>
    <w:p w14:paraId="0F109303" w14:textId="77777777" w:rsidR="00E41086" w:rsidRPr="00E41086" w:rsidRDefault="00E41086" w:rsidP="00715726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se nenachází ve stavu úpadku ve smyslu insolvenčního zákona v platném znění, na </w:t>
      </w:r>
      <w:r w:rsidR="006D24B3">
        <w:rPr>
          <w:szCs w:val="24"/>
        </w:rPr>
        <w:t xml:space="preserve">jeho </w:t>
      </w:r>
      <w:r w:rsidRPr="00E41086">
        <w:rPr>
          <w:szCs w:val="24"/>
        </w:rPr>
        <w:t>majetek nebyl prohlášen konkurz a není na něj ke</w:t>
      </w:r>
      <w:r w:rsidR="006D24B3">
        <w:rPr>
          <w:szCs w:val="24"/>
        </w:rPr>
        <w:t xml:space="preserve"> dni podpisu této smlouvy podán </w:t>
      </w:r>
      <w:r w:rsidRPr="00E41086">
        <w:rPr>
          <w:szCs w:val="24"/>
        </w:rPr>
        <w:t>návrh</w:t>
      </w:r>
      <w:r w:rsidR="006D24B3">
        <w:rPr>
          <w:szCs w:val="24"/>
        </w:rPr>
        <w:t xml:space="preserve"> </w:t>
      </w:r>
      <w:r w:rsidR="00A0216D">
        <w:rPr>
          <w:szCs w:val="24"/>
        </w:rPr>
        <w:t xml:space="preserve">na zahájení </w:t>
      </w:r>
      <w:r w:rsidRPr="00E41086">
        <w:rPr>
          <w:szCs w:val="24"/>
        </w:rPr>
        <w:t>insolvenčního řízení,</w:t>
      </w:r>
      <w:r w:rsidRPr="00E41086">
        <w:rPr>
          <w:i/>
          <w:szCs w:val="24"/>
        </w:rPr>
        <w:t xml:space="preserve"> </w:t>
      </w:r>
      <w:r w:rsidRPr="00E41086">
        <w:rPr>
          <w:szCs w:val="24"/>
        </w:rPr>
        <w:t xml:space="preserve">ani není v situaci, kdy by mu úpadek hrozil, </w:t>
      </w:r>
    </w:p>
    <w:p w14:paraId="09E4A519" w14:textId="77777777" w:rsidR="00D02EBE" w:rsidRDefault="00E41086" w:rsidP="00715726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není daňovým dlužníkem a nemá žádné nedoplatky vůči orgánům státu či jeho </w:t>
      </w:r>
      <w:r>
        <w:rPr>
          <w:szCs w:val="24"/>
        </w:rPr>
        <w:tab/>
      </w:r>
      <w:r w:rsidRPr="00E41086">
        <w:rPr>
          <w:szCs w:val="24"/>
        </w:rPr>
        <w:t>organizačním složkám.</w:t>
      </w:r>
      <w:r w:rsidR="00D02EBE">
        <w:rPr>
          <w:szCs w:val="24"/>
        </w:rPr>
        <w:t xml:space="preserve"> </w:t>
      </w:r>
    </w:p>
    <w:p w14:paraId="239E5CBE" w14:textId="548C63BC" w:rsidR="00B30064" w:rsidRPr="004F60E8" w:rsidDel="0072079F" w:rsidRDefault="00B30064" w:rsidP="00715726">
      <w:pPr>
        <w:pStyle w:val="Odstavecseseznamem"/>
        <w:ind w:left="0"/>
        <w:jc w:val="both"/>
        <w:rPr>
          <w:del w:id="80" w:author="Roman Vojáček" w:date="2021-03-24T14:09:00Z"/>
          <w:sz w:val="16"/>
          <w:szCs w:val="16"/>
        </w:rPr>
      </w:pPr>
    </w:p>
    <w:p w14:paraId="0D58A265" w14:textId="77777777" w:rsidR="00E41086" w:rsidRDefault="00E41086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t xml:space="preserve">Jakoukoli skutečnost, která by po dobu trvání této smlouvy měla vliv na pravdivost </w:t>
      </w:r>
      <w:r w:rsidR="00A0216D">
        <w:rPr>
          <w:szCs w:val="24"/>
        </w:rPr>
        <w:t xml:space="preserve">shora </w:t>
      </w:r>
      <w:r w:rsidRPr="00E41086">
        <w:rPr>
          <w:szCs w:val="24"/>
        </w:rPr>
        <w:t xml:space="preserve">uvedených prohlášení, je </w:t>
      </w:r>
      <w:r w:rsidR="006D24B3">
        <w:rPr>
          <w:szCs w:val="24"/>
        </w:rPr>
        <w:t>objednatel</w:t>
      </w:r>
      <w:r w:rsidRPr="00E41086">
        <w:rPr>
          <w:szCs w:val="24"/>
        </w:rPr>
        <w:t xml:space="preserve"> povinen sdělit </w:t>
      </w:r>
      <w:r w:rsidR="006D24B3">
        <w:rPr>
          <w:szCs w:val="24"/>
        </w:rPr>
        <w:t>zhotoviteli</w:t>
      </w:r>
      <w:r w:rsidRPr="00E41086">
        <w:rPr>
          <w:szCs w:val="24"/>
        </w:rPr>
        <w:t xml:space="preserve"> nejpozději do 3 p</w:t>
      </w:r>
      <w:r w:rsidR="006D43BA">
        <w:rPr>
          <w:szCs w:val="24"/>
        </w:rPr>
        <w:t>racovních dnů ode dne, kdy se o </w:t>
      </w:r>
      <w:r w:rsidRPr="00E41086">
        <w:rPr>
          <w:szCs w:val="24"/>
        </w:rPr>
        <w:t>takové skutečnosti mohl dozvědět.</w:t>
      </w:r>
    </w:p>
    <w:p w14:paraId="1C5AA71A" w14:textId="1ED028E1" w:rsidR="00E41086" w:rsidRDefault="00E41086" w:rsidP="00715726">
      <w:pPr>
        <w:pStyle w:val="Odstavecseseznamem"/>
        <w:ind w:left="0"/>
        <w:jc w:val="both"/>
        <w:rPr>
          <w:szCs w:val="24"/>
        </w:rPr>
      </w:pPr>
      <w:del w:id="81" w:author="Roman Vojáček" w:date="2021-03-24T10:45:00Z">
        <w:r w:rsidRPr="00E41086" w:rsidDel="00487A4B">
          <w:rPr>
            <w:szCs w:val="24"/>
          </w:rPr>
          <w:tab/>
        </w:r>
      </w:del>
    </w:p>
    <w:p w14:paraId="5CC962F1" w14:textId="77777777" w:rsidR="00715726" w:rsidRDefault="00E41086" w:rsidP="00715726">
      <w:pPr>
        <w:pStyle w:val="Odstavecseseznamem"/>
        <w:numPr>
          <w:ilvl w:val="0"/>
          <w:numId w:val="20"/>
        </w:numPr>
        <w:ind w:left="0" w:firstLine="0"/>
        <w:jc w:val="both"/>
        <w:rPr>
          <w:szCs w:val="24"/>
        </w:rPr>
      </w:pPr>
      <w:r w:rsidRPr="00D02EBE">
        <w:rPr>
          <w:szCs w:val="24"/>
        </w:rPr>
        <w:t xml:space="preserve">Ukáže-li se kterékoli ze shora uvedených prohlášení </w:t>
      </w:r>
      <w:r w:rsidR="00715726">
        <w:rPr>
          <w:szCs w:val="24"/>
        </w:rPr>
        <w:t>objednatele</w:t>
      </w:r>
      <w:r w:rsidRPr="00D02EBE">
        <w:rPr>
          <w:szCs w:val="24"/>
        </w:rPr>
        <w:t xml:space="preserve"> nepravdivým, či nesplní-li </w:t>
      </w:r>
      <w:r w:rsidR="00715726">
        <w:rPr>
          <w:szCs w:val="24"/>
        </w:rPr>
        <w:t>objednatel</w:t>
      </w:r>
      <w:r w:rsidRPr="00D02EBE">
        <w:rPr>
          <w:szCs w:val="24"/>
        </w:rPr>
        <w:t xml:space="preserve"> ve lhůtě stanovené v bodě 1 tohoto článku smlouvy povinnost </w:t>
      </w:r>
      <w:r w:rsidR="00715726">
        <w:rPr>
          <w:szCs w:val="24"/>
        </w:rPr>
        <w:t>zhotovitele</w:t>
      </w:r>
      <w:r w:rsidRPr="00D02EBE">
        <w:rPr>
          <w:szCs w:val="24"/>
        </w:rPr>
        <w:t xml:space="preserve"> informovat, že nastala skutečnost, která má vliv na pravdivost shora uvedených </w:t>
      </w:r>
      <w:r w:rsidR="00D02EBE">
        <w:rPr>
          <w:szCs w:val="24"/>
        </w:rPr>
        <w:tab/>
      </w:r>
      <w:r w:rsidR="00D30B94">
        <w:rPr>
          <w:szCs w:val="24"/>
        </w:rPr>
        <w:t xml:space="preserve">prohlášení </w:t>
      </w:r>
      <w:r w:rsidR="00715726">
        <w:rPr>
          <w:szCs w:val="24"/>
        </w:rPr>
        <w:t>objednatele</w:t>
      </w:r>
      <w:r w:rsidR="00D30B94">
        <w:rPr>
          <w:szCs w:val="24"/>
        </w:rPr>
        <w:t xml:space="preserve">, </w:t>
      </w:r>
      <w:r w:rsidRPr="00D02EBE">
        <w:rPr>
          <w:szCs w:val="24"/>
        </w:rPr>
        <w:t xml:space="preserve">je </w:t>
      </w:r>
      <w:r w:rsidR="00715726">
        <w:rPr>
          <w:szCs w:val="24"/>
        </w:rPr>
        <w:t>zhotovitel</w:t>
      </w:r>
      <w:r w:rsidRPr="00D02EBE">
        <w:rPr>
          <w:szCs w:val="24"/>
        </w:rPr>
        <w:t xml:space="preserve"> oprávněn na </w:t>
      </w:r>
      <w:r w:rsidR="006D24B3">
        <w:rPr>
          <w:szCs w:val="24"/>
        </w:rPr>
        <w:t>objednateli</w:t>
      </w:r>
      <w:r w:rsidRPr="00D02EBE">
        <w:rPr>
          <w:szCs w:val="24"/>
        </w:rPr>
        <w:t xml:space="preserve"> požadovat úhradu jednorázové smluvní pokuty ve výši </w:t>
      </w:r>
      <w:proofErr w:type="gramStart"/>
      <w:r w:rsidR="00554300">
        <w:rPr>
          <w:b/>
          <w:szCs w:val="24"/>
        </w:rPr>
        <w:t>5</w:t>
      </w:r>
      <w:r w:rsidR="008A3F54">
        <w:rPr>
          <w:b/>
          <w:szCs w:val="24"/>
        </w:rPr>
        <w:t>.000</w:t>
      </w:r>
      <w:r w:rsidR="006D43BA">
        <w:rPr>
          <w:b/>
          <w:szCs w:val="24"/>
        </w:rPr>
        <w:t>,-</w:t>
      </w:r>
      <w:proofErr w:type="gramEnd"/>
      <w:r w:rsidRPr="00D02EBE">
        <w:rPr>
          <w:b/>
          <w:szCs w:val="24"/>
        </w:rPr>
        <w:t>Kč.</w:t>
      </w:r>
      <w:r w:rsidRPr="00D02EBE">
        <w:rPr>
          <w:szCs w:val="24"/>
        </w:rPr>
        <w:t xml:space="preserve"> </w:t>
      </w:r>
    </w:p>
    <w:p w14:paraId="34E590DE" w14:textId="77777777" w:rsidR="001B09F7" w:rsidRPr="004D1DEF" w:rsidRDefault="001B09F7" w:rsidP="001B09F7">
      <w:pPr>
        <w:pStyle w:val="Odstavecseseznamem"/>
        <w:ind w:left="0"/>
        <w:jc w:val="both"/>
        <w:rPr>
          <w:szCs w:val="24"/>
        </w:rPr>
      </w:pPr>
    </w:p>
    <w:p w14:paraId="65F35BE7" w14:textId="77777777" w:rsidR="00020313" w:rsidRPr="00715726" w:rsidRDefault="00D02EBE" w:rsidP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 případě prodlení zhotovitele s termínem dokončení a předání díla objednateli dle čl. II, bod 1 této smlouvy </w:t>
      </w:r>
      <w:r>
        <w:rPr>
          <w:szCs w:val="24"/>
        </w:rPr>
        <w:t>je objednatel oprávněn po zhotoviteli požadovat úhradu smluvní pokuty</w:t>
      </w:r>
      <w:r w:rsidRPr="00D02EBE">
        <w:rPr>
          <w:szCs w:val="24"/>
        </w:rPr>
        <w:t xml:space="preserve"> ve výši </w:t>
      </w:r>
      <w:proofErr w:type="gramStart"/>
      <w:r w:rsidRPr="00D02EBE">
        <w:rPr>
          <w:szCs w:val="24"/>
        </w:rPr>
        <w:t>0,05%</w:t>
      </w:r>
      <w:proofErr w:type="gramEnd"/>
      <w:r w:rsidRPr="00D02EBE">
        <w:rPr>
          <w:szCs w:val="24"/>
        </w:rPr>
        <w:t xml:space="preserve"> z celk</w:t>
      </w:r>
      <w:r>
        <w:rPr>
          <w:szCs w:val="24"/>
        </w:rPr>
        <w:t xml:space="preserve">ové ceny díla bez DPH za každý </w:t>
      </w:r>
      <w:r w:rsidRPr="00D02EBE">
        <w:rPr>
          <w:szCs w:val="24"/>
        </w:rPr>
        <w:t xml:space="preserve">den prodlení, </w:t>
      </w:r>
      <w:r>
        <w:rPr>
          <w:szCs w:val="24"/>
        </w:rPr>
        <w:t>nedohodnou-li se smluvní strany jinak.</w:t>
      </w:r>
    </w:p>
    <w:p w14:paraId="4419A328" w14:textId="178D8976" w:rsidR="00715726" w:rsidRPr="00D02EBE" w:rsidDel="00487A4B" w:rsidRDefault="00715726" w:rsidP="00715726">
      <w:pPr>
        <w:pStyle w:val="Odstavecseseznamem"/>
        <w:tabs>
          <w:tab w:val="left" w:pos="0"/>
        </w:tabs>
        <w:ind w:left="0"/>
        <w:jc w:val="both"/>
        <w:rPr>
          <w:del w:id="82" w:author="Roman Vojáček" w:date="2021-03-24T10:45:00Z"/>
        </w:rPr>
      </w:pPr>
    </w:p>
    <w:p w14:paraId="26950123" w14:textId="77777777" w:rsidR="00A0216D" w:rsidRPr="00A0216D" w:rsidRDefault="00D02EBE" w:rsidP="00A0216D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 případě prodlení objednatele s </w:t>
      </w:r>
      <w:r w:rsidR="00CE635F">
        <w:rPr>
          <w:szCs w:val="24"/>
        </w:rPr>
        <w:t>úhradou</w:t>
      </w:r>
      <w:r w:rsidRPr="00D02EBE">
        <w:rPr>
          <w:szCs w:val="24"/>
        </w:rPr>
        <w:t xml:space="preserve"> </w:t>
      </w:r>
      <w:r w:rsidR="00CE635F">
        <w:rPr>
          <w:szCs w:val="24"/>
        </w:rPr>
        <w:t xml:space="preserve">zhotovitelem vyúčtované </w:t>
      </w:r>
      <w:r w:rsidRPr="00D02EBE">
        <w:rPr>
          <w:szCs w:val="24"/>
        </w:rPr>
        <w:t xml:space="preserve">ceny díla, je objednatel povinen zaplatit zhotoviteli smluvní pokutu ve výši 0,05 % z dlužné částky </w:t>
      </w:r>
      <w:r w:rsidR="00715726">
        <w:rPr>
          <w:szCs w:val="24"/>
        </w:rPr>
        <w:t>za každý</w:t>
      </w:r>
      <w:r>
        <w:rPr>
          <w:szCs w:val="24"/>
        </w:rPr>
        <w:t xml:space="preserve"> </w:t>
      </w:r>
      <w:r w:rsidR="006D24B3">
        <w:rPr>
          <w:szCs w:val="24"/>
        </w:rPr>
        <w:t xml:space="preserve">den </w:t>
      </w:r>
      <w:r>
        <w:rPr>
          <w:szCs w:val="24"/>
        </w:rPr>
        <w:t>prodlení, nedohodnou-li se smluvní strany jinak.</w:t>
      </w:r>
    </w:p>
    <w:p w14:paraId="3D5959C2" w14:textId="2BDF374E" w:rsidR="00A0216D" w:rsidRPr="00A0216D" w:rsidDel="00487A4B" w:rsidRDefault="00A0216D" w:rsidP="004F60E8">
      <w:pPr>
        <w:pStyle w:val="Odstavecseseznamem"/>
        <w:tabs>
          <w:tab w:val="left" w:pos="0"/>
        </w:tabs>
        <w:ind w:left="0"/>
        <w:jc w:val="both"/>
        <w:rPr>
          <w:del w:id="83" w:author="Roman Vojáček" w:date="2021-03-24T10:45:00Z"/>
        </w:rPr>
      </w:pPr>
    </w:p>
    <w:p w14:paraId="27D52A3D" w14:textId="77777777" w:rsidR="00A0216D" w:rsidRPr="004F60E8" w:rsidRDefault="00A0216D" w:rsidP="00A0216D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C32592">
        <w:rPr>
          <w:szCs w:val="24"/>
        </w:rPr>
        <w:t>Smluvní strany se dohodly, že není-li touto smlouvou stanoveno jinak, jsou smluvní pokuty sjednané v této smlouvě, náhrada újmy či jiné peněžité nároky smluvních stran</w:t>
      </w:r>
      <w:r w:rsidR="00CE635F" w:rsidRPr="00C32592">
        <w:rPr>
          <w:szCs w:val="24"/>
        </w:rPr>
        <w:t>,</w:t>
      </w:r>
      <w:r w:rsidR="004F60E8">
        <w:rPr>
          <w:szCs w:val="24"/>
        </w:rPr>
        <w:t xml:space="preserve"> splatné ve lhůtě </w:t>
      </w:r>
      <w:r w:rsidR="004F60E8">
        <w:rPr>
          <w:szCs w:val="24"/>
        </w:rPr>
        <w:lastRenderedPageBreak/>
        <w:t>10 </w:t>
      </w:r>
      <w:r w:rsidRPr="00C32592">
        <w:rPr>
          <w:szCs w:val="24"/>
        </w:rPr>
        <w:t>kalendářních dnů ode dne doručení jejich vyúčtování smluvní straně, které vznikla povinnost je hradit.</w:t>
      </w:r>
    </w:p>
    <w:p w14:paraId="37C239EE" w14:textId="2D597118" w:rsidR="004F60E8" w:rsidRPr="00A0216D" w:rsidDel="00487A4B" w:rsidRDefault="004F60E8" w:rsidP="004F60E8">
      <w:pPr>
        <w:pStyle w:val="Odstavecseseznamem"/>
        <w:tabs>
          <w:tab w:val="left" w:pos="0"/>
        </w:tabs>
        <w:ind w:left="0"/>
        <w:jc w:val="both"/>
        <w:rPr>
          <w:del w:id="84" w:author="Roman Vojáček" w:date="2021-03-24T10:45:00Z"/>
        </w:rPr>
      </w:pPr>
    </w:p>
    <w:p w14:paraId="31353C26" w14:textId="77777777" w:rsidR="00715726" w:rsidRDefault="00715726" w:rsidP="00A0216D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9F30B9">
        <w:t xml:space="preserve">Nárok na náhradu újmy, která vznikla porušením povinnosti, na kterou se vztahuje smluvní pokuta, není ustanoveními o smluvních pokutách nijak dotčen a smluvní pokuta </w:t>
      </w:r>
      <w:r>
        <w:tab/>
      </w:r>
      <w:r w:rsidR="006D24B3">
        <w:t xml:space="preserve">se </w:t>
      </w:r>
      <w:r w:rsidRPr="009F30B9">
        <w:t>na náhradu újmy nezapočítává.</w:t>
      </w:r>
    </w:p>
    <w:p w14:paraId="62514BBA" w14:textId="5B5483AD" w:rsidR="00715726" w:rsidDel="00487A4B" w:rsidRDefault="00715726" w:rsidP="00715726">
      <w:pPr>
        <w:pStyle w:val="Odstavecseseznamem"/>
        <w:tabs>
          <w:tab w:val="left" w:pos="0"/>
        </w:tabs>
        <w:ind w:left="0"/>
        <w:jc w:val="both"/>
        <w:rPr>
          <w:del w:id="85" w:author="Roman Vojáček" w:date="2021-03-24T10:45:00Z"/>
        </w:rPr>
      </w:pPr>
    </w:p>
    <w:p w14:paraId="63D31B2D" w14:textId="77777777" w:rsidR="00715726" w:rsidRDefault="00715726" w:rsidP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9F30B9">
        <w:t>Povinnost zaplatit smlu</w:t>
      </w:r>
      <w:r>
        <w:t xml:space="preserve">vní pokutu a náhradu újmy trvá </w:t>
      </w:r>
      <w:r w:rsidRPr="009F30B9">
        <w:t>i poté, co dojde k odstoupení od této smlouvy některou ze smluvních stran či oběma smluvními stranami.</w:t>
      </w:r>
    </w:p>
    <w:p w14:paraId="34C669CF" w14:textId="544C7B82" w:rsidR="004F60E8" w:rsidDel="00487A4B" w:rsidRDefault="004F60E8" w:rsidP="004F60E8">
      <w:pPr>
        <w:pStyle w:val="Odstavecseseznamem"/>
        <w:tabs>
          <w:tab w:val="left" w:pos="0"/>
        </w:tabs>
        <w:ind w:left="0"/>
        <w:jc w:val="both"/>
        <w:rPr>
          <w:del w:id="86" w:author="Roman Vojáček" w:date="2021-03-24T10:45:00Z"/>
        </w:rPr>
      </w:pPr>
    </w:p>
    <w:p w14:paraId="3AD60995" w14:textId="6F48EA7B" w:rsidR="004F60E8" w:rsidDel="0090086D" w:rsidRDefault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del w:id="87" w:author="Roman Vojáček" w:date="2021-03-24T10:45:00Z"/>
        </w:rPr>
        <w:pPrChange w:id="88" w:author="Roman Vojáček" w:date="2021-03-24T10:45:00Z">
          <w:pPr>
            <w:pStyle w:val="Odstavecseseznamem"/>
            <w:numPr>
              <w:numId w:val="20"/>
            </w:numPr>
            <w:tabs>
              <w:tab w:val="left" w:pos="0"/>
            </w:tabs>
            <w:ind w:left="0" w:hanging="360"/>
            <w:jc w:val="both"/>
          </w:pPr>
        </w:pPrChange>
      </w:pPr>
      <w:r w:rsidRPr="004D1DEF">
        <w:t>Smluvní strany se dohodly na tom, že veškeré řádně odeslané zásilky kterékoli smluvní strany adresované druhé smluvní straně se považují za do</w:t>
      </w:r>
      <w:r w:rsidR="006D43BA">
        <w:t xml:space="preserve">ručené uplynutím pátého dne od </w:t>
      </w:r>
      <w:r w:rsidR="00005F7B">
        <w:t>jeji</w:t>
      </w:r>
      <w:r w:rsidR="006D24B3" w:rsidRPr="004D1DEF">
        <w:t xml:space="preserve">ch prokazatelného </w:t>
      </w:r>
      <w:r w:rsidRPr="004D1DEF">
        <w:t xml:space="preserve">odeslání, a to bez ohledu na skutečnost, zda si tuto zásilku smluvní </w:t>
      </w:r>
      <w:r w:rsidRPr="004D1DEF">
        <w:tab/>
        <w:t>strana, jež je adresátem, převzala.</w:t>
      </w:r>
    </w:p>
    <w:p w14:paraId="403A7BBC" w14:textId="77777777" w:rsidR="00554300" w:rsidRPr="00424EA6" w:rsidRDefault="00554300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  <w:pPrChange w:id="89" w:author="Roman Vojáček" w:date="2021-03-24T10:45:00Z">
          <w:pPr>
            <w:pStyle w:val="Odstavecseseznamem"/>
            <w:tabs>
              <w:tab w:val="left" w:pos="0"/>
            </w:tabs>
            <w:ind w:left="0"/>
            <w:jc w:val="both"/>
          </w:pPr>
        </w:pPrChange>
      </w:pPr>
    </w:p>
    <w:p w14:paraId="1EA9B6A3" w14:textId="77777777" w:rsidR="00715726" w:rsidRPr="009F30B9" w:rsidRDefault="00715726" w:rsidP="007157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F30B9">
        <w:rPr>
          <w:b/>
        </w:rPr>
        <w:t>VIII.</w:t>
      </w:r>
    </w:p>
    <w:p w14:paraId="6FD04ECC" w14:textId="77777777" w:rsidR="00715726" w:rsidRPr="009F30B9" w:rsidRDefault="00715726" w:rsidP="00715726">
      <w:pPr>
        <w:jc w:val="center"/>
        <w:outlineLvl w:val="0"/>
        <w:rPr>
          <w:b/>
        </w:rPr>
      </w:pPr>
      <w:r w:rsidRPr="009F30B9">
        <w:rPr>
          <w:b/>
        </w:rPr>
        <w:t>Odstoupení od smlouvy</w:t>
      </w:r>
    </w:p>
    <w:p w14:paraId="256BE22B" w14:textId="77777777" w:rsidR="00715726" w:rsidRPr="009F30B9" w:rsidRDefault="00715726" w:rsidP="00715726">
      <w:pPr>
        <w:jc w:val="center"/>
        <w:outlineLvl w:val="0"/>
        <w:rPr>
          <w:b/>
        </w:rPr>
      </w:pPr>
    </w:p>
    <w:p w14:paraId="36D0616A" w14:textId="77777777" w:rsidR="00715726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Odstoupit od této smlouvy lze pouze v případech, které stanoví tato smlouva nebo občanský zákoník v </w:t>
      </w:r>
      <w:proofErr w:type="spellStart"/>
      <w:r w:rsidRPr="009F30B9">
        <w:t>ust</w:t>
      </w:r>
      <w:proofErr w:type="spellEnd"/>
      <w:r w:rsidRPr="009F30B9">
        <w:t xml:space="preserve">. § 2001 a násl. </w:t>
      </w:r>
    </w:p>
    <w:p w14:paraId="7335F885" w14:textId="6977F5B4" w:rsidR="001B09F7" w:rsidRPr="009F30B9" w:rsidDel="0090086D" w:rsidRDefault="001B09F7" w:rsidP="001B09F7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0" w:author="Roman Vojáček" w:date="2021-03-24T10:45:00Z"/>
        </w:rPr>
      </w:pPr>
    </w:p>
    <w:p w14:paraId="788BFE6C" w14:textId="77777777" w:rsidR="00715726" w:rsidRPr="006D24B3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Smluvní strany ujednávají, že </w:t>
      </w:r>
      <w:r w:rsidRPr="006D24B3">
        <w:t>podstatným porušením povinností dle této smlouvy, při kterém je dotčená smluvní strana oprávněna od této smlouvy odstoupit se rozumí zejména:</w:t>
      </w:r>
    </w:p>
    <w:p w14:paraId="2DAC7C08" w14:textId="77777777" w:rsidR="00715726" w:rsidRPr="0053690A" w:rsidRDefault="00715726" w:rsidP="00715726">
      <w:pPr>
        <w:tabs>
          <w:tab w:val="left" w:pos="0"/>
        </w:tabs>
        <w:jc w:val="both"/>
      </w:pPr>
      <w:r w:rsidRPr="009F30B9">
        <w:t xml:space="preserve">- rozhodnutí o úpadku </w:t>
      </w:r>
      <w:r w:rsidR="0024594F">
        <w:t>objednatele</w:t>
      </w:r>
      <w:r w:rsidRPr="009F30B9">
        <w:t xml:space="preserve">, zahájení likvidace </w:t>
      </w:r>
      <w:r w:rsidR="0024594F">
        <w:t>objednatele</w:t>
      </w:r>
      <w:r w:rsidRPr="009F30B9">
        <w:t xml:space="preserve"> </w:t>
      </w:r>
      <w:r w:rsidRPr="0053690A">
        <w:t xml:space="preserve">nebo ztratí-li </w:t>
      </w:r>
      <w:r w:rsidR="0024594F" w:rsidRPr="0053690A">
        <w:t>objednatel</w:t>
      </w:r>
      <w:r w:rsidRPr="0053690A">
        <w:t xml:space="preserve"> oprávnění k podnikatelské činnosti,</w:t>
      </w:r>
    </w:p>
    <w:p w14:paraId="4D1F100E" w14:textId="77777777" w:rsidR="00715726" w:rsidRPr="009F30B9" w:rsidRDefault="00715726" w:rsidP="00715726">
      <w:pPr>
        <w:tabs>
          <w:tab w:val="left" w:pos="0"/>
        </w:tabs>
        <w:jc w:val="both"/>
      </w:pPr>
      <w:r w:rsidRPr="009F30B9">
        <w:t xml:space="preserve">- neuhradí-li objednatel zhotovitelem předložené a odsouhlasené daňové doklady ani v přiměřené lhůtě </w:t>
      </w:r>
      <w:r w:rsidRPr="009F30B9">
        <w:rPr>
          <w:i/>
        </w:rPr>
        <w:t xml:space="preserve">(min. však </w:t>
      </w:r>
      <w:r w:rsidR="00782F4C">
        <w:rPr>
          <w:i/>
        </w:rPr>
        <w:t>7</w:t>
      </w:r>
      <w:r w:rsidRPr="009F30B9">
        <w:rPr>
          <w:i/>
        </w:rPr>
        <w:t xml:space="preserve"> dní)</w:t>
      </w:r>
      <w:r w:rsidRPr="009F30B9">
        <w:t xml:space="preserve"> stanovené objednateli v písemné upomínce k úhradě doručené objednateli na adresu jeho sídla, </w:t>
      </w:r>
    </w:p>
    <w:p w14:paraId="3BB7B810" w14:textId="77777777" w:rsidR="00715726" w:rsidRPr="009F30B9" w:rsidRDefault="00715726" w:rsidP="00715726">
      <w:pPr>
        <w:tabs>
          <w:tab w:val="left" w:pos="0"/>
        </w:tabs>
        <w:jc w:val="both"/>
      </w:pPr>
      <w:r w:rsidRPr="009F30B9">
        <w:t xml:space="preserve"> - ocitne-li se zhotovitel v prodlení s dokončením a předáním díla objednateli delším </w:t>
      </w:r>
      <w:r w:rsidR="006D24B3">
        <w:t>30</w:t>
      </w:r>
      <w:r w:rsidRPr="009F30B9">
        <w:t xml:space="preserve"> dnů,</w:t>
      </w:r>
    </w:p>
    <w:p w14:paraId="121D0286" w14:textId="77777777" w:rsidR="00715726" w:rsidRDefault="00715726" w:rsidP="0024594F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F30B9">
        <w:t xml:space="preserve">Oznámení o odstoupení od této smlouvy musí mít písemnou formu, musí obsahovat důvod odstoupení od smlouvy a je účinné okamžikem doručení odstoupení od smlouvy druhé smluvní straně. </w:t>
      </w:r>
    </w:p>
    <w:p w14:paraId="7DF697CE" w14:textId="3A19EBE8" w:rsidR="001B09F7" w:rsidRPr="009F30B9" w:rsidDel="0090086D" w:rsidRDefault="001B09F7" w:rsidP="0024594F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1" w:author="Roman Vojáček" w:date="2021-03-24T10:45:00Z"/>
        </w:rPr>
      </w:pPr>
    </w:p>
    <w:p w14:paraId="782AC4D3" w14:textId="77777777" w:rsidR="00715726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Účastníci ujednávají, že odstoupením od této smlouvy se tato nezrušuje od svého počátku, ale ode dne účinnosti odstoupení do budoucna. </w:t>
      </w:r>
    </w:p>
    <w:p w14:paraId="1BCDD0C2" w14:textId="0F7C043E" w:rsidR="001B09F7" w:rsidRPr="009F30B9" w:rsidDel="0090086D" w:rsidRDefault="001B09F7" w:rsidP="001B09F7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2" w:author="Roman Vojáček" w:date="2021-03-24T10:45:00Z"/>
        </w:rPr>
      </w:pPr>
    </w:p>
    <w:p w14:paraId="41CE70ED" w14:textId="77777777" w:rsidR="00715726" w:rsidRPr="009F30B9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rPr>
          <w:szCs w:val="24"/>
        </w:rPr>
        <w:t>Odstoupí-li některá ze smluvních stran od této smlouvy, nebo bude-li smlouva ukončena dohodou smluvních stran, zavazují se smluvní strany provést následující kroky:</w:t>
      </w:r>
    </w:p>
    <w:p w14:paraId="27CF14C2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soupis všech provedených a dosud neuhrazených prací a ocení je způsobem, který předvídá tato smlouva,</w:t>
      </w:r>
    </w:p>
    <w:p w14:paraId="4E5C1617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finanční vyčíslení a zpracuje konečnou fakturu,</w:t>
      </w:r>
    </w:p>
    <w:p w14:paraId="3DC8525D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smluvní strany provedou inventuru a vyúčtování všech dosud provedených plnění,</w:t>
      </w:r>
    </w:p>
    <w:p w14:paraId="490C83BD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odklidí svůj nepoužitý materiál, pokud se strany nedohodnou jinak,</w:t>
      </w:r>
    </w:p>
    <w:p w14:paraId="0026CE38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vyzve objednatele k převzetí nedokončeného díla,</w:t>
      </w:r>
    </w:p>
    <w:p w14:paraId="6BC1E4AD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objednatel je povinen se dostavit k převzetí nedokončeného díla,</w:t>
      </w:r>
    </w:p>
    <w:p w14:paraId="086EB2BE" w14:textId="77777777" w:rsidR="00715726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 xml:space="preserve">o předání a převzetí nedokončeného díla </w:t>
      </w:r>
      <w:proofErr w:type="gramStart"/>
      <w:r w:rsidRPr="009F30B9">
        <w:rPr>
          <w:szCs w:val="24"/>
        </w:rPr>
        <w:t>sepíší</w:t>
      </w:r>
      <w:proofErr w:type="gramEnd"/>
      <w:r w:rsidRPr="009F30B9">
        <w:rPr>
          <w:szCs w:val="24"/>
        </w:rPr>
        <w:t xml:space="preserve"> smluvní strany protokol, v němž mimo jiné konstatují ukončení smluvních závazků.</w:t>
      </w:r>
    </w:p>
    <w:p w14:paraId="19CBE87C" w14:textId="172C5AB4" w:rsidR="001B09F7" w:rsidRPr="009F30B9" w:rsidDel="0072079F" w:rsidRDefault="001B09F7" w:rsidP="001B09F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3" w:author="Roman Vojáček" w:date="2021-03-24T14:09:00Z"/>
          <w:szCs w:val="24"/>
        </w:rPr>
      </w:pPr>
    </w:p>
    <w:p w14:paraId="3EA29F22" w14:textId="77777777" w:rsidR="00554300" w:rsidRDefault="00715726" w:rsidP="00554300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Smluvní strana, která porušila smluvní povinnost, jejíž po</w:t>
      </w:r>
      <w:r w:rsidR="00A0216D">
        <w:t xml:space="preserve">rušení bylo důvodem odstoupení </w:t>
      </w:r>
      <w:r w:rsidRPr="009F30B9">
        <w:t xml:space="preserve">od této smlouvy, je povinna druhé smluvní straně nahradit náklady s odstoupením spojené, tím není dotčeno </w:t>
      </w:r>
      <w:proofErr w:type="spellStart"/>
      <w:r w:rsidRPr="009F30B9">
        <w:t>ust</w:t>
      </w:r>
      <w:proofErr w:type="spellEnd"/>
      <w:r w:rsidRPr="009F30B9">
        <w:t>. § 2005 občanského zákoníku.</w:t>
      </w:r>
    </w:p>
    <w:p w14:paraId="7FBFBD21" w14:textId="77777777" w:rsidR="00554300" w:rsidRDefault="00554300" w:rsidP="0055430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9C79CC3" w14:textId="3AFE53C0" w:rsidR="00554300" w:rsidDel="0072079F" w:rsidRDefault="00554300" w:rsidP="00426AA6">
      <w:pPr>
        <w:pStyle w:val="Odstavecseseznamem"/>
        <w:ind w:left="0"/>
        <w:jc w:val="center"/>
        <w:rPr>
          <w:del w:id="94" w:author="Roman Vojáček" w:date="2021-03-24T10:45:00Z"/>
        </w:rPr>
      </w:pPr>
    </w:p>
    <w:p w14:paraId="49DFBD13" w14:textId="77777777" w:rsidR="0072079F" w:rsidRDefault="0072079F" w:rsidP="0055430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ins w:id="95" w:author="Roman Vojáček" w:date="2021-03-24T14:16:00Z"/>
        </w:rPr>
      </w:pPr>
    </w:p>
    <w:p w14:paraId="79D5D5C1" w14:textId="695078D3" w:rsidR="00554300" w:rsidDel="0090086D" w:rsidRDefault="00554300" w:rsidP="0055430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6" w:author="Roman Vojáček" w:date="2021-03-24T10:45:00Z"/>
        </w:rPr>
      </w:pPr>
    </w:p>
    <w:p w14:paraId="1B764321" w14:textId="4F382878" w:rsidR="00554300" w:rsidDel="0090086D" w:rsidRDefault="00554300" w:rsidP="0055430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7" w:author="Roman Vojáček" w:date="2021-03-24T10:45:00Z"/>
        </w:rPr>
      </w:pPr>
    </w:p>
    <w:p w14:paraId="22F9FFC3" w14:textId="38755A10" w:rsidR="00554300" w:rsidRPr="008D45A5" w:rsidDel="0090086D" w:rsidRDefault="00554300" w:rsidP="0055430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8" w:author="Roman Vojáček" w:date="2021-03-24T10:45:00Z"/>
        </w:rPr>
      </w:pPr>
    </w:p>
    <w:p w14:paraId="6BD5AD36" w14:textId="77777777" w:rsidR="00426AA6" w:rsidRPr="0054555A" w:rsidRDefault="00F466E1" w:rsidP="00426AA6">
      <w:pPr>
        <w:pStyle w:val="Odstavecseseznamem"/>
        <w:ind w:left="0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426AA6" w:rsidRPr="0054555A">
        <w:rPr>
          <w:b/>
          <w:szCs w:val="24"/>
        </w:rPr>
        <w:t>X.</w:t>
      </w:r>
    </w:p>
    <w:p w14:paraId="7F62D47E" w14:textId="77777777" w:rsidR="0054555A" w:rsidRDefault="0054555A" w:rsidP="00426AA6">
      <w:pPr>
        <w:pStyle w:val="Odstavecseseznamem"/>
        <w:ind w:left="0"/>
        <w:jc w:val="center"/>
        <w:rPr>
          <w:b/>
          <w:szCs w:val="24"/>
        </w:rPr>
      </w:pPr>
      <w:r w:rsidRPr="0054555A">
        <w:rPr>
          <w:b/>
          <w:szCs w:val="24"/>
        </w:rPr>
        <w:t>Závěrečná ustanovení</w:t>
      </w:r>
    </w:p>
    <w:p w14:paraId="0D7EEAED" w14:textId="77777777" w:rsidR="0054555A" w:rsidRPr="00B148D8" w:rsidRDefault="0054555A" w:rsidP="0054555A">
      <w:pPr>
        <w:pStyle w:val="Odstavecseseznamem"/>
        <w:ind w:left="0"/>
        <w:jc w:val="center"/>
        <w:rPr>
          <w:b/>
          <w:sz w:val="12"/>
          <w:szCs w:val="12"/>
        </w:rPr>
      </w:pPr>
    </w:p>
    <w:p w14:paraId="59073108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Změnit, nebo doplnit tuto smlouvu mohou smluvní strany pouze formou písemných dodatků, které budou vzestupně číslovány, výslovně prohl</w:t>
      </w:r>
      <w:r w:rsidR="006D43BA">
        <w:rPr>
          <w:szCs w:val="24"/>
        </w:rPr>
        <w:t>ášeny za dodatek této smlouvy a </w:t>
      </w:r>
      <w:r w:rsidRPr="0054555A">
        <w:rPr>
          <w:szCs w:val="24"/>
        </w:rPr>
        <w:t>podepsány oprávněnými zástupci smluvních stran.</w:t>
      </w:r>
    </w:p>
    <w:p w14:paraId="03F0DCD2" w14:textId="77777777" w:rsidR="00424EA6" w:rsidRPr="0054555A" w:rsidRDefault="00424EA6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>Pokud je objednatel subjektem povinným k uveřejnění smlouvy v registru smluv podle zákona č. 340/2015 Sb., o registru smluv, je jeho povinností uveřejnit ze zákona tuto smlouvu o dílo v registru smluv.</w:t>
      </w:r>
    </w:p>
    <w:p w14:paraId="4A5420C2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Smluvní strany se dohodly, že v případě sporu vzniklého z plnění dle této smlouvy, budou přednostně usilovat o jeho odstranění cestou dohody.</w:t>
      </w:r>
    </w:p>
    <w:p w14:paraId="18797C5C" w14:textId="77777777" w:rsidR="00B46763" w:rsidRDefault="00B46763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B46763">
        <w:rPr>
          <w:szCs w:val="24"/>
        </w:rPr>
        <w:t xml:space="preserve">Práva a povinnosti vyplývající z této smlouvy jsou v plném rozsahu závazné i pro případné právní nástupce obou smluvních stran, nelze je však převést na jiné právní subjekty bez </w:t>
      </w:r>
      <w:r w:rsidR="00EB6A6E">
        <w:rPr>
          <w:szCs w:val="24"/>
        </w:rPr>
        <w:t xml:space="preserve">písemného </w:t>
      </w:r>
      <w:r w:rsidRPr="00B46763">
        <w:rPr>
          <w:szCs w:val="24"/>
        </w:rPr>
        <w:t>souhlasu obou smluvních stran.</w:t>
      </w:r>
    </w:p>
    <w:p w14:paraId="07A48CA6" w14:textId="77777777" w:rsidR="00FD15F1" w:rsidRDefault="00FD15F1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>Smluvní strany berou na vědomí, že na základě této smlouvy budou vzájemně zpracovávat osobní</w:t>
      </w:r>
      <w:r w:rsidRPr="00FD15F1">
        <w:rPr>
          <w:szCs w:val="24"/>
        </w:rPr>
        <w:t xml:space="preserve"> </w:t>
      </w:r>
      <w:r w:rsidRPr="00611CE9">
        <w:rPr>
          <w:szCs w:val="24"/>
        </w:rPr>
        <w:t>údaje druhé smluvní strany ve smyslu nařízení Evrop</w:t>
      </w:r>
      <w:r>
        <w:rPr>
          <w:szCs w:val="24"/>
        </w:rPr>
        <w:t>ského parlamentu a Rady (EU) č. </w:t>
      </w:r>
      <w:r w:rsidRPr="00611CE9">
        <w:rPr>
          <w:szCs w:val="24"/>
        </w:rPr>
        <w:t>2016/679 ze dne 27.</w:t>
      </w:r>
      <w:r>
        <w:rPr>
          <w:szCs w:val="24"/>
        </w:rPr>
        <w:t xml:space="preserve"> </w:t>
      </w:r>
      <w:r w:rsidRPr="00611CE9">
        <w:rPr>
          <w:szCs w:val="24"/>
        </w:rPr>
        <w:t>4.</w:t>
      </w:r>
      <w:r>
        <w:rPr>
          <w:szCs w:val="24"/>
        </w:rPr>
        <w:t xml:space="preserve"> </w:t>
      </w:r>
      <w:r w:rsidRPr="00611CE9">
        <w:rPr>
          <w:szCs w:val="24"/>
        </w:rPr>
        <w:t>2016 a souvisejících zákonů, a to zejména identifikační a kontaktní údaje, příp. údaje o zástupcích, v rozsahu uvedeném v záhlaví této smlouvy, příp. další kategorie osobních údajů dle povahy obchodní spolupráce. Smluvní strany se jako správci zavazují zpracovávat osobní údaje v souladu</w:t>
      </w:r>
      <w:r w:rsidRPr="00FD15F1">
        <w:rPr>
          <w:szCs w:val="24"/>
        </w:rPr>
        <w:t xml:space="preserve"> </w:t>
      </w:r>
      <w:r w:rsidRPr="00611CE9">
        <w:rPr>
          <w:szCs w:val="24"/>
        </w:rPr>
        <w:t>s platnými právními předpisy upravujícími ochranu a zpracování osobních údajů</w:t>
      </w:r>
      <w:r>
        <w:rPr>
          <w:szCs w:val="24"/>
        </w:rPr>
        <w:t>.</w:t>
      </w:r>
    </w:p>
    <w:p w14:paraId="4EB46AC2" w14:textId="77777777" w:rsidR="00FD15F1" w:rsidRPr="0054555A" w:rsidRDefault="00FD15F1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Smluvní strany prohlašují, </w:t>
      </w:r>
      <w:r w:rsidRPr="00611CE9">
        <w:rPr>
          <w:szCs w:val="24"/>
        </w:rPr>
        <w:t xml:space="preserve">že předávané osobní údaje jsou úplné a aktuální a zavazují se bez zbytečného odkladu informovat druhou smluvní stranu o jakékoliv změně, aby byla dodržena povinnost zpracovávat přesné, úplné a aktualizované údaje. Smluvní strany se rovněž zavazují </w:t>
      </w:r>
      <w:r>
        <w:rPr>
          <w:szCs w:val="24"/>
        </w:rPr>
        <w:t>k </w:t>
      </w:r>
      <w:r w:rsidRPr="00611CE9">
        <w:rPr>
          <w:szCs w:val="24"/>
        </w:rPr>
        <w:t>mlčenlivost</w:t>
      </w:r>
      <w:r>
        <w:rPr>
          <w:szCs w:val="24"/>
        </w:rPr>
        <w:t>i ohledně</w:t>
      </w:r>
      <w:r w:rsidRPr="00611CE9">
        <w:rPr>
          <w:szCs w:val="24"/>
        </w:rPr>
        <w:t xml:space="preserve"> veškerých osobních údajů zpracovávaných na základě této smlouvy.</w:t>
      </w:r>
    </w:p>
    <w:p w14:paraId="7A7085FD" w14:textId="77777777" w:rsidR="0054555A" w:rsidRP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nabývá platnosti a účinnosti dnem podpisu oběma smluvními stranami.</w:t>
      </w:r>
    </w:p>
    <w:p w14:paraId="49D1423B" w14:textId="77777777" w:rsidR="00ED7195" w:rsidRDefault="0054555A" w:rsidP="00ED7195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 xml:space="preserve">Vztahy smluvních stran touto smlouvou blíže neupravené se řídí příslušnými ustanoveními </w:t>
      </w:r>
      <w:r w:rsidR="00424EA6">
        <w:rPr>
          <w:szCs w:val="24"/>
        </w:rPr>
        <w:t xml:space="preserve">nového </w:t>
      </w:r>
      <w:r w:rsidRPr="0054555A">
        <w:rPr>
          <w:szCs w:val="24"/>
        </w:rPr>
        <w:t>občanského zákoníku.</w:t>
      </w:r>
      <w:r w:rsidR="00ED7195" w:rsidRPr="00ED7195">
        <w:rPr>
          <w:szCs w:val="24"/>
        </w:rPr>
        <w:t xml:space="preserve"> </w:t>
      </w:r>
    </w:p>
    <w:p w14:paraId="7BE6AD11" w14:textId="77777777" w:rsidR="0054555A" w:rsidRPr="00ED7195" w:rsidRDefault="00ED7195" w:rsidP="00ED7195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>Dojde-li k rozporu mezi ujednáními v této smlouvě a objednávce objednatele, má se za to, že přednost mají ustanovení daná Smlouvou o dílo zhotovitele.</w:t>
      </w:r>
    </w:p>
    <w:p w14:paraId="5B8A6AFF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je vyhotovena ve dvou stejnopisech, z nichž každá ze smluvních stran obdrží po jednom vyhotovení.</w:t>
      </w:r>
    </w:p>
    <w:p w14:paraId="6837A25C" w14:textId="77777777" w:rsidR="0054555A" w:rsidRPr="00426AA6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 xml:space="preserve">Smluvní strany prohlašují, že tato smlouva byla sepsána na </w:t>
      </w:r>
      <w:r w:rsidR="006D43BA">
        <w:rPr>
          <w:szCs w:val="24"/>
        </w:rPr>
        <w:t>základě jejich pravé, vážné a </w:t>
      </w:r>
      <w:r w:rsidRPr="0054555A">
        <w:rPr>
          <w:szCs w:val="24"/>
        </w:rPr>
        <w:t>svobodné vůle, na důkaz čehož připojují své vlastnoruční podpisy.</w:t>
      </w:r>
    </w:p>
    <w:p w14:paraId="395C8893" w14:textId="77777777" w:rsidR="0054555A" w:rsidRP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Nedílnou součást této smlouvy tvoří následující přílohy:</w:t>
      </w:r>
    </w:p>
    <w:p w14:paraId="6D9B22D7" w14:textId="21CD7754" w:rsidR="0090086D" w:rsidRDefault="0054555A" w:rsidP="0054555A">
      <w:pPr>
        <w:pStyle w:val="Odstavecseseznamem"/>
        <w:ind w:left="0"/>
        <w:jc w:val="both"/>
        <w:rPr>
          <w:ins w:id="99" w:author="Roman Vojáček" w:date="2021-03-24T10:48:00Z"/>
          <w:szCs w:val="24"/>
        </w:rPr>
      </w:pPr>
      <w:r w:rsidRPr="0054555A">
        <w:rPr>
          <w:szCs w:val="24"/>
        </w:rPr>
        <w:tab/>
      </w:r>
    </w:p>
    <w:p w14:paraId="2DF0517C" w14:textId="1EEC62E8" w:rsidR="00B148D8" w:rsidRDefault="0054555A" w:rsidP="0054555A">
      <w:pPr>
        <w:pStyle w:val="Odstavecseseznamem"/>
        <w:ind w:left="0"/>
        <w:jc w:val="both"/>
        <w:rPr>
          <w:sz w:val="12"/>
          <w:szCs w:val="12"/>
        </w:rPr>
      </w:pPr>
      <w:r w:rsidRPr="0054555A">
        <w:rPr>
          <w:b/>
          <w:szCs w:val="24"/>
        </w:rPr>
        <w:t>Příloha č. 1</w:t>
      </w:r>
      <w:r w:rsidRPr="0054555A">
        <w:rPr>
          <w:szCs w:val="24"/>
        </w:rPr>
        <w:t xml:space="preserve"> - cenová nabídka zhotovitele </w:t>
      </w:r>
    </w:p>
    <w:p w14:paraId="7772D2F7" w14:textId="5B586379" w:rsidR="00EA2748" w:rsidRPr="0054555A" w:rsidDel="0090086D" w:rsidRDefault="000B66DA" w:rsidP="0054555A">
      <w:pPr>
        <w:pStyle w:val="Odstavecseseznamem"/>
        <w:ind w:left="0"/>
        <w:jc w:val="both"/>
        <w:rPr>
          <w:del w:id="100" w:author="Roman Vojáček" w:date="2021-03-24T10:45:00Z"/>
          <w:szCs w:val="24"/>
        </w:rPr>
      </w:pPr>
      <w:r>
        <w:rPr>
          <w:szCs w:val="24"/>
        </w:rPr>
        <w:tab/>
      </w:r>
    </w:p>
    <w:p w14:paraId="66BDBBAC" w14:textId="77777777" w:rsidR="0090086D" w:rsidRDefault="0090086D" w:rsidP="0054555A">
      <w:pPr>
        <w:pStyle w:val="Odstavecseseznamem"/>
        <w:ind w:left="0"/>
        <w:jc w:val="both"/>
        <w:rPr>
          <w:ins w:id="101" w:author="Roman Vojáček" w:date="2021-03-24T10:46:00Z"/>
          <w:szCs w:val="24"/>
        </w:rPr>
      </w:pPr>
    </w:p>
    <w:p w14:paraId="0B145488" w14:textId="68ECFD49" w:rsidR="0054555A" w:rsidRPr="0054555A" w:rsidRDefault="0054555A" w:rsidP="0054555A">
      <w:pPr>
        <w:pStyle w:val="Odstavecseseznamem"/>
        <w:ind w:left="0"/>
        <w:jc w:val="both"/>
        <w:rPr>
          <w:szCs w:val="24"/>
        </w:rPr>
      </w:pPr>
      <w:r w:rsidRPr="0054555A">
        <w:rPr>
          <w:szCs w:val="24"/>
        </w:rPr>
        <w:t>V</w:t>
      </w:r>
      <w:r w:rsidR="00005F7B">
        <w:rPr>
          <w:szCs w:val="24"/>
        </w:rPr>
        <w:t xml:space="preserve"> Rajhradě dne </w:t>
      </w:r>
      <w:r w:rsidR="00424EA6">
        <w:rPr>
          <w:szCs w:val="24"/>
        </w:rPr>
        <w:t>……</w:t>
      </w:r>
      <w:r w:rsidR="00C3378B">
        <w:rPr>
          <w:szCs w:val="24"/>
        </w:rPr>
        <w:t>…</w:t>
      </w:r>
      <w:r w:rsidR="00424EA6">
        <w:rPr>
          <w:szCs w:val="24"/>
        </w:rPr>
        <w:t>…</w:t>
      </w:r>
      <w:proofErr w:type="gramStart"/>
      <w:r w:rsidR="00C3378B">
        <w:rPr>
          <w:szCs w:val="24"/>
        </w:rPr>
        <w:t>…….</w:t>
      </w:r>
      <w:proofErr w:type="gramEnd"/>
      <w:r w:rsidR="00C3378B">
        <w:rPr>
          <w:szCs w:val="24"/>
        </w:rPr>
        <w:t>.</w:t>
      </w:r>
      <w:r w:rsidR="00424EA6">
        <w:rPr>
          <w:szCs w:val="24"/>
        </w:rPr>
        <w:t>…..</w:t>
      </w:r>
      <w:r w:rsidR="00644746">
        <w:rPr>
          <w:szCs w:val="24"/>
        </w:rPr>
        <w:tab/>
      </w:r>
      <w:r w:rsidR="00644746">
        <w:rPr>
          <w:szCs w:val="24"/>
        </w:rPr>
        <w:tab/>
      </w:r>
      <w:r w:rsidR="00005F7B">
        <w:rPr>
          <w:szCs w:val="24"/>
        </w:rPr>
        <w:tab/>
      </w:r>
      <w:r w:rsidRPr="0054555A">
        <w:rPr>
          <w:szCs w:val="24"/>
        </w:rPr>
        <w:t>V</w:t>
      </w:r>
      <w:r w:rsidR="00FB7D60">
        <w:rPr>
          <w:szCs w:val="24"/>
        </w:rPr>
        <w:t xml:space="preserve"> ………</w:t>
      </w:r>
      <w:proofErr w:type="gramStart"/>
      <w:r w:rsidR="00FB7D60">
        <w:rPr>
          <w:szCs w:val="24"/>
        </w:rPr>
        <w:t>…….</w:t>
      </w:r>
      <w:proofErr w:type="gramEnd"/>
      <w:r w:rsidR="00FB7D60">
        <w:rPr>
          <w:szCs w:val="24"/>
        </w:rPr>
        <w:t>.</w:t>
      </w:r>
      <w:r w:rsidR="002A525A">
        <w:rPr>
          <w:szCs w:val="24"/>
        </w:rPr>
        <w:t xml:space="preserve"> </w:t>
      </w:r>
      <w:r w:rsidR="00E63340">
        <w:rPr>
          <w:szCs w:val="24"/>
        </w:rPr>
        <w:t>dne ……………</w:t>
      </w:r>
      <w:proofErr w:type="gramStart"/>
      <w:r w:rsidR="00E63340">
        <w:rPr>
          <w:szCs w:val="24"/>
        </w:rPr>
        <w:t>…….</w:t>
      </w:r>
      <w:proofErr w:type="gramEnd"/>
      <w:r w:rsidR="00E63340">
        <w:rPr>
          <w:szCs w:val="24"/>
        </w:rPr>
        <w:t>.</w:t>
      </w:r>
    </w:p>
    <w:p w14:paraId="25FB9031" w14:textId="77777777" w:rsidR="0054555A" w:rsidRDefault="0054555A" w:rsidP="0054555A">
      <w:pPr>
        <w:pStyle w:val="Odstavecseseznamem"/>
        <w:ind w:left="0"/>
        <w:rPr>
          <w:szCs w:val="24"/>
        </w:rPr>
      </w:pPr>
    </w:p>
    <w:p w14:paraId="3ED776C7" w14:textId="77777777" w:rsidR="007F6B77" w:rsidRDefault="007F6B77" w:rsidP="0054555A">
      <w:pPr>
        <w:pStyle w:val="Odstavecseseznamem"/>
        <w:ind w:left="0"/>
        <w:rPr>
          <w:szCs w:val="24"/>
        </w:rPr>
      </w:pPr>
    </w:p>
    <w:p w14:paraId="6AF47500" w14:textId="5BFF8281" w:rsidR="00B30064" w:rsidRPr="0054555A" w:rsidDel="0072079F" w:rsidRDefault="00B30064" w:rsidP="0054555A">
      <w:pPr>
        <w:pStyle w:val="Odstavecseseznamem"/>
        <w:ind w:left="0"/>
        <w:rPr>
          <w:del w:id="102" w:author="Roman Vojáček" w:date="2021-03-24T14:14:00Z"/>
          <w:szCs w:val="24"/>
        </w:rPr>
      </w:pPr>
    </w:p>
    <w:p w14:paraId="3F39707E" w14:textId="743E83C0" w:rsidR="0054555A" w:rsidRPr="0054555A" w:rsidRDefault="00E15894" w:rsidP="0054555A">
      <w:pPr>
        <w:pStyle w:val="Odstavecseseznamem"/>
        <w:ind w:left="0"/>
        <w:rPr>
          <w:szCs w:val="24"/>
        </w:rPr>
      </w:pPr>
      <w:r>
        <w:rPr>
          <w:szCs w:val="24"/>
        </w:rPr>
        <w:t>……………………………………..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14:paraId="199D7668" w14:textId="77777777" w:rsidR="0054555A" w:rsidRPr="0054555A" w:rsidRDefault="0054555A" w:rsidP="0054555A">
      <w:pPr>
        <w:pStyle w:val="Odstavecseseznamem"/>
        <w:ind w:left="0"/>
        <w:rPr>
          <w:szCs w:val="24"/>
        </w:rPr>
      </w:pPr>
      <w:r w:rsidRPr="0054555A">
        <w:rPr>
          <w:szCs w:val="24"/>
        </w:rPr>
        <w:t>za zhotovitele</w:t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  <w:t xml:space="preserve">za </w:t>
      </w:r>
      <w:r>
        <w:rPr>
          <w:szCs w:val="24"/>
        </w:rPr>
        <w:t>objednatele</w:t>
      </w:r>
    </w:p>
    <w:p w14:paraId="48D42515" w14:textId="77777777" w:rsidR="00B148D8" w:rsidRDefault="0089339E" w:rsidP="00B148D8">
      <w:pPr>
        <w:ind w:left="4950" w:hanging="4950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PLOTOVÉ CENTRUM KOPEČEK s.r.o.</w:t>
      </w:r>
      <w:r w:rsidR="00F466E1">
        <w:rPr>
          <w:rFonts w:eastAsia="Calibri" w:cs="Times New Roman"/>
          <w:b/>
          <w:bCs/>
        </w:rPr>
        <w:tab/>
      </w:r>
      <w:r w:rsidR="00B148D8" w:rsidRPr="00814348">
        <w:rPr>
          <w:rFonts w:eastAsia="Calibri" w:cs="Times New Roman"/>
          <w:b/>
          <w:bCs/>
        </w:rPr>
        <w:t>Sportovní a rekreační areál Kraví hora,</w:t>
      </w:r>
    </w:p>
    <w:p w14:paraId="0D9F8467" w14:textId="0E408373" w:rsidR="00B148D8" w:rsidRPr="00814348" w:rsidRDefault="00B148D8" w:rsidP="00B148D8">
      <w:pPr>
        <w:ind w:left="4950" w:hanging="4950"/>
        <w:rPr>
          <w:rFonts w:eastAsia="Calibri" w:cs="Times New Roman"/>
          <w:b/>
          <w:bCs/>
        </w:rPr>
      </w:pPr>
      <w:r>
        <w:rPr>
          <w:szCs w:val="24"/>
        </w:rPr>
        <w:t>Tomáš Křivánek, vedoucí staveb</w:t>
      </w:r>
      <w:r>
        <w:rPr>
          <w:szCs w:val="24"/>
        </w:rPr>
        <w:tab/>
      </w:r>
      <w:r w:rsidRPr="00814348">
        <w:rPr>
          <w:rFonts w:eastAsia="Calibri" w:cs="Times New Roman"/>
          <w:b/>
          <w:bCs/>
        </w:rPr>
        <w:t xml:space="preserve">příspěvková organizace </w:t>
      </w:r>
      <w:proofErr w:type="spellStart"/>
      <w:ins w:id="103" w:author="Roman Vojáček" w:date="2021-03-24T14:14:00Z">
        <w:r w:rsidR="0072079F">
          <w:rPr>
            <w:rFonts w:eastAsia="Calibri" w:cs="Times New Roman"/>
            <w:b/>
            <w:bCs/>
          </w:rPr>
          <w:t>Mgr.Evžen</w:t>
        </w:r>
        <w:proofErr w:type="spellEnd"/>
        <w:r w:rsidR="0072079F">
          <w:rPr>
            <w:rFonts w:eastAsia="Calibri" w:cs="Times New Roman"/>
            <w:b/>
            <w:bCs/>
          </w:rPr>
          <w:t xml:space="preserve"> Hrubeš ředitel</w:t>
        </w:r>
      </w:ins>
    </w:p>
    <w:p w14:paraId="3B54B793" w14:textId="77777777" w:rsidR="003E6C4A" w:rsidRDefault="003E6C4A" w:rsidP="003E6C4A">
      <w:pPr>
        <w:spacing w:line="259" w:lineRule="auto"/>
        <w:jc w:val="right"/>
        <w:rPr>
          <w:ins w:id="104" w:author="Roman Vojáček" w:date="2021-03-05T14:32:00Z"/>
          <w:b/>
          <w:sz w:val="28"/>
        </w:rPr>
      </w:pPr>
    </w:p>
    <w:p w14:paraId="23CCEAF8" w14:textId="77777777" w:rsidR="003E6C4A" w:rsidRDefault="003E6C4A" w:rsidP="003E6C4A">
      <w:pPr>
        <w:spacing w:line="259" w:lineRule="auto"/>
        <w:jc w:val="right"/>
        <w:rPr>
          <w:ins w:id="105" w:author="Roman Vojáček" w:date="2021-03-05T14:32:00Z"/>
          <w:b/>
          <w:sz w:val="28"/>
        </w:rPr>
      </w:pPr>
    </w:p>
    <w:p w14:paraId="2262A714" w14:textId="119F3DAB" w:rsidR="003E6C4A" w:rsidRDefault="003E6C4A" w:rsidP="003E6C4A">
      <w:pPr>
        <w:spacing w:line="259" w:lineRule="auto"/>
        <w:jc w:val="right"/>
        <w:rPr>
          <w:ins w:id="106" w:author="Roman Vojáček" w:date="2021-03-05T14:31:00Z"/>
        </w:rPr>
      </w:pPr>
      <w:ins w:id="107" w:author="Roman Vojáček" w:date="2021-03-05T14:32:00Z">
        <w:r>
          <w:rPr>
            <w:b/>
            <w:sz w:val="28"/>
          </w:rPr>
          <w:t xml:space="preserve">Příloha č. 1       </w:t>
        </w:r>
        <w:proofErr w:type="spellStart"/>
        <w:r>
          <w:rPr>
            <w:b/>
            <w:sz w:val="28"/>
          </w:rPr>
          <w:t>P</w:t>
        </w:r>
      </w:ins>
      <w:ins w:id="108" w:author="Roman Vojáček" w:date="2021-03-05T14:31:00Z">
        <w:r>
          <w:rPr>
            <w:b/>
            <w:sz w:val="28"/>
          </w:rPr>
          <w:t>Nabídka</w:t>
        </w:r>
        <w:proofErr w:type="spellEnd"/>
        <w:r>
          <w:rPr>
            <w:b/>
            <w:sz w:val="28"/>
          </w:rPr>
          <w:t xml:space="preserve"> č. OV21-PM-0100096</w:t>
        </w:r>
      </w:ins>
    </w:p>
    <w:tbl>
      <w:tblPr>
        <w:tblStyle w:val="TableGrid"/>
        <w:tblW w:w="10531" w:type="dxa"/>
        <w:tblInd w:w="-13" w:type="dxa"/>
        <w:tblCellMar>
          <w:top w:w="95" w:type="dxa"/>
          <w:left w:w="83" w:type="dxa"/>
          <w:bottom w:w="170" w:type="dxa"/>
          <w:right w:w="82" w:type="dxa"/>
        </w:tblCellMar>
        <w:tblLook w:val="04A0" w:firstRow="1" w:lastRow="0" w:firstColumn="1" w:lastColumn="0" w:noHBand="0" w:noVBand="1"/>
      </w:tblPr>
      <w:tblGrid>
        <w:gridCol w:w="5281"/>
        <w:gridCol w:w="5250"/>
      </w:tblGrid>
      <w:tr w:rsidR="003E6C4A" w14:paraId="4E8D6147" w14:textId="77777777" w:rsidTr="00B55EB7">
        <w:trPr>
          <w:trHeight w:val="2892"/>
          <w:ins w:id="109" w:author="Roman Vojáček" w:date="2021-03-05T14:31:00Z"/>
        </w:trPr>
        <w:tc>
          <w:tcPr>
            <w:tcW w:w="53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</w:tcPr>
          <w:p w14:paraId="3DB06CCE" w14:textId="77777777" w:rsidR="003E6C4A" w:rsidRDefault="003E6C4A" w:rsidP="00B55EB7">
            <w:pPr>
              <w:spacing w:after="129" w:line="259" w:lineRule="auto"/>
              <w:rPr>
                <w:ins w:id="110" w:author="Roman Vojáček" w:date="2021-03-05T14:31:00Z"/>
              </w:rPr>
            </w:pPr>
            <w:ins w:id="111" w:author="Roman Vojáček" w:date="2021-03-05T14:31:00Z">
              <w:r>
                <w:rPr>
                  <w:noProof/>
                </w:rPr>
                <w:drawing>
                  <wp:inline distT="0" distB="0" distL="0" distR="0" wp14:anchorId="3D69354A" wp14:editId="082E371F">
                    <wp:extent cx="1094994" cy="695325"/>
                    <wp:effectExtent l="0" t="0" r="0" b="0"/>
                    <wp:docPr id="42" name="Picture 4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2" name="Picture 42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4994" cy="6953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44AF0B4" w14:textId="77777777" w:rsidR="003E6C4A" w:rsidRDefault="003E6C4A" w:rsidP="00B55EB7">
            <w:pPr>
              <w:spacing w:line="259" w:lineRule="auto"/>
              <w:ind w:left="20"/>
              <w:rPr>
                <w:ins w:id="112" w:author="Roman Vojáček" w:date="2021-03-05T14:31:00Z"/>
              </w:rPr>
            </w:pPr>
            <w:ins w:id="113" w:author="Roman Vojáček" w:date="2021-03-05T14:31:00Z">
              <w:r>
                <w:rPr>
                  <w:b/>
                  <w:sz w:val="20"/>
                </w:rPr>
                <w:t>PLOTOVÉ CENTRUM KOPEČEK s.r.o.</w:t>
              </w:r>
            </w:ins>
          </w:p>
          <w:p w14:paraId="3A010960" w14:textId="77777777" w:rsidR="003E6C4A" w:rsidRDefault="003E6C4A" w:rsidP="00B55EB7">
            <w:pPr>
              <w:spacing w:after="32" w:line="259" w:lineRule="auto"/>
              <w:ind w:left="20"/>
              <w:rPr>
                <w:ins w:id="114" w:author="Roman Vojáček" w:date="2021-03-05T14:31:00Z"/>
              </w:rPr>
            </w:pPr>
            <w:ins w:id="115" w:author="Roman Vojáček" w:date="2021-03-05T14:31:00Z">
              <w:r>
                <w:t>Stará pošta 67</w:t>
              </w:r>
            </w:ins>
          </w:p>
          <w:p w14:paraId="54D17580" w14:textId="77777777" w:rsidR="003E6C4A" w:rsidRDefault="003E6C4A" w:rsidP="00B55EB7">
            <w:pPr>
              <w:tabs>
                <w:tab w:val="center" w:pos="1055"/>
              </w:tabs>
              <w:spacing w:after="248" w:line="259" w:lineRule="auto"/>
              <w:rPr>
                <w:ins w:id="116" w:author="Roman Vojáček" w:date="2021-03-05T14:31:00Z"/>
              </w:rPr>
            </w:pPr>
            <w:ins w:id="117" w:author="Roman Vojáček" w:date="2021-03-05T14:31:00Z">
              <w:r>
                <w:t>66461</w:t>
              </w:r>
              <w:r>
                <w:tab/>
                <w:t>Rajhrad</w:t>
              </w:r>
            </w:ins>
          </w:p>
          <w:p w14:paraId="0295903D" w14:textId="77777777" w:rsidR="003E6C4A" w:rsidRDefault="003E6C4A" w:rsidP="00B55EB7">
            <w:pPr>
              <w:spacing w:after="22" w:line="259" w:lineRule="auto"/>
              <w:ind w:left="20"/>
              <w:rPr>
                <w:ins w:id="118" w:author="Roman Vojáček" w:date="2021-03-05T14:31:00Z"/>
              </w:rPr>
            </w:pPr>
            <w:ins w:id="119" w:author="Roman Vojáček" w:date="2021-03-05T14:31:00Z">
              <w:r>
                <w:rPr>
                  <w:color w:val="0D879E"/>
                </w:rPr>
                <w:t>IČ: 25510908</w:t>
              </w:r>
            </w:ins>
          </w:p>
          <w:p w14:paraId="3ECB1461" w14:textId="77777777" w:rsidR="003E6C4A" w:rsidRDefault="003E6C4A" w:rsidP="00B55EB7">
            <w:pPr>
              <w:spacing w:line="259" w:lineRule="auto"/>
              <w:ind w:left="20"/>
              <w:rPr>
                <w:ins w:id="120" w:author="Roman Vojáček" w:date="2021-03-05T14:31:00Z"/>
              </w:rPr>
            </w:pPr>
            <w:ins w:id="121" w:author="Roman Vojáček" w:date="2021-03-05T14:31:00Z">
              <w:r>
                <w:rPr>
                  <w:color w:val="0D879E"/>
                </w:rPr>
                <w:t>DIČ:CZ25510908</w:t>
              </w:r>
            </w:ins>
          </w:p>
        </w:tc>
        <w:tc>
          <w:tcPr>
            <w:tcW w:w="5221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</w:tcPr>
          <w:p w14:paraId="0FD9AB21" w14:textId="77777777" w:rsidR="003E6C4A" w:rsidRDefault="003E6C4A" w:rsidP="00B55EB7">
            <w:pPr>
              <w:tabs>
                <w:tab w:val="center" w:pos="745"/>
                <w:tab w:val="right" w:pos="5056"/>
              </w:tabs>
              <w:spacing w:after="158" w:line="259" w:lineRule="auto"/>
              <w:rPr>
                <w:ins w:id="122" w:author="Roman Vojáček" w:date="2021-03-05T14:31:00Z"/>
              </w:rPr>
            </w:pPr>
            <w:ins w:id="123" w:author="Roman Vojáček" w:date="2021-03-05T14:31:00Z">
              <w:r>
                <w:rPr>
                  <w:rFonts w:ascii="Calibri" w:eastAsia="Calibri" w:hAnsi="Calibri" w:cs="Calibri"/>
                </w:rPr>
                <w:tab/>
              </w:r>
              <w:r>
                <w:rPr>
                  <w:color w:val="0D879E"/>
                </w:rPr>
                <w:t>Nabídka č.:</w:t>
              </w:r>
              <w:r>
                <w:rPr>
                  <w:color w:val="0D879E"/>
                </w:rPr>
                <w:tab/>
                <w:t>OV21-PM-0100096</w:t>
              </w:r>
            </w:ins>
          </w:p>
          <w:p w14:paraId="2C86CBF5" w14:textId="77777777" w:rsidR="003E6C4A" w:rsidRDefault="003E6C4A" w:rsidP="00B55EB7">
            <w:pPr>
              <w:tabs>
                <w:tab w:val="center" w:pos="910"/>
                <w:tab w:val="right" w:pos="5056"/>
              </w:tabs>
              <w:spacing w:after="61" w:line="259" w:lineRule="auto"/>
              <w:rPr>
                <w:ins w:id="124" w:author="Roman Vojáček" w:date="2021-03-05T14:31:00Z"/>
              </w:rPr>
            </w:pPr>
            <w:ins w:id="125" w:author="Roman Vojáček" w:date="2021-03-05T14:31:00Z">
              <w:r>
                <w:rPr>
                  <w:rFonts w:ascii="Calibri" w:eastAsia="Calibri" w:hAnsi="Calibri" w:cs="Calibri"/>
                </w:rPr>
                <w:tab/>
              </w:r>
              <w:r>
                <w:t>Vystavena dne:</w:t>
              </w:r>
              <w:r>
                <w:tab/>
                <w:t>03.03.2021</w:t>
              </w:r>
            </w:ins>
          </w:p>
          <w:p w14:paraId="4A4B4DF8" w14:textId="6E2478EE" w:rsidR="003E6C4A" w:rsidRDefault="003E6C4A" w:rsidP="00B55EB7">
            <w:pPr>
              <w:tabs>
                <w:tab w:val="center" w:pos="1105"/>
                <w:tab w:val="right" w:pos="5056"/>
              </w:tabs>
              <w:spacing w:line="259" w:lineRule="auto"/>
              <w:rPr>
                <w:ins w:id="126" w:author="Roman Vojáček" w:date="2021-03-05T14:31:00Z"/>
              </w:rPr>
            </w:pPr>
            <w:ins w:id="127" w:author="Roman Vojáček" w:date="2021-03-05T14:31:00Z">
              <w:r>
                <w:rPr>
                  <w:rFonts w:ascii="Calibri" w:eastAsia="Calibri" w:hAnsi="Calibri" w:cs="Calibri"/>
                </w:rPr>
                <w:tab/>
              </w:r>
              <w:r>
                <w:rPr>
                  <w:color w:val="0D879E"/>
                </w:rPr>
                <w:t>Platnost nabídky do:</w:t>
              </w:r>
              <w:r>
                <w:rPr>
                  <w:color w:val="0D879E"/>
                </w:rPr>
                <w:tab/>
              </w:r>
            </w:ins>
            <w:ins w:id="128" w:author="Roman Vojáček" w:date="2021-03-16T10:25:00Z">
              <w:r w:rsidR="008328B0">
                <w:rPr>
                  <w:color w:val="0D879E"/>
                </w:rPr>
                <w:t>31</w:t>
              </w:r>
            </w:ins>
            <w:ins w:id="129" w:author="Roman Vojáček" w:date="2021-03-05T14:31:00Z">
              <w:r>
                <w:rPr>
                  <w:color w:val="0D879E"/>
                </w:rPr>
                <w:t>.03.2021</w:t>
              </w:r>
            </w:ins>
          </w:p>
          <w:tbl>
            <w:tblPr>
              <w:tblStyle w:val="TableGrid"/>
              <w:tblW w:w="5041" w:type="dxa"/>
              <w:tblInd w:w="14" w:type="dxa"/>
              <w:tblCellMar>
                <w:top w:w="116" w:type="dxa"/>
                <w:left w:w="2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3E6C4A" w14:paraId="343E907B" w14:textId="77777777" w:rsidTr="00B55EB7">
              <w:trPr>
                <w:trHeight w:val="1633"/>
                <w:ins w:id="130" w:author="Roman Vojáček" w:date="2021-03-05T14:31:00Z"/>
              </w:trPr>
              <w:tc>
                <w:tcPr>
                  <w:tcW w:w="5041" w:type="dxa"/>
                  <w:tcBorders>
                    <w:top w:val="single" w:sz="12" w:space="0" w:color="7F7F7F"/>
                    <w:left w:val="single" w:sz="12" w:space="0" w:color="7F7F7F"/>
                    <w:bottom w:val="single" w:sz="12" w:space="0" w:color="7F7F7F"/>
                    <w:right w:val="single" w:sz="12" w:space="0" w:color="7F7F7F"/>
                  </w:tcBorders>
                </w:tcPr>
                <w:p w14:paraId="45FB0660" w14:textId="77777777" w:rsidR="003E6C4A" w:rsidRDefault="003E6C4A" w:rsidP="00B55EB7">
                  <w:pPr>
                    <w:spacing w:after="56" w:line="259" w:lineRule="auto"/>
                    <w:rPr>
                      <w:ins w:id="131" w:author="Roman Vojáček" w:date="2021-03-05T14:31:00Z"/>
                    </w:rPr>
                  </w:pPr>
                  <w:ins w:id="132" w:author="Roman Vojáček" w:date="2021-03-05T14:31:00Z">
                    <w:r>
                      <w:rPr>
                        <w:color w:val="0D879E"/>
                      </w:rPr>
                      <w:t>Odběratel:</w:t>
                    </w:r>
                  </w:ins>
                </w:p>
                <w:p w14:paraId="4A305E33" w14:textId="77777777" w:rsidR="003E6C4A" w:rsidRDefault="003E6C4A" w:rsidP="00B55EB7">
                  <w:pPr>
                    <w:spacing w:line="259" w:lineRule="auto"/>
                    <w:rPr>
                      <w:ins w:id="133" w:author="Roman Vojáček" w:date="2021-03-05T14:31:00Z"/>
                    </w:rPr>
                  </w:pPr>
                  <w:ins w:id="134" w:author="Roman Vojáček" w:date="2021-03-05T14:31:00Z">
                    <w:r>
                      <w:rPr>
                        <w:b/>
                        <w:sz w:val="20"/>
                      </w:rPr>
                      <w:t>Sportovní a rekreační areál Kraví hora,</w:t>
                    </w:r>
                  </w:ins>
                </w:p>
                <w:p w14:paraId="3C9AB5C0" w14:textId="77777777" w:rsidR="003E6C4A" w:rsidRDefault="003E6C4A" w:rsidP="00B55EB7">
                  <w:pPr>
                    <w:spacing w:after="210" w:line="259" w:lineRule="auto"/>
                    <w:rPr>
                      <w:ins w:id="135" w:author="Roman Vojáček" w:date="2021-03-05T14:31:00Z"/>
                    </w:rPr>
                  </w:pPr>
                  <w:ins w:id="136" w:author="Roman Vojáček" w:date="2021-03-05T14:31:00Z">
                    <w:r>
                      <w:t>Dominikánská 264/2</w:t>
                    </w:r>
                  </w:ins>
                </w:p>
                <w:p w14:paraId="163B5DD2" w14:textId="77777777" w:rsidR="003E6C4A" w:rsidRDefault="003E6C4A" w:rsidP="00B55EB7">
                  <w:pPr>
                    <w:spacing w:after="139" w:line="259" w:lineRule="auto"/>
                    <w:rPr>
                      <w:ins w:id="137" w:author="Roman Vojáček" w:date="2021-03-05T14:31:00Z"/>
                    </w:rPr>
                  </w:pPr>
                  <w:ins w:id="138" w:author="Roman Vojáček" w:date="2021-03-05T14:31:00Z">
                    <w:r>
                      <w:rPr>
                        <w:sz w:val="20"/>
                      </w:rPr>
                      <w:t xml:space="preserve">60200 </w:t>
                    </w:r>
                    <w:r>
                      <w:t>Brno-střed, Brno-město</w:t>
                    </w:r>
                  </w:ins>
                </w:p>
                <w:p w14:paraId="7E8AF74F" w14:textId="77777777" w:rsidR="003E6C4A" w:rsidRDefault="003E6C4A" w:rsidP="00B55EB7">
                  <w:pPr>
                    <w:tabs>
                      <w:tab w:val="center" w:pos="2815"/>
                    </w:tabs>
                    <w:spacing w:line="259" w:lineRule="auto"/>
                    <w:rPr>
                      <w:ins w:id="139" w:author="Roman Vojáček" w:date="2021-03-05T14:31:00Z"/>
                    </w:rPr>
                  </w:pPr>
                  <w:ins w:id="140" w:author="Roman Vojáček" w:date="2021-03-05T14:31:00Z">
                    <w:r>
                      <w:t>IČ: 71214747</w:t>
                    </w:r>
                    <w:r>
                      <w:tab/>
                      <w:t>DIČ: CZ71214747</w:t>
                    </w:r>
                  </w:ins>
                </w:p>
              </w:tc>
            </w:tr>
          </w:tbl>
          <w:p w14:paraId="5F397F0C" w14:textId="77777777" w:rsidR="003E6C4A" w:rsidRDefault="003E6C4A" w:rsidP="00B55EB7">
            <w:pPr>
              <w:spacing w:after="152" w:line="259" w:lineRule="auto"/>
              <w:ind w:left="110"/>
              <w:rPr>
                <w:ins w:id="141" w:author="Roman Vojáček" w:date="2021-03-05T14:31:00Z"/>
              </w:rPr>
            </w:pPr>
            <w:ins w:id="142" w:author="Roman Vojáček" w:date="2021-03-05T14:31:00Z">
              <w:r>
                <w:rPr>
                  <w:color w:val="0D879E"/>
                </w:rPr>
                <w:t>Kontaktní osoba:</w:t>
              </w:r>
            </w:ins>
          </w:p>
          <w:p w14:paraId="3BCBCA53" w14:textId="77777777" w:rsidR="003E6C4A" w:rsidRDefault="003E6C4A" w:rsidP="00B55EB7">
            <w:pPr>
              <w:tabs>
                <w:tab w:val="center" w:pos="2102"/>
              </w:tabs>
              <w:spacing w:after="158" w:line="259" w:lineRule="auto"/>
              <w:rPr>
                <w:ins w:id="143" w:author="Roman Vojáček" w:date="2021-03-05T14:31:00Z"/>
              </w:rPr>
            </w:pPr>
            <w:ins w:id="144" w:author="Roman Vojáček" w:date="2021-03-05T14:31:00Z">
              <w:r>
                <w:t>Email:</w:t>
              </w:r>
              <w:r>
                <w:tab/>
                <w:t>vojacek@kravihora-brno.cz</w:t>
              </w:r>
            </w:ins>
          </w:p>
          <w:p w14:paraId="141D9943" w14:textId="77777777" w:rsidR="003E6C4A" w:rsidRDefault="003E6C4A" w:rsidP="00B55EB7">
            <w:pPr>
              <w:tabs>
                <w:tab w:val="center" w:pos="1460"/>
              </w:tabs>
              <w:spacing w:line="259" w:lineRule="auto"/>
              <w:rPr>
                <w:ins w:id="145" w:author="Roman Vojáček" w:date="2021-03-05T14:31:00Z"/>
              </w:rPr>
            </w:pPr>
            <w:ins w:id="146" w:author="Roman Vojáček" w:date="2021-03-05T14:31:00Z">
              <w:r>
                <w:t>Telefon:</w:t>
              </w:r>
              <w:r>
                <w:tab/>
                <w:t>724956033</w:t>
              </w:r>
            </w:ins>
          </w:p>
        </w:tc>
      </w:tr>
      <w:tr w:rsidR="003E6C4A" w14:paraId="77E9608A" w14:textId="77777777" w:rsidTr="00B55EB7">
        <w:trPr>
          <w:trHeight w:val="1351"/>
          <w:ins w:id="147" w:author="Roman Vojáček" w:date="2021-03-05T14:31:00Z"/>
        </w:trPr>
        <w:tc>
          <w:tcPr>
            <w:tcW w:w="53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0D9B4A4" w14:textId="77777777" w:rsidR="003E6C4A" w:rsidRDefault="003E6C4A" w:rsidP="00B55EB7">
            <w:pPr>
              <w:tabs>
                <w:tab w:val="center" w:pos="1915"/>
              </w:tabs>
              <w:spacing w:after="158" w:line="259" w:lineRule="auto"/>
              <w:rPr>
                <w:ins w:id="148" w:author="Roman Vojáček" w:date="2021-03-05T14:31:00Z"/>
              </w:rPr>
            </w:pPr>
            <w:ins w:id="149" w:author="Roman Vojáček" w:date="2021-03-05T14:31:00Z">
              <w:r>
                <w:t>Způsob platby:</w:t>
              </w:r>
              <w:r>
                <w:tab/>
                <w:t>Dle dohody</w:t>
              </w:r>
            </w:ins>
          </w:p>
          <w:p w14:paraId="5AF3B4DE" w14:textId="77777777" w:rsidR="003E6C4A" w:rsidRDefault="003E6C4A" w:rsidP="00B55EB7">
            <w:pPr>
              <w:tabs>
                <w:tab w:val="center" w:pos="2485"/>
              </w:tabs>
              <w:spacing w:line="259" w:lineRule="auto"/>
              <w:rPr>
                <w:ins w:id="150" w:author="Roman Vojáček" w:date="2021-03-05T14:31:00Z"/>
              </w:rPr>
            </w:pPr>
            <w:ins w:id="151" w:author="Roman Vojáček" w:date="2021-03-05T14:31:00Z">
              <w:r>
                <w:rPr>
                  <w:color w:val="0D879E"/>
                </w:rPr>
                <w:t>Doprava:</w:t>
              </w:r>
              <w:r>
                <w:rPr>
                  <w:color w:val="0D879E"/>
                </w:rPr>
                <w:tab/>
                <w:t>Plotové centrum Kopeček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26E98D1" w14:textId="77777777" w:rsidR="003E6C4A" w:rsidRDefault="003E6C4A" w:rsidP="00B55EB7">
            <w:pPr>
              <w:spacing w:after="160" w:line="259" w:lineRule="auto"/>
              <w:rPr>
                <w:ins w:id="152" w:author="Roman Vojáček" w:date="2021-03-05T14:31:00Z"/>
              </w:rPr>
            </w:pPr>
          </w:p>
        </w:tc>
      </w:tr>
    </w:tbl>
    <w:p w14:paraId="4F298D6F" w14:textId="77777777" w:rsidR="003E6C4A" w:rsidRDefault="003E6C4A" w:rsidP="003E6C4A">
      <w:pPr>
        <w:spacing w:after="219"/>
        <w:rPr>
          <w:ins w:id="153" w:author="Roman Vojáček" w:date="2021-03-05T14:31:00Z"/>
        </w:rPr>
      </w:pPr>
      <w:ins w:id="154" w:author="Roman Vojáček" w:date="2021-03-05T14:31:00Z">
        <w:r>
          <w:t>AKCE: montáž Kraví hora, Brno</w:t>
        </w:r>
      </w:ins>
    </w:p>
    <w:p w14:paraId="0823CC8B" w14:textId="2126076B" w:rsidR="003E6C4A" w:rsidRDefault="0090086D" w:rsidP="003E6C4A">
      <w:pPr>
        <w:spacing w:after="219"/>
        <w:rPr>
          <w:ins w:id="155" w:author="Roman Vojáček" w:date="2021-03-05T14:31:00Z"/>
        </w:rPr>
      </w:pPr>
      <w:ins w:id="156" w:author="Roman Vojáček" w:date="2021-03-24T10:51:00Z">
        <w:r>
          <w:t>T</w:t>
        </w:r>
      </w:ins>
      <w:ins w:id="157" w:author="Roman Vojáček" w:date="2021-03-05T14:31:00Z">
        <w:r w:rsidR="003E6C4A">
          <w:t>ermín realizace: dle klimatických podmínek a domluvy s technikem (s ohledem na atyp výrobu)</w:t>
        </w:r>
      </w:ins>
    </w:p>
    <w:p w14:paraId="606AB594" w14:textId="77777777" w:rsidR="003E6C4A" w:rsidRDefault="003E6C4A" w:rsidP="003E6C4A">
      <w:pPr>
        <w:rPr>
          <w:ins w:id="158" w:author="Roman Vojáček" w:date="2021-03-05T14:31:00Z"/>
        </w:rPr>
      </w:pPr>
      <w:ins w:id="159" w:author="Roman Vojáček" w:date="2021-03-05T14:31:00Z">
        <w:r>
          <w:t>poznámka:</w:t>
        </w:r>
      </w:ins>
    </w:p>
    <w:p w14:paraId="78C4DABC" w14:textId="77777777" w:rsidR="003E6C4A" w:rsidRDefault="003E6C4A" w:rsidP="003E6C4A">
      <w:pPr>
        <w:spacing w:after="109"/>
        <w:rPr>
          <w:ins w:id="160" w:author="Roman Vojáček" w:date="2021-03-05T14:31:00Z"/>
        </w:rPr>
      </w:pPr>
      <w:ins w:id="161" w:author="Roman Vojáček" w:date="2021-03-05T14:31:00Z">
        <w:r>
          <w:t>_ceněna montáž cca 14 metrů oplocení + montáž brány</w:t>
        </w:r>
      </w:ins>
    </w:p>
    <w:tbl>
      <w:tblPr>
        <w:tblStyle w:val="TableGrid"/>
        <w:tblW w:w="10502" w:type="dxa"/>
        <w:tblInd w:w="0" w:type="dxa"/>
        <w:tblCellMar>
          <w:top w:w="91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235"/>
        <w:gridCol w:w="3493"/>
        <w:gridCol w:w="1121"/>
        <w:gridCol w:w="970"/>
        <w:gridCol w:w="292"/>
        <w:gridCol w:w="229"/>
        <w:gridCol w:w="1431"/>
        <w:gridCol w:w="1675"/>
        <w:gridCol w:w="49"/>
      </w:tblGrid>
      <w:tr w:rsidR="003E6C4A" w14:paraId="114DEE84" w14:textId="77777777" w:rsidTr="00B55EB7">
        <w:trPr>
          <w:gridAfter w:val="1"/>
          <w:wAfter w:w="50" w:type="dxa"/>
          <w:trHeight w:val="733"/>
          <w:ins w:id="162" w:author="Roman Vojáček" w:date="2021-03-05T14:31:00Z"/>
        </w:trPr>
        <w:tc>
          <w:tcPr>
            <w:tcW w:w="12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nil"/>
            </w:tcBorders>
          </w:tcPr>
          <w:p w14:paraId="330854AF" w14:textId="77777777" w:rsidR="003E6C4A" w:rsidRDefault="003E6C4A" w:rsidP="00B55EB7">
            <w:pPr>
              <w:spacing w:line="259" w:lineRule="auto"/>
              <w:ind w:left="90"/>
              <w:rPr>
                <w:ins w:id="163" w:author="Roman Vojáček" w:date="2021-03-05T14:31:00Z"/>
              </w:rPr>
            </w:pPr>
            <w:ins w:id="164" w:author="Roman Vojáček" w:date="2021-03-05T14:31:00Z">
              <w:r>
                <w:t>Kód</w:t>
              </w:r>
            </w:ins>
          </w:p>
        </w:tc>
        <w:tc>
          <w:tcPr>
            <w:tcW w:w="3553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1A5971D" w14:textId="77777777" w:rsidR="003E6C4A" w:rsidRDefault="003E6C4A" w:rsidP="00B55EB7">
            <w:pPr>
              <w:spacing w:line="259" w:lineRule="auto"/>
              <w:rPr>
                <w:ins w:id="165" w:author="Roman Vojáček" w:date="2021-03-05T14:31:00Z"/>
              </w:rPr>
            </w:pPr>
            <w:ins w:id="166" w:author="Roman Vojáček" w:date="2021-03-05T14:31:00Z">
              <w:r>
                <w:t>Název</w:t>
              </w:r>
            </w:ins>
          </w:p>
        </w:tc>
        <w:tc>
          <w:tcPr>
            <w:tcW w:w="1127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28A30FB3" w14:textId="77777777" w:rsidR="003E6C4A" w:rsidRDefault="003E6C4A" w:rsidP="00B55EB7">
            <w:pPr>
              <w:spacing w:line="259" w:lineRule="auto"/>
              <w:rPr>
                <w:ins w:id="167" w:author="Roman Vojáček" w:date="2021-03-05T14:31:00Z"/>
              </w:rPr>
            </w:pPr>
            <w:ins w:id="168" w:author="Roman Vojáček" w:date="2021-03-05T14:31:00Z">
              <w:r>
                <w:t>Množství</w:t>
              </w:r>
            </w:ins>
          </w:p>
        </w:tc>
        <w:tc>
          <w:tcPr>
            <w:tcW w:w="1428" w:type="dxa"/>
            <w:gridSpan w:val="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129E098A" w14:textId="77777777" w:rsidR="003E6C4A" w:rsidRDefault="003E6C4A" w:rsidP="00B55EB7">
            <w:pPr>
              <w:spacing w:line="259" w:lineRule="auto"/>
              <w:rPr>
                <w:ins w:id="169" w:author="Roman Vojáček" w:date="2021-03-05T14:31:00Z"/>
              </w:rPr>
            </w:pPr>
            <w:ins w:id="170" w:author="Roman Vojáček" w:date="2021-03-05T14:31:00Z">
              <w:r>
                <w:t>MJ</w:t>
              </w:r>
            </w:ins>
          </w:p>
        </w:tc>
        <w:tc>
          <w:tcPr>
            <w:tcW w:w="144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53E0BFDC" w14:textId="77777777" w:rsidR="003E6C4A" w:rsidRDefault="003E6C4A" w:rsidP="00B55EB7">
            <w:pPr>
              <w:spacing w:line="259" w:lineRule="auto"/>
              <w:ind w:left="261"/>
              <w:rPr>
                <w:ins w:id="171" w:author="Roman Vojáček" w:date="2021-03-05T14:31:00Z"/>
              </w:rPr>
            </w:pPr>
            <w:ins w:id="172" w:author="Roman Vojáček" w:date="2021-03-05T14:31:00Z">
              <w:r>
                <w:t>Cena MJ</w:t>
              </w:r>
            </w:ins>
          </w:p>
        </w:tc>
        <w:tc>
          <w:tcPr>
            <w:tcW w:w="1690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</w:tcPr>
          <w:p w14:paraId="702D34C2" w14:textId="77777777" w:rsidR="003E6C4A" w:rsidRDefault="003E6C4A" w:rsidP="00B55EB7">
            <w:pPr>
              <w:spacing w:line="259" w:lineRule="auto"/>
              <w:rPr>
                <w:ins w:id="173" w:author="Roman Vojáček" w:date="2021-03-05T14:31:00Z"/>
              </w:rPr>
            </w:pPr>
            <w:ins w:id="174" w:author="Roman Vojáček" w:date="2021-03-05T14:31:00Z">
              <w:r>
                <w:t>Cena bez DPH</w:t>
              </w:r>
            </w:ins>
          </w:p>
        </w:tc>
      </w:tr>
      <w:tr w:rsidR="003E6C4A" w14:paraId="3AB296EB" w14:textId="77777777" w:rsidTr="00B55EB7">
        <w:trPr>
          <w:gridAfter w:val="1"/>
          <w:wAfter w:w="50" w:type="dxa"/>
          <w:trHeight w:val="623"/>
          <w:ins w:id="175" w:author="Roman Vojáček" w:date="2021-03-05T14:31:00Z"/>
        </w:trPr>
        <w:tc>
          <w:tcPr>
            <w:tcW w:w="1260" w:type="dxa"/>
            <w:gridSpan w:val="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75C3F120" w14:textId="77777777" w:rsidR="003E6C4A" w:rsidRDefault="003E6C4A" w:rsidP="00B55EB7">
            <w:pPr>
              <w:spacing w:line="259" w:lineRule="auto"/>
              <w:rPr>
                <w:ins w:id="176" w:author="Roman Vojáček" w:date="2021-03-05T14:31:00Z"/>
              </w:rPr>
            </w:pPr>
            <w:ins w:id="177" w:author="Roman Vojáček" w:date="2021-03-05T14:31:00Z">
              <w:r>
                <w:t>31307</w:t>
              </w:r>
            </w:ins>
          </w:p>
        </w:tc>
        <w:tc>
          <w:tcPr>
            <w:tcW w:w="3553" w:type="dxa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79065B26" w14:textId="77777777" w:rsidR="003E6C4A" w:rsidRDefault="003E6C4A" w:rsidP="00B55EB7">
            <w:pPr>
              <w:spacing w:after="19" w:line="259" w:lineRule="auto"/>
              <w:rPr>
                <w:ins w:id="178" w:author="Roman Vojáček" w:date="2021-03-05T14:31:00Z"/>
              </w:rPr>
            </w:pPr>
            <w:ins w:id="179" w:author="Roman Vojáček" w:date="2021-03-05T14:31:00Z">
              <w:r>
                <w:t xml:space="preserve">Panel BRAVO </w:t>
              </w:r>
              <w:proofErr w:type="gramStart"/>
              <w:r>
                <w:t>3D</w:t>
              </w:r>
              <w:proofErr w:type="gramEnd"/>
              <w:r>
                <w:t xml:space="preserve"> RAL 6005</w:t>
              </w:r>
            </w:ins>
          </w:p>
          <w:p w14:paraId="03E3AAD5" w14:textId="77777777" w:rsidR="003E6C4A" w:rsidRDefault="003E6C4A" w:rsidP="00B55EB7">
            <w:pPr>
              <w:spacing w:line="259" w:lineRule="auto"/>
              <w:rPr>
                <w:ins w:id="180" w:author="Roman Vojáček" w:date="2021-03-05T14:31:00Z"/>
              </w:rPr>
            </w:pPr>
            <w:ins w:id="181" w:author="Roman Vojáček" w:date="2021-03-05T14:31:00Z">
              <w:r>
                <w:t>2030/</w:t>
              </w:r>
              <w:proofErr w:type="gramStart"/>
              <w:r>
                <w:t>2500mm</w:t>
              </w:r>
              <w:proofErr w:type="gramEnd"/>
            </w:ins>
          </w:p>
        </w:tc>
        <w:tc>
          <w:tcPr>
            <w:tcW w:w="1127" w:type="dxa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501D61C1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182" w:author="Roman Vojáček" w:date="2021-03-05T14:31:00Z"/>
              </w:rPr>
            </w:pPr>
            <w:ins w:id="183" w:author="Roman Vojáček" w:date="2021-03-05T14:31:00Z">
              <w:r>
                <w:t>6,000</w:t>
              </w:r>
            </w:ins>
          </w:p>
        </w:tc>
        <w:tc>
          <w:tcPr>
            <w:tcW w:w="1428" w:type="dxa"/>
            <w:gridSpan w:val="3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123C01AF" w14:textId="77777777" w:rsidR="003E6C4A" w:rsidRDefault="003E6C4A" w:rsidP="00B55EB7">
            <w:pPr>
              <w:spacing w:line="259" w:lineRule="auto"/>
              <w:rPr>
                <w:ins w:id="184" w:author="Roman Vojáček" w:date="2021-03-05T14:31:00Z"/>
              </w:rPr>
            </w:pPr>
            <w:ins w:id="185" w:author="Roman Vojáček" w:date="2021-03-05T14:31:00Z">
              <w:r>
                <w:t>ks</w:t>
              </w:r>
            </w:ins>
          </w:p>
        </w:tc>
        <w:tc>
          <w:tcPr>
            <w:tcW w:w="1445" w:type="dxa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23193E83" w14:textId="77777777" w:rsidR="003E6C4A" w:rsidRDefault="003E6C4A" w:rsidP="00B55EB7">
            <w:pPr>
              <w:spacing w:line="259" w:lineRule="auto"/>
              <w:ind w:left="101"/>
              <w:rPr>
                <w:ins w:id="186" w:author="Roman Vojáček" w:date="2021-03-05T14:31:00Z"/>
              </w:rPr>
            </w:pPr>
            <w:ins w:id="187" w:author="Roman Vojáček" w:date="2021-03-05T14:31:00Z">
              <w:r>
                <w:t>1 043,00</w:t>
              </w:r>
            </w:ins>
          </w:p>
        </w:tc>
        <w:tc>
          <w:tcPr>
            <w:tcW w:w="1690" w:type="dxa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1A7FFA50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188" w:author="Roman Vojáček" w:date="2021-03-05T14:31:00Z"/>
              </w:rPr>
            </w:pPr>
            <w:ins w:id="189" w:author="Roman Vojáček" w:date="2021-03-05T14:31:00Z">
              <w:r>
                <w:t>6 258,00</w:t>
              </w:r>
            </w:ins>
          </w:p>
        </w:tc>
      </w:tr>
      <w:tr w:rsidR="003E6C4A" w14:paraId="6CE2D6C4" w14:textId="77777777" w:rsidTr="00B55EB7">
        <w:trPr>
          <w:gridAfter w:val="1"/>
          <w:wAfter w:w="50" w:type="dxa"/>
          <w:trHeight w:val="612"/>
          <w:ins w:id="190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496A0" w14:textId="77777777" w:rsidR="003E6C4A" w:rsidRDefault="003E6C4A" w:rsidP="00B55EB7">
            <w:pPr>
              <w:spacing w:line="259" w:lineRule="auto"/>
              <w:rPr>
                <w:ins w:id="191" w:author="Roman Vojáček" w:date="2021-03-05T14:31:00Z"/>
              </w:rPr>
            </w:pPr>
            <w:ins w:id="192" w:author="Roman Vojáček" w:date="2021-03-05T14:31:00Z">
              <w:r>
                <w:t>36400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78236F7C" w14:textId="77777777" w:rsidR="003E6C4A" w:rsidRDefault="003E6C4A" w:rsidP="00B55EB7">
            <w:pPr>
              <w:spacing w:after="19" w:line="259" w:lineRule="auto"/>
              <w:rPr>
                <w:ins w:id="193" w:author="Roman Vojáček" w:date="2021-03-05T14:31:00Z"/>
              </w:rPr>
            </w:pPr>
            <w:ins w:id="194" w:author="Roman Vojáček" w:date="2021-03-05T14:31:00Z">
              <w:r>
                <w:t>Sloupek BRAVO 60/60/</w:t>
              </w:r>
              <w:proofErr w:type="gramStart"/>
              <w:r>
                <w:t>2800mm</w:t>
              </w:r>
              <w:proofErr w:type="gramEnd"/>
              <w:r>
                <w:t xml:space="preserve"> RAL</w:t>
              </w:r>
            </w:ins>
          </w:p>
          <w:p w14:paraId="0278CF87" w14:textId="77777777" w:rsidR="003E6C4A" w:rsidRDefault="003E6C4A" w:rsidP="00B55EB7">
            <w:pPr>
              <w:spacing w:line="259" w:lineRule="auto"/>
              <w:rPr>
                <w:ins w:id="195" w:author="Roman Vojáček" w:date="2021-03-05T14:31:00Z"/>
              </w:rPr>
            </w:pPr>
            <w:ins w:id="196" w:author="Roman Vojáček" w:date="2021-03-05T14:31:00Z">
              <w:r>
                <w:t>6005 - bez děr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FBE1BAC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197" w:author="Roman Vojáček" w:date="2021-03-05T14:31:00Z"/>
              </w:rPr>
            </w:pPr>
            <w:ins w:id="198" w:author="Roman Vojáček" w:date="2021-03-05T14:31:00Z">
              <w:r>
                <w:t>6,000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88713" w14:textId="77777777" w:rsidR="003E6C4A" w:rsidRDefault="003E6C4A" w:rsidP="00B55EB7">
            <w:pPr>
              <w:spacing w:line="259" w:lineRule="auto"/>
              <w:rPr>
                <w:ins w:id="199" w:author="Roman Vojáček" w:date="2021-03-05T14:31:00Z"/>
              </w:rPr>
            </w:pPr>
            <w:ins w:id="200" w:author="Roman Vojáček" w:date="2021-03-05T14:31:00Z">
              <w:r>
                <w:t>ks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2A2E2E7" w14:textId="77777777" w:rsidR="003E6C4A" w:rsidRDefault="003E6C4A" w:rsidP="00B55EB7">
            <w:pPr>
              <w:spacing w:line="259" w:lineRule="auto"/>
              <w:ind w:left="251"/>
              <w:rPr>
                <w:ins w:id="201" w:author="Roman Vojáček" w:date="2021-03-05T14:31:00Z"/>
              </w:rPr>
            </w:pPr>
            <w:ins w:id="202" w:author="Roman Vojáček" w:date="2021-03-05T14:31:00Z">
              <w:r>
                <w:t>355,00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6DE7B39F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203" w:author="Roman Vojáček" w:date="2021-03-05T14:31:00Z"/>
              </w:rPr>
            </w:pPr>
            <w:ins w:id="204" w:author="Roman Vojáček" w:date="2021-03-05T14:31:00Z">
              <w:r>
                <w:t>2 130,00</w:t>
              </w:r>
            </w:ins>
          </w:p>
        </w:tc>
      </w:tr>
      <w:tr w:rsidR="003E6C4A" w14:paraId="4F74715E" w14:textId="77777777" w:rsidTr="00B55EB7">
        <w:trPr>
          <w:gridAfter w:val="1"/>
          <w:wAfter w:w="50" w:type="dxa"/>
          <w:trHeight w:val="612"/>
          <w:ins w:id="205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60EB8" w14:textId="77777777" w:rsidR="003E6C4A" w:rsidRDefault="003E6C4A" w:rsidP="00B55EB7">
            <w:pPr>
              <w:spacing w:line="259" w:lineRule="auto"/>
              <w:rPr>
                <w:ins w:id="206" w:author="Roman Vojáček" w:date="2021-03-05T14:31:00Z"/>
              </w:rPr>
            </w:pPr>
            <w:ins w:id="207" w:author="Roman Vojáček" w:date="2021-03-05T14:31:00Z">
              <w:r>
                <w:t>36407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17F89E0" w14:textId="77777777" w:rsidR="003E6C4A" w:rsidRDefault="003E6C4A" w:rsidP="00B55EB7">
            <w:pPr>
              <w:spacing w:after="19" w:line="259" w:lineRule="auto"/>
              <w:rPr>
                <w:ins w:id="208" w:author="Roman Vojáček" w:date="2021-03-05T14:31:00Z"/>
              </w:rPr>
            </w:pPr>
            <w:ins w:id="209" w:author="Roman Vojáček" w:date="2021-03-05T14:31:00Z">
              <w:r>
                <w:t>Sloupek BRAVO 60/60/</w:t>
              </w:r>
              <w:proofErr w:type="gramStart"/>
              <w:r>
                <w:t>2600mm</w:t>
              </w:r>
              <w:proofErr w:type="gramEnd"/>
              <w:r>
                <w:t xml:space="preserve"> RAL</w:t>
              </w:r>
            </w:ins>
          </w:p>
          <w:p w14:paraId="74D938D4" w14:textId="77777777" w:rsidR="003E6C4A" w:rsidRDefault="003E6C4A" w:rsidP="00B55EB7">
            <w:pPr>
              <w:spacing w:line="259" w:lineRule="auto"/>
              <w:rPr>
                <w:ins w:id="210" w:author="Roman Vojáček" w:date="2021-03-05T14:31:00Z"/>
              </w:rPr>
            </w:pPr>
            <w:ins w:id="211" w:author="Roman Vojáček" w:date="2021-03-05T14:31:00Z">
              <w:r>
                <w:t>6005 - bez děr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C6610C8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212" w:author="Roman Vojáček" w:date="2021-03-05T14:31:00Z"/>
              </w:rPr>
            </w:pPr>
            <w:ins w:id="213" w:author="Roman Vojáček" w:date="2021-03-05T14:31:00Z">
              <w:r>
                <w:t>4,000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9490" w14:textId="77777777" w:rsidR="003E6C4A" w:rsidRDefault="003E6C4A" w:rsidP="00B55EB7">
            <w:pPr>
              <w:spacing w:line="259" w:lineRule="auto"/>
              <w:rPr>
                <w:ins w:id="214" w:author="Roman Vojáček" w:date="2021-03-05T14:31:00Z"/>
              </w:rPr>
            </w:pPr>
            <w:ins w:id="215" w:author="Roman Vojáček" w:date="2021-03-05T14:31:00Z">
              <w:r>
                <w:t>ks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18B60BDE" w14:textId="77777777" w:rsidR="003E6C4A" w:rsidRDefault="003E6C4A" w:rsidP="00B55EB7">
            <w:pPr>
              <w:spacing w:line="259" w:lineRule="auto"/>
              <w:ind w:left="251"/>
              <w:rPr>
                <w:ins w:id="216" w:author="Roman Vojáček" w:date="2021-03-05T14:31:00Z"/>
              </w:rPr>
            </w:pPr>
            <w:ins w:id="217" w:author="Roman Vojáček" w:date="2021-03-05T14:31:00Z">
              <w:r>
                <w:t>330,00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1AF1F5EE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218" w:author="Roman Vojáček" w:date="2021-03-05T14:31:00Z"/>
              </w:rPr>
            </w:pPr>
            <w:ins w:id="219" w:author="Roman Vojáček" w:date="2021-03-05T14:31:00Z">
              <w:r>
                <w:t>1 320,00</w:t>
              </w:r>
            </w:ins>
          </w:p>
        </w:tc>
      </w:tr>
      <w:tr w:rsidR="003E6C4A" w14:paraId="3F1E9C11" w14:textId="77777777" w:rsidTr="00B55EB7">
        <w:trPr>
          <w:gridAfter w:val="1"/>
          <w:wAfter w:w="50" w:type="dxa"/>
          <w:trHeight w:val="387"/>
          <w:ins w:id="220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E0F0C" w14:textId="77777777" w:rsidR="003E6C4A" w:rsidRDefault="003E6C4A" w:rsidP="00B55EB7">
            <w:pPr>
              <w:spacing w:line="259" w:lineRule="auto"/>
              <w:rPr>
                <w:ins w:id="221" w:author="Roman Vojáček" w:date="2021-03-05T14:31:00Z"/>
              </w:rPr>
            </w:pPr>
            <w:ins w:id="222" w:author="Roman Vojáček" w:date="2021-03-05T14:31:00Z">
              <w:r>
                <w:t>38102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F04086B" w14:textId="77777777" w:rsidR="003E6C4A" w:rsidRDefault="003E6C4A" w:rsidP="00B55EB7">
            <w:pPr>
              <w:spacing w:line="259" w:lineRule="auto"/>
              <w:rPr>
                <w:ins w:id="223" w:author="Roman Vojáček" w:date="2021-03-05T14:31:00Z"/>
              </w:rPr>
            </w:pPr>
            <w:ins w:id="224" w:author="Roman Vojáček" w:date="2021-03-05T14:31:00Z">
              <w:r>
                <w:t xml:space="preserve">Příchytka PVC </w:t>
              </w:r>
              <w:proofErr w:type="gramStart"/>
              <w:r>
                <w:t>3D</w:t>
              </w:r>
              <w:proofErr w:type="gramEnd"/>
              <w:r>
                <w:t xml:space="preserve"> zelená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8C3A82A" w14:textId="77777777" w:rsidR="003E6C4A" w:rsidRDefault="003E6C4A" w:rsidP="00B55EB7">
            <w:pPr>
              <w:spacing w:line="259" w:lineRule="auto"/>
              <w:ind w:left="80"/>
              <w:jc w:val="center"/>
              <w:rPr>
                <w:ins w:id="225" w:author="Roman Vojáček" w:date="2021-03-05T14:31:00Z"/>
              </w:rPr>
            </w:pPr>
            <w:ins w:id="226" w:author="Roman Vojáček" w:date="2021-03-05T14:31:00Z">
              <w:r>
                <w:t>77,000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7556A" w14:textId="77777777" w:rsidR="003E6C4A" w:rsidRDefault="003E6C4A" w:rsidP="00B55EB7">
            <w:pPr>
              <w:spacing w:line="259" w:lineRule="auto"/>
              <w:rPr>
                <w:ins w:id="227" w:author="Roman Vojáček" w:date="2021-03-05T14:31:00Z"/>
              </w:rPr>
            </w:pPr>
            <w:ins w:id="228" w:author="Roman Vojáček" w:date="2021-03-05T14:31:00Z">
              <w:r>
                <w:t>ks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B346440" w14:textId="77777777" w:rsidR="003E6C4A" w:rsidRDefault="003E6C4A" w:rsidP="00B55EB7">
            <w:pPr>
              <w:spacing w:line="259" w:lineRule="auto"/>
              <w:ind w:left="351"/>
              <w:rPr>
                <w:ins w:id="229" w:author="Roman Vojáček" w:date="2021-03-05T14:31:00Z"/>
              </w:rPr>
            </w:pPr>
            <w:ins w:id="230" w:author="Roman Vojáček" w:date="2021-03-05T14:31:00Z">
              <w:r>
                <w:t>12,50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53F6D38D" w14:textId="77777777" w:rsidR="003E6C4A" w:rsidRDefault="003E6C4A" w:rsidP="00B55EB7">
            <w:pPr>
              <w:spacing w:line="259" w:lineRule="auto"/>
              <w:ind w:left="457"/>
              <w:jc w:val="center"/>
              <w:rPr>
                <w:ins w:id="231" w:author="Roman Vojáček" w:date="2021-03-05T14:31:00Z"/>
              </w:rPr>
            </w:pPr>
            <w:ins w:id="232" w:author="Roman Vojáček" w:date="2021-03-05T14:31:00Z">
              <w:r>
                <w:t>962,50</w:t>
              </w:r>
            </w:ins>
          </w:p>
        </w:tc>
      </w:tr>
      <w:tr w:rsidR="003E6C4A" w14:paraId="1E905EDF" w14:textId="77777777" w:rsidTr="00B55EB7">
        <w:trPr>
          <w:gridAfter w:val="1"/>
          <w:wAfter w:w="50" w:type="dxa"/>
          <w:trHeight w:val="630"/>
          <w:ins w:id="233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61BD5" w14:textId="77777777" w:rsidR="003E6C4A" w:rsidRDefault="003E6C4A" w:rsidP="00B55EB7">
            <w:pPr>
              <w:spacing w:line="259" w:lineRule="auto"/>
              <w:rPr>
                <w:ins w:id="234" w:author="Roman Vojáček" w:date="2021-03-05T14:31:00Z"/>
              </w:rPr>
            </w:pPr>
            <w:ins w:id="235" w:author="Roman Vojáček" w:date="2021-03-05T14:31:00Z">
              <w:r>
                <w:t>38104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4676842F" w14:textId="77777777" w:rsidR="003E6C4A" w:rsidRDefault="003E6C4A" w:rsidP="00B55EB7">
            <w:pPr>
              <w:spacing w:line="259" w:lineRule="auto"/>
              <w:ind w:right="298"/>
              <w:rPr>
                <w:ins w:id="236" w:author="Roman Vojáček" w:date="2021-03-05T14:31:00Z"/>
              </w:rPr>
            </w:pPr>
            <w:ins w:id="237" w:author="Roman Vojáček" w:date="2021-03-05T14:31:00Z">
              <w:r>
                <w:t>Šroub TEX N3D se šestihrannou hlavou 6,3x50mm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BB9D5B1" w14:textId="77777777" w:rsidR="003E6C4A" w:rsidRDefault="003E6C4A" w:rsidP="00B55EB7">
            <w:pPr>
              <w:spacing w:line="259" w:lineRule="auto"/>
              <w:ind w:left="80"/>
              <w:jc w:val="center"/>
              <w:rPr>
                <w:ins w:id="238" w:author="Roman Vojáček" w:date="2021-03-05T14:31:00Z"/>
              </w:rPr>
            </w:pPr>
            <w:ins w:id="239" w:author="Roman Vojáček" w:date="2021-03-05T14:31:00Z">
              <w:r>
                <w:t>77,000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7C03E" w14:textId="77777777" w:rsidR="003E6C4A" w:rsidRDefault="003E6C4A" w:rsidP="00B55EB7">
            <w:pPr>
              <w:spacing w:line="259" w:lineRule="auto"/>
              <w:rPr>
                <w:ins w:id="240" w:author="Roman Vojáček" w:date="2021-03-05T14:31:00Z"/>
              </w:rPr>
            </w:pPr>
            <w:ins w:id="241" w:author="Roman Vojáček" w:date="2021-03-05T14:31:00Z">
              <w:r>
                <w:t>ks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2A6D54D" w14:textId="77777777" w:rsidR="003E6C4A" w:rsidRDefault="003E6C4A" w:rsidP="00B55EB7">
            <w:pPr>
              <w:spacing w:line="259" w:lineRule="auto"/>
              <w:ind w:left="452"/>
              <w:rPr>
                <w:ins w:id="242" w:author="Roman Vojáček" w:date="2021-03-05T14:31:00Z"/>
              </w:rPr>
            </w:pPr>
            <w:ins w:id="243" w:author="Roman Vojáček" w:date="2021-03-05T14:31:00Z">
              <w:r>
                <w:t>2,50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551CF74" w14:textId="77777777" w:rsidR="003E6C4A" w:rsidRDefault="003E6C4A" w:rsidP="00B55EB7">
            <w:pPr>
              <w:spacing w:line="259" w:lineRule="auto"/>
              <w:ind w:left="457"/>
              <w:jc w:val="center"/>
              <w:rPr>
                <w:ins w:id="244" w:author="Roman Vojáček" w:date="2021-03-05T14:31:00Z"/>
              </w:rPr>
            </w:pPr>
            <w:ins w:id="245" w:author="Roman Vojáček" w:date="2021-03-05T14:31:00Z">
              <w:r>
                <w:t>192,50</w:t>
              </w:r>
            </w:ins>
          </w:p>
        </w:tc>
      </w:tr>
      <w:tr w:rsidR="003E6C4A" w14:paraId="2F1955CC" w14:textId="77777777" w:rsidTr="00B55EB7">
        <w:trPr>
          <w:gridAfter w:val="1"/>
          <w:wAfter w:w="50" w:type="dxa"/>
          <w:trHeight w:val="1833"/>
          <w:ins w:id="246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460AA" w14:textId="77777777" w:rsidR="003E6C4A" w:rsidRDefault="003E6C4A" w:rsidP="00B55EB7">
            <w:pPr>
              <w:spacing w:after="160" w:line="259" w:lineRule="auto"/>
              <w:rPr>
                <w:ins w:id="247" w:author="Roman Vojáček" w:date="2021-03-05T14:31:00Z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E4D1075" w14:textId="77777777" w:rsidR="003E6C4A" w:rsidRDefault="003E6C4A" w:rsidP="00B55EB7">
            <w:pPr>
              <w:spacing w:after="7" w:line="259" w:lineRule="auto"/>
              <w:rPr>
                <w:ins w:id="248" w:author="Roman Vojáček" w:date="2021-03-05T14:31:00Z"/>
              </w:rPr>
            </w:pPr>
            <w:ins w:id="249" w:author="Roman Vojáček" w:date="2021-03-05T14:31:00Z">
              <w:r>
                <w:t>Brána ATYP dvoukřídlá</w:t>
              </w:r>
            </w:ins>
          </w:p>
          <w:p w14:paraId="3D7D22E8" w14:textId="77777777" w:rsidR="003E6C4A" w:rsidRDefault="003E6C4A" w:rsidP="00B55EB7">
            <w:pPr>
              <w:spacing w:after="7" w:line="259" w:lineRule="auto"/>
              <w:rPr>
                <w:ins w:id="250" w:author="Roman Vojáček" w:date="2021-03-05T14:31:00Z"/>
              </w:rPr>
            </w:pPr>
            <w:ins w:id="251" w:author="Roman Vojáček" w:date="2021-03-05T14:31:00Z">
              <w:r>
                <w:t>3600x2000mm RAL 6005 výplň panel</w:t>
              </w:r>
            </w:ins>
          </w:p>
          <w:p w14:paraId="4F4B0C8D" w14:textId="0D2D66CD" w:rsidR="0090086D" w:rsidRDefault="003E6C4A" w:rsidP="00B55EB7">
            <w:pPr>
              <w:spacing w:line="259" w:lineRule="auto"/>
              <w:rPr>
                <w:ins w:id="252" w:author="Roman Vojáček" w:date="2021-03-05T14:31:00Z"/>
              </w:rPr>
            </w:pPr>
            <w:proofErr w:type="gramStart"/>
            <w:ins w:id="253" w:author="Roman Vojáček" w:date="2021-03-05T14:31:00Z">
              <w:r>
                <w:t>3D</w:t>
              </w:r>
              <w:proofErr w:type="gramEnd"/>
              <w:r>
                <w:t xml:space="preserve"> včetně pohonu</w:t>
              </w:r>
            </w:ins>
          </w:p>
          <w:p w14:paraId="164AD67E" w14:textId="77777777" w:rsidR="003E6C4A" w:rsidRDefault="003E6C4A" w:rsidP="00B55EB7">
            <w:pPr>
              <w:spacing w:line="259" w:lineRule="auto"/>
              <w:rPr>
                <w:ins w:id="254" w:author="Roman Vojáček" w:date="2021-03-05T14:31:00Z"/>
              </w:rPr>
            </w:pPr>
            <w:ins w:id="255" w:author="Roman Vojáček" w:date="2021-03-05T14:31:00Z">
              <w:r>
                <w:rPr>
                  <w:sz w:val="14"/>
                </w:rPr>
                <w:t>_pohon včetně příslušenství</w:t>
              </w:r>
            </w:ins>
          </w:p>
          <w:p w14:paraId="50136D8C" w14:textId="77777777" w:rsidR="003E6C4A" w:rsidRDefault="003E6C4A" w:rsidP="00B55EB7">
            <w:pPr>
              <w:spacing w:line="259" w:lineRule="auto"/>
              <w:rPr>
                <w:ins w:id="256" w:author="Roman Vojáček" w:date="2021-03-05T14:31:00Z"/>
              </w:rPr>
            </w:pPr>
            <w:ins w:id="257" w:author="Roman Vojáček" w:date="2021-03-05T14:31:00Z">
              <w:r>
                <w:rPr>
                  <w:sz w:val="14"/>
                </w:rPr>
                <w:t>_hřeben proti přelezení</w:t>
              </w:r>
            </w:ins>
          </w:p>
          <w:p w14:paraId="145E8288" w14:textId="77777777" w:rsidR="003E6C4A" w:rsidRDefault="003E6C4A" w:rsidP="00B55EB7">
            <w:pPr>
              <w:spacing w:line="259" w:lineRule="auto"/>
              <w:rPr>
                <w:ins w:id="258" w:author="Roman Vojáček" w:date="2021-03-05T14:31:00Z"/>
              </w:rPr>
            </w:pPr>
            <w:ins w:id="259" w:author="Roman Vojáček" w:date="2021-03-05T14:31:00Z">
              <w:r>
                <w:rPr>
                  <w:sz w:val="14"/>
                </w:rPr>
                <w:t>_povrchová úprava ZN+RAL 6005</w:t>
              </w:r>
            </w:ins>
          </w:p>
          <w:p w14:paraId="08C259C0" w14:textId="77777777" w:rsidR="003E6C4A" w:rsidRDefault="003E6C4A" w:rsidP="00B55EB7">
            <w:pPr>
              <w:spacing w:line="259" w:lineRule="auto"/>
              <w:rPr>
                <w:ins w:id="260" w:author="Roman Vojáček" w:date="2021-03-05T14:31:00Z"/>
              </w:rPr>
            </w:pPr>
            <w:ins w:id="261" w:author="Roman Vojáček" w:date="2021-03-05T14:31:00Z">
              <w:r>
                <w:rPr>
                  <w:sz w:val="14"/>
                </w:rPr>
                <w:t>_rám 60x40mm</w:t>
              </w:r>
            </w:ins>
          </w:p>
          <w:p w14:paraId="22F9D306" w14:textId="77777777" w:rsidR="003E6C4A" w:rsidRDefault="003E6C4A" w:rsidP="00B55EB7">
            <w:pPr>
              <w:spacing w:line="259" w:lineRule="auto"/>
              <w:rPr>
                <w:ins w:id="262" w:author="Roman Vojáček" w:date="2021-03-05T14:31:00Z"/>
              </w:rPr>
            </w:pPr>
            <w:ins w:id="263" w:author="Roman Vojáček" w:date="2021-03-05T14:31:00Z">
              <w:r>
                <w:rPr>
                  <w:sz w:val="14"/>
                </w:rPr>
                <w:t>_sloupky 80x80mm</w:t>
              </w:r>
            </w:ins>
          </w:p>
          <w:p w14:paraId="65215077" w14:textId="77777777" w:rsidR="003E6C4A" w:rsidRDefault="003E6C4A" w:rsidP="00B55EB7">
            <w:pPr>
              <w:spacing w:line="259" w:lineRule="auto"/>
              <w:rPr>
                <w:ins w:id="264" w:author="Roman Vojáček" w:date="2021-03-05T14:31:00Z"/>
              </w:rPr>
            </w:pPr>
            <w:ins w:id="265" w:author="Roman Vojáček" w:date="2021-03-05T14:31:00Z">
              <w:r>
                <w:rPr>
                  <w:sz w:val="14"/>
                </w:rPr>
                <w:t xml:space="preserve">_zakázková výroba </w:t>
              </w:r>
              <w:proofErr w:type="gramStart"/>
              <w:r>
                <w:rPr>
                  <w:sz w:val="14"/>
                </w:rPr>
                <w:t>4 - 6</w:t>
              </w:r>
              <w:proofErr w:type="gramEnd"/>
              <w:r>
                <w:rPr>
                  <w:sz w:val="14"/>
                </w:rPr>
                <w:t xml:space="preserve"> týdnů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A18C36A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266" w:author="Roman Vojáček" w:date="2021-03-05T14:31:00Z"/>
              </w:rPr>
            </w:pPr>
            <w:ins w:id="267" w:author="Roman Vojáček" w:date="2021-03-05T14:31:00Z">
              <w:r>
                <w:t>1,000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D9FB6" w14:textId="77777777" w:rsidR="003E6C4A" w:rsidRDefault="003E6C4A" w:rsidP="00B55EB7">
            <w:pPr>
              <w:spacing w:line="259" w:lineRule="auto"/>
              <w:rPr>
                <w:ins w:id="268" w:author="Roman Vojáček" w:date="2021-03-05T14:31:00Z"/>
              </w:rPr>
            </w:pPr>
            <w:proofErr w:type="spellStart"/>
            <w:ins w:id="269" w:author="Roman Vojáček" w:date="2021-03-05T14:31:00Z">
              <w:r>
                <w:t>kpl</w:t>
              </w:r>
              <w:proofErr w:type="spellEnd"/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CB4D9AB" w14:textId="77777777" w:rsidR="003E6C4A" w:rsidRDefault="003E6C4A" w:rsidP="00B55EB7">
            <w:pPr>
              <w:spacing w:line="259" w:lineRule="auto"/>
              <w:rPr>
                <w:ins w:id="270" w:author="Roman Vojáček" w:date="2021-03-05T14:31:00Z"/>
              </w:rPr>
            </w:pPr>
            <w:ins w:id="271" w:author="Roman Vojáček" w:date="2021-03-05T14:31:00Z">
              <w:r>
                <w:t>31 750,00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10F32B7" w14:textId="77777777" w:rsidR="003E6C4A" w:rsidRDefault="003E6C4A" w:rsidP="00B55EB7">
            <w:pPr>
              <w:spacing w:line="259" w:lineRule="auto"/>
              <w:ind w:left="206"/>
              <w:jc w:val="center"/>
              <w:rPr>
                <w:ins w:id="272" w:author="Roman Vojáček" w:date="2021-03-05T14:31:00Z"/>
              </w:rPr>
            </w:pPr>
            <w:ins w:id="273" w:author="Roman Vojáček" w:date="2021-03-05T14:31:00Z">
              <w:r>
                <w:t>31 750,00</w:t>
              </w:r>
            </w:ins>
          </w:p>
        </w:tc>
      </w:tr>
      <w:tr w:rsidR="003E6C4A" w14:paraId="435AD10C" w14:textId="77777777" w:rsidTr="00B55EB7">
        <w:trPr>
          <w:gridAfter w:val="1"/>
          <w:wAfter w:w="50" w:type="dxa"/>
          <w:trHeight w:val="378"/>
          <w:ins w:id="274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D393D" w14:textId="77777777" w:rsidR="003E6C4A" w:rsidRDefault="003E6C4A" w:rsidP="00B55EB7">
            <w:pPr>
              <w:spacing w:line="259" w:lineRule="auto"/>
              <w:rPr>
                <w:ins w:id="275" w:author="Roman Vojáček" w:date="2021-03-05T14:31:00Z"/>
              </w:rPr>
            </w:pPr>
            <w:ins w:id="276" w:author="Roman Vojáček" w:date="2021-03-05T14:31:00Z">
              <w:r>
                <w:t>31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289D9F7" w14:textId="77777777" w:rsidR="003E6C4A" w:rsidRDefault="003E6C4A" w:rsidP="00B55EB7">
            <w:pPr>
              <w:spacing w:line="259" w:lineRule="auto"/>
              <w:rPr>
                <w:ins w:id="277" w:author="Roman Vojáček" w:date="2021-03-05T14:31:00Z"/>
              </w:rPr>
            </w:pPr>
            <w:ins w:id="278" w:author="Roman Vojáček" w:date="2021-03-05T14:31:00Z">
              <w:r>
                <w:t>Montáž oplocení včetně betonáže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D7B957E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279" w:author="Roman Vojáček" w:date="2021-03-05T14:31:00Z"/>
              </w:rPr>
            </w:pPr>
            <w:ins w:id="280" w:author="Roman Vojáček" w:date="2021-03-05T14:31:00Z">
              <w:r>
                <w:t>1,000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30EE5" w14:textId="77777777" w:rsidR="003E6C4A" w:rsidRDefault="003E6C4A" w:rsidP="00B55EB7">
            <w:pPr>
              <w:spacing w:after="160" w:line="259" w:lineRule="auto"/>
              <w:rPr>
                <w:ins w:id="281" w:author="Roman Vojáček" w:date="2021-03-05T14:31:00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0FF2502" w14:textId="77777777" w:rsidR="003E6C4A" w:rsidRDefault="003E6C4A" w:rsidP="00B55EB7">
            <w:pPr>
              <w:spacing w:line="259" w:lineRule="auto"/>
              <w:ind w:left="101"/>
              <w:rPr>
                <w:ins w:id="282" w:author="Roman Vojáček" w:date="2021-03-05T14:31:00Z"/>
              </w:rPr>
            </w:pPr>
            <w:ins w:id="283" w:author="Roman Vojáček" w:date="2021-03-05T14:31:00Z">
              <w:r>
                <w:t>7 500,00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773B91F1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284" w:author="Roman Vojáček" w:date="2021-03-05T14:31:00Z"/>
              </w:rPr>
            </w:pPr>
            <w:ins w:id="285" w:author="Roman Vojáček" w:date="2021-03-05T14:31:00Z">
              <w:r>
                <w:t>7 500,00</w:t>
              </w:r>
            </w:ins>
          </w:p>
        </w:tc>
      </w:tr>
      <w:tr w:rsidR="003E6C4A" w14:paraId="4DFA2C36" w14:textId="77777777" w:rsidTr="00B55EB7">
        <w:trPr>
          <w:gridAfter w:val="1"/>
          <w:wAfter w:w="50" w:type="dxa"/>
          <w:trHeight w:val="630"/>
          <w:ins w:id="286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29500" w14:textId="77777777" w:rsidR="003E6C4A" w:rsidRDefault="003E6C4A" w:rsidP="00B55EB7">
            <w:pPr>
              <w:spacing w:line="259" w:lineRule="auto"/>
              <w:rPr>
                <w:ins w:id="287" w:author="Roman Vojáček" w:date="2021-03-05T14:31:00Z"/>
              </w:rPr>
            </w:pPr>
            <w:ins w:id="288" w:author="Roman Vojáček" w:date="2021-03-05T14:31:00Z">
              <w:r>
                <w:lastRenderedPageBreak/>
                <w:t>2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79EADA18" w14:textId="77777777" w:rsidR="003E6C4A" w:rsidRDefault="003E6C4A" w:rsidP="00B55EB7">
            <w:pPr>
              <w:spacing w:line="259" w:lineRule="auto"/>
              <w:ind w:right="147"/>
              <w:rPr>
                <w:ins w:id="289" w:author="Roman Vojáček" w:date="2021-03-05T14:31:00Z"/>
              </w:rPr>
            </w:pPr>
            <w:ins w:id="290" w:author="Roman Vojáček" w:date="2021-03-05T14:31:00Z">
              <w:r>
                <w:t>Montáž dvoukřídlé brány včetně betonáže sloupků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1BDB44B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291" w:author="Roman Vojáček" w:date="2021-03-05T14:31:00Z"/>
              </w:rPr>
            </w:pPr>
            <w:ins w:id="292" w:author="Roman Vojáček" w:date="2021-03-05T14:31:00Z">
              <w:r>
                <w:t>1,000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A788A" w14:textId="77777777" w:rsidR="003E6C4A" w:rsidRDefault="003E6C4A" w:rsidP="00B55EB7">
            <w:pPr>
              <w:spacing w:line="259" w:lineRule="auto"/>
              <w:rPr>
                <w:ins w:id="293" w:author="Roman Vojáček" w:date="2021-03-05T14:31:00Z"/>
              </w:rPr>
            </w:pPr>
            <w:ins w:id="294" w:author="Roman Vojáček" w:date="2021-03-05T14:31:00Z">
              <w:r>
                <w:t>x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DAF110F" w14:textId="77777777" w:rsidR="003E6C4A" w:rsidRDefault="003E6C4A" w:rsidP="00B55EB7">
            <w:pPr>
              <w:spacing w:line="259" w:lineRule="auto"/>
              <w:ind w:left="101"/>
              <w:rPr>
                <w:ins w:id="295" w:author="Roman Vojáček" w:date="2021-03-05T14:31:00Z"/>
              </w:rPr>
            </w:pPr>
            <w:ins w:id="296" w:author="Roman Vojáček" w:date="2021-03-05T14:31:00Z">
              <w:r>
                <w:t>4 500,00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02E5EDD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297" w:author="Roman Vojáček" w:date="2021-03-05T14:31:00Z"/>
              </w:rPr>
            </w:pPr>
            <w:ins w:id="298" w:author="Roman Vojáček" w:date="2021-03-05T14:31:00Z">
              <w:r>
                <w:t>4 500,00</w:t>
              </w:r>
            </w:ins>
          </w:p>
        </w:tc>
      </w:tr>
      <w:tr w:rsidR="003E6C4A" w14:paraId="3F1B840B" w14:textId="77777777" w:rsidTr="00B55EB7">
        <w:trPr>
          <w:gridAfter w:val="1"/>
          <w:wAfter w:w="50" w:type="dxa"/>
          <w:trHeight w:val="583"/>
          <w:ins w:id="299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EEAFD" w14:textId="77777777" w:rsidR="003E6C4A" w:rsidRDefault="003E6C4A" w:rsidP="00B55EB7">
            <w:pPr>
              <w:spacing w:line="259" w:lineRule="auto"/>
              <w:rPr>
                <w:ins w:id="300" w:author="Roman Vojáček" w:date="2021-03-05T14:31:00Z"/>
              </w:rPr>
            </w:pPr>
            <w:ins w:id="301" w:author="Roman Vojáček" w:date="2021-03-05T14:31:00Z">
              <w:r>
                <w:t>503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4D099771" w14:textId="77777777" w:rsidR="003E6C4A" w:rsidRDefault="003E6C4A" w:rsidP="00B55EB7">
            <w:pPr>
              <w:spacing w:line="259" w:lineRule="auto"/>
              <w:rPr>
                <w:ins w:id="302" w:author="Roman Vojáček" w:date="2021-03-05T14:31:00Z"/>
              </w:rPr>
            </w:pPr>
            <w:ins w:id="303" w:author="Roman Vojáček" w:date="2021-03-05T14:31:00Z">
              <w:r>
                <w:t>Montáž pohonu</w:t>
              </w:r>
            </w:ins>
          </w:p>
          <w:p w14:paraId="0403B859" w14:textId="77777777" w:rsidR="003E6C4A" w:rsidRDefault="003E6C4A" w:rsidP="00B55EB7">
            <w:pPr>
              <w:spacing w:line="259" w:lineRule="auto"/>
              <w:rPr>
                <w:ins w:id="304" w:author="Roman Vojáček" w:date="2021-03-05T14:31:00Z"/>
              </w:rPr>
            </w:pPr>
            <w:ins w:id="305" w:author="Roman Vojáček" w:date="2021-03-05T14:31:00Z">
              <w:r>
                <w:rPr>
                  <w:sz w:val="14"/>
                </w:rPr>
                <w:t>_bez přívodu kabeláže a chrániček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DC3F032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306" w:author="Roman Vojáček" w:date="2021-03-05T14:31:00Z"/>
              </w:rPr>
            </w:pPr>
            <w:ins w:id="307" w:author="Roman Vojáček" w:date="2021-03-05T14:31:00Z">
              <w:r>
                <w:t>1,000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27B0B" w14:textId="77777777" w:rsidR="003E6C4A" w:rsidRDefault="003E6C4A" w:rsidP="00B55EB7">
            <w:pPr>
              <w:spacing w:line="259" w:lineRule="auto"/>
              <w:rPr>
                <w:ins w:id="308" w:author="Roman Vojáček" w:date="2021-03-05T14:31:00Z"/>
              </w:rPr>
            </w:pPr>
            <w:ins w:id="309" w:author="Roman Vojáček" w:date="2021-03-05T14:31:00Z">
              <w:r>
                <w:t>x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B971669" w14:textId="77777777" w:rsidR="003E6C4A" w:rsidRDefault="003E6C4A" w:rsidP="00B55EB7">
            <w:pPr>
              <w:spacing w:line="259" w:lineRule="auto"/>
              <w:ind w:left="101"/>
              <w:rPr>
                <w:ins w:id="310" w:author="Roman Vojáček" w:date="2021-03-05T14:31:00Z"/>
              </w:rPr>
            </w:pPr>
            <w:ins w:id="311" w:author="Roman Vojáček" w:date="2021-03-05T14:31:00Z">
              <w:r>
                <w:t>9 400,00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E438393" w14:textId="77777777" w:rsidR="003E6C4A" w:rsidRDefault="003E6C4A" w:rsidP="00B55EB7">
            <w:pPr>
              <w:spacing w:line="259" w:lineRule="auto"/>
              <w:ind w:left="307"/>
              <w:jc w:val="center"/>
              <w:rPr>
                <w:ins w:id="312" w:author="Roman Vojáček" w:date="2021-03-05T14:31:00Z"/>
              </w:rPr>
            </w:pPr>
            <w:ins w:id="313" w:author="Roman Vojáček" w:date="2021-03-05T14:31:00Z">
              <w:r>
                <w:t>9 400,00</w:t>
              </w:r>
            </w:ins>
          </w:p>
        </w:tc>
      </w:tr>
      <w:tr w:rsidR="003E6C4A" w14:paraId="3A012FC6" w14:textId="77777777" w:rsidTr="00B55EB7">
        <w:trPr>
          <w:gridAfter w:val="1"/>
          <w:wAfter w:w="50" w:type="dxa"/>
          <w:trHeight w:val="737"/>
          <w:ins w:id="314" w:author="Roman Vojáček" w:date="2021-03-05T14:31:00Z"/>
        </w:trPr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DA56FDE" w14:textId="77777777" w:rsidR="003E6C4A" w:rsidRDefault="003E6C4A" w:rsidP="00B55EB7">
            <w:pPr>
              <w:spacing w:line="259" w:lineRule="auto"/>
              <w:rPr>
                <w:ins w:id="315" w:author="Roman Vojáček" w:date="2021-03-05T14:31:00Z"/>
              </w:rPr>
            </w:pPr>
            <w:ins w:id="316" w:author="Roman Vojáček" w:date="2021-03-05T14:31:00Z">
              <w:r>
                <w:t>32</w:t>
              </w:r>
            </w:ins>
          </w:p>
        </w:tc>
        <w:tc>
          <w:tcPr>
            <w:tcW w:w="3553" w:type="dxa"/>
            <w:tcBorders>
              <w:top w:val="nil"/>
              <w:left w:val="nil"/>
              <w:bottom w:val="single" w:sz="6" w:space="0" w:color="7F7F7F"/>
              <w:right w:val="nil"/>
            </w:tcBorders>
            <w:vAlign w:val="center"/>
          </w:tcPr>
          <w:p w14:paraId="6EC15144" w14:textId="77777777" w:rsidR="003E6C4A" w:rsidRDefault="003E6C4A" w:rsidP="00B55EB7">
            <w:pPr>
              <w:spacing w:line="259" w:lineRule="auto"/>
              <w:ind w:right="198"/>
              <w:rPr>
                <w:ins w:id="317" w:author="Roman Vojáček" w:date="2021-03-05T14:31:00Z"/>
              </w:rPr>
            </w:pPr>
            <w:ins w:id="318" w:author="Roman Vojáček" w:date="2021-03-05T14:31:00Z">
              <w:r>
                <w:t>Doprava spojená s montáží, přesun hmot</w:t>
              </w:r>
            </w:ins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95791B2" w14:textId="77777777" w:rsidR="003E6C4A" w:rsidRDefault="003E6C4A" w:rsidP="00B55EB7">
            <w:pPr>
              <w:spacing w:line="259" w:lineRule="auto"/>
              <w:ind w:left="181"/>
              <w:jc w:val="center"/>
              <w:rPr>
                <w:ins w:id="319" w:author="Roman Vojáček" w:date="2021-03-05T14:31:00Z"/>
              </w:rPr>
            </w:pPr>
            <w:ins w:id="320" w:author="Roman Vojáček" w:date="2021-03-05T14:31:00Z">
              <w:r>
                <w:t>1,000</w:t>
              </w:r>
            </w:ins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7F7D1408" w14:textId="77777777" w:rsidR="003E6C4A" w:rsidRDefault="003E6C4A" w:rsidP="00B55EB7">
            <w:pPr>
              <w:spacing w:line="259" w:lineRule="auto"/>
              <w:rPr>
                <w:ins w:id="321" w:author="Roman Vojáček" w:date="2021-03-05T14:31:00Z"/>
              </w:rPr>
            </w:pPr>
            <w:ins w:id="322" w:author="Roman Vojáček" w:date="2021-03-05T14:31:00Z">
              <w:r>
                <w:t>x</w:t>
              </w:r>
            </w:ins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7C7663D9" w14:textId="77777777" w:rsidR="003E6C4A" w:rsidRDefault="003E6C4A" w:rsidP="00B55EB7">
            <w:pPr>
              <w:spacing w:line="259" w:lineRule="auto"/>
              <w:ind w:left="251"/>
              <w:rPr>
                <w:ins w:id="323" w:author="Roman Vojáček" w:date="2021-03-05T14:31:00Z"/>
              </w:rPr>
            </w:pPr>
            <w:ins w:id="324" w:author="Roman Vojáček" w:date="2021-03-05T14:31:00Z">
              <w:r>
                <w:t>500,00</w:t>
              </w:r>
            </w:ins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64E1803A" w14:textId="77777777" w:rsidR="003E6C4A" w:rsidRDefault="003E6C4A" w:rsidP="00B55EB7">
            <w:pPr>
              <w:spacing w:line="259" w:lineRule="auto"/>
              <w:ind w:left="457"/>
              <w:jc w:val="center"/>
              <w:rPr>
                <w:ins w:id="325" w:author="Roman Vojáček" w:date="2021-03-05T14:31:00Z"/>
              </w:rPr>
            </w:pPr>
            <w:ins w:id="326" w:author="Roman Vojáček" w:date="2021-03-05T14:31:00Z">
              <w:r>
                <w:t>500,00</w:t>
              </w:r>
            </w:ins>
          </w:p>
        </w:tc>
      </w:tr>
      <w:tr w:rsidR="003E6C4A" w14:paraId="0C3CC0AF" w14:textId="77777777" w:rsidTr="00B55EB7">
        <w:tblPrEx>
          <w:tblCellMar>
            <w:top w:w="0" w:type="dxa"/>
            <w:left w:w="186" w:type="dxa"/>
            <w:bottom w:w="166" w:type="dxa"/>
            <w:right w:w="100" w:type="dxa"/>
          </w:tblCellMar>
        </w:tblPrEx>
        <w:trPr>
          <w:gridBefore w:val="1"/>
          <w:wBefore w:w="7" w:type="dxa"/>
          <w:trHeight w:val="1018"/>
          <w:ins w:id="327" w:author="Roman Vojáček" w:date="2021-03-05T14:31:00Z"/>
        </w:trPr>
        <w:tc>
          <w:tcPr>
            <w:tcW w:w="6931" w:type="dxa"/>
            <w:gridSpan w:val="4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5A929EB0" w14:textId="77777777" w:rsidR="003E6C4A" w:rsidRDefault="003E6C4A" w:rsidP="00B55EB7">
            <w:pPr>
              <w:spacing w:after="7" w:line="259" w:lineRule="auto"/>
              <w:ind w:left="15"/>
              <w:rPr>
                <w:ins w:id="328" w:author="Roman Vojáček" w:date="2021-03-05T14:31:00Z"/>
              </w:rPr>
            </w:pPr>
            <w:ins w:id="329" w:author="Roman Vojáček" w:date="2021-03-05T14:31:00Z">
              <w:r>
                <w:t>Montážní práce provedené pro plátce DPH, spadají dle § 92e zákona</w:t>
              </w:r>
            </w:ins>
          </w:p>
          <w:p w14:paraId="45DEA505" w14:textId="77777777" w:rsidR="003E6C4A" w:rsidRDefault="003E6C4A" w:rsidP="00B55EB7">
            <w:pPr>
              <w:spacing w:line="259" w:lineRule="auto"/>
              <w:ind w:left="15" w:right="191"/>
              <w:rPr>
                <w:ins w:id="330" w:author="Roman Vojáček" w:date="2021-03-05T14:31:00Z"/>
              </w:rPr>
            </w:pPr>
            <w:ins w:id="331" w:author="Roman Vojáček" w:date="2021-03-05T14:31:00Z">
              <w:r>
                <w:t>č. 235/2004 Sb., o dani z přidané hodnoty v platném znění, do režimu přenesené daňové povinnosti, povinnost přiznat a zaplatit daň má objednatel.</w:t>
              </w:r>
            </w:ins>
          </w:p>
        </w:tc>
        <w:tc>
          <w:tcPr>
            <w:tcW w:w="194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96D9DEA" w14:textId="77777777" w:rsidR="003E6C4A" w:rsidRDefault="003E6C4A" w:rsidP="00B55EB7">
            <w:pPr>
              <w:spacing w:after="160" w:line="259" w:lineRule="auto"/>
              <w:rPr>
                <w:ins w:id="332" w:author="Roman Vojáček" w:date="2021-03-05T14:31:00Z"/>
              </w:rPr>
            </w:pPr>
          </w:p>
        </w:tc>
        <w:tc>
          <w:tcPr>
            <w:tcW w:w="3421" w:type="dxa"/>
            <w:gridSpan w:val="4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bottom"/>
          </w:tcPr>
          <w:p w14:paraId="4D4FDF77" w14:textId="77777777" w:rsidR="003E6C4A" w:rsidRDefault="003E6C4A" w:rsidP="00B55EB7">
            <w:pPr>
              <w:tabs>
                <w:tab w:val="right" w:pos="3136"/>
              </w:tabs>
              <w:spacing w:line="259" w:lineRule="auto"/>
              <w:rPr>
                <w:ins w:id="333" w:author="Roman Vojáček" w:date="2021-03-05T14:31:00Z"/>
              </w:rPr>
            </w:pPr>
            <w:ins w:id="334" w:author="Roman Vojáček" w:date="2021-03-05T14:31:00Z">
              <w:r>
                <w:rPr>
                  <w:b/>
                  <w:sz w:val="20"/>
                </w:rPr>
                <w:t>Celkem bez DPH:</w:t>
              </w:r>
              <w:r>
                <w:rPr>
                  <w:b/>
                  <w:sz w:val="20"/>
                </w:rPr>
                <w:tab/>
                <w:t>64 513,00Kč</w:t>
              </w:r>
            </w:ins>
          </w:p>
        </w:tc>
      </w:tr>
    </w:tbl>
    <w:p w14:paraId="11B8B4FF" w14:textId="402DE02F" w:rsidR="003E6C4A" w:rsidRDefault="003E6C4A" w:rsidP="003E6C4A">
      <w:pPr>
        <w:tabs>
          <w:tab w:val="center" w:pos="1032"/>
          <w:tab w:val="right" w:pos="10512"/>
        </w:tabs>
        <w:spacing w:after="107" w:line="259" w:lineRule="auto"/>
        <w:ind w:right="-29"/>
        <w:rPr>
          <w:ins w:id="335" w:author="Roman Vojáček" w:date="2021-03-05T14:31:00Z"/>
        </w:rPr>
      </w:pPr>
      <w:ins w:id="336" w:author="Roman Vojáček" w:date="2021-03-05T14:31:00Z">
        <w:r>
          <w:rPr>
            <w:sz w:val="16"/>
          </w:rPr>
          <w:tab/>
        </w:r>
        <w:r>
          <w:rPr>
            <w:noProof/>
          </w:rPr>
          <w:drawing>
            <wp:inline distT="0" distB="0" distL="0" distR="0" wp14:anchorId="70054E91" wp14:editId="16A3F442">
              <wp:extent cx="2247900" cy="133350"/>
              <wp:effectExtent l="0" t="0" r="0" b="0"/>
              <wp:docPr id="140" name="Picture 14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" name="Picture 140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7900" cy="133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71DD7E" w14:textId="7938411D" w:rsidR="003E6C4A" w:rsidRDefault="003E6C4A">
      <w:pPr>
        <w:spacing w:after="201"/>
        <w:rPr>
          <w:ins w:id="337" w:author="Roman Vojáček" w:date="2021-03-05T14:31:00Z"/>
        </w:rPr>
        <w:pPrChange w:id="338" w:author="Roman Vojáček" w:date="2021-03-24T14:12:00Z">
          <w:pPr>
            <w:spacing w:after="203"/>
          </w:pPr>
        </w:pPrChange>
      </w:pPr>
      <w:ins w:id="339" w:author="Roman Vojáček" w:date="2021-03-05T14:31:00Z">
        <w:r>
          <w:t xml:space="preserve">Záruku Vám garantujeme 2 roky, tzn. 24 měsíců. Záruka se nevztahuje na přirozené opotřebení a mechanické </w:t>
        </w:r>
        <w:proofErr w:type="spellStart"/>
        <w:proofErr w:type="gramStart"/>
        <w:r>
          <w:t>poškození.Po</w:t>
        </w:r>
        <w:proofErr w:type="spellEnd"/>
        <w:proofErr w:type="gramEnd"/>
        <w:r>
          <w:t xml:space="preserve"> objednání realizace je objednatel povinen před zahájením prací předat nám staveniště, vytyčit přesnou linii oplocení a popř. písemně upozornit na všechny známé okolnosti, které by mohly negativně ovlivnit průběh díla (např. inženýrské sítě). V případě nepříznivých klimatických podmínek na stavbě, které neumožní bezpečné a kvalitní provádění díla, budou práce po dobu nezbytně nutnou zastaveny. O tuto dobu bude prodloužena doba realizace díla. Pokud nastanou vícepráce, bude ze strany objednavatele vystaven dodatek k SOD, který bude odsouhlasen oběma zúčastněnými stranami.</w:t>
        </w:r>
      </w:ins>
    </w:p>
    <w:p w14:paraId="60BE2257" w14:textId="77777777" w:rsidR="0072079F" w:rsidRDefault="003E6C4A">
      <w:pPr>
        <w:spacing w:after="201"/>
        <w:rPr>
          <w:ins w:id="340" w:author="Roman Vojáček" w:date="2021-03-24T14:12:00Z"/>
        </w:rPr>
      </w:pPr>
      <w:ins w:id="341" w:author="Roman Vojáček" w:date="2021-03-05T14:31:00Z">
        <w:r>
          <w:t>V nabídce není ceněno:</w:t>
        </w:r>
      </w:ins>
    </w:p>
    <w:p w14:paraId="0475DE4D" w14:textId="2AA395FF" w:rsidR="003E6C4A" w:rsidRDefault="003E6C4A">
      <w:pPr>
        <w:spacing w:after="201"/>
        <w:rPr>
          <w:ins w:id="342" w:author="Roman Vojáček" w:date="2021-03-05T14:31:00Z"/>
        </w:rPr>
        <w:pPrChange w:id="343" w:author="Roman Vojáček" w:date="2021-03-24T10:52:00Z">
          <w:pPr>
            <w:numPr>
              <w:numId w:val="28"/>
            </w:numPr>
            <w:spacing w:after="6" w:line="251" w:lineRule="auto"/>
            <w:ind w:left="110" w:hanging="110"/>
          </w:pPr>
        </w:pPrChange>
      </w:pPr>
      <w:ins w:id="344" w:author="Roman Vojáček" w:date="2021-03-05T14:31:00Z">
        <w:r>
          <w:t>odvoz přebytečné zeminy na skládku + poplatek za skládku</w:t>
        </w:r>
      </w:ins>
    </w:p>
    <w:p w14:paraId="38DDD404" w14:textId="77777777" w:rsidR="003E6C4A" w:rsidRDefault="003E6C4A" w:rsidP="003E6C4A">
      <w:pPr>
        <w:numPr>
          <w:ilvl w:val="0"/>
          <w:numId w:val="28"/>
        </w:numPr>
        <w:spacing w:after="6" w:line="251" w:lineRule="auto"/>
        <w:ind w:hanging="110"/>
        <w:rPr>
          <w:ins w:id="345" w:author="Roman Vojáček" w:date="2021-03-05T14:31:00Z"/>
        </w:rPr>
      </w:pPr>
      <w:ins w:id="346" w:author="Roman Vojáček" w:date="2021-03-05T14:31:00Z">
        <w:r>
          <w:t>demontáž stávajícího oplocení</w:t>
        </w:r>
      </w:ins>
    </w:p>
    <w:p w14:paraId="311B5F17" w14:textId="77777777" w:rsidR="003E6C4A" w:rsidRDefault="003E6C4A" w:rsidP="003E6C4A">
      <w:pPr>
        <w:numPr>
          <w:ilvl w:val="0"/>
          <w:numId w:val="28"/>
        </w:numPr>
        <w:spacing w:after="6" w:line="251" w:lineRule="auto"/>
        <w:ind w:hanging="110"/>
        <w:rPr>
          <w:ins w:id="347" w:author="Roman Vojáček" w:date="2021-03-05T14:31:00Z"/>
        </w:rPr>
      </w:pPr>
      <w:ins w:id="348" w:author="Roman Vojáček" w:date="2021-03-05T14:31:00Z">
        <w:r>
          <w:t>dílenská, technická a projektová dokumentace</w:t>
        </w:r>
      </w:ins>
    </w:p>
    <w:p w14:paraId="021BD3B2" w14:textId="77777777" w:rsidR="003E6C4A" w:rsidRDefault="003E6C4A" w:rsidP="003E6C4A">
      <w:pPr>
        <w:numPr>
          <w:ilvl w:val="0"/>
          <w:numId w:val="28"/>
        </w:numPr>
        <w:spacing w:after="6" w:line="251" w:lineRule="auto"/>
        <w:ind w:hanging="110"/>
        <w:rPr>
          <w:ins w:id="349" w:author="Roman Vojáček" w:date="2021-03-05T14:31:00Z"/>
        </w:rPr>
      </w:pPr>
      <w:ins w:id="350" w:author="Roman Vojáček" w:date="2021-03-05T14:31:00Z">
        <w:r>
          <w:t>vytyčení inženýrských sítí</w:t>
        </w:r>
      </w:ins>
    </w:p>
    <w:p w14:paraId="0094FB15" w14:textId="77777777" w:rsidR="003E6C4A" w:rsidRDefault="003E6C4A" w:rsidP="003E6C4A">
      <w:pPr>
        <w:numPr>
          <w:ilvl w:val="0"/>
          <w:numId w:val="28"/>
        </w:numPr>
        <w:spacing w:after="6" w:line="251" w:lineRule="auto"/>
        <w:ind w:hanging="110"/>
        <w:rPr>
          <w:ins w:id="351" w:author="Roman Vojáček" w:date="2021-03-05T14:31:00Z"/>
        </w:rPr>
      </w:pPr>
      <w:ins w:id="352" w:author="Roman Vojáček" w:date="2021-03-05T14:31:00Z">
        <w:r>
          <w:t>stavební povolení</w:t>
        </w:r>
      </w:ins>
    </w:p>
    <w:p w14:paraId="6E70F692" w14:textId="77777777" w:rsidR="003E6C4A" w:rsidRDefault="003E6C4A" w:rsidP="003E6C4A">
      <w:pPr>
        <w:numPr>
          <w:ilvl w:val="0"/>
          <w:numId w:val="28"/>
        </w:numPr>
        <w:spacing w:after="411" w:line="251" w:lineRule="auto"/>
        <w:ind w:hanging="110"/>
        <w:rPr>
          <w:ins w:id="353" w:author="Roman Vojáček" w:date="2021-03-05T14:31:00Z"/>
        </w:rPr>
      </w:pPr>
      <w:ins w:id="354" w:author="Roman Vojáček" w:date="2021-03-05T14:31:00Z">
        <w:r>
          <w:t xml:space="preserve">veškeré stavební </w:t>
        </w:r>
        <w:proofErr w:type="gramStart"/>
        <w:r>
          <w:t>práce - opravy</w:t>
        </w:r>
        <w:proofErr w:type="gramEnd"/>
        <w:r>
          <w:t xml:space="preserve"> podezdívky apod.- geodetické zaměření</w:t>
        </w:r>
      </w:ins>
    </w:p>
    <w:p w14:paraId="35E23A1A" w14:textId="77777777" w:rsidR="0072079F" w:rsidRDefault="003E6C4A">
      <w:pPr>
        <w:spacing w:after="201"/>
        <w:rPr>
          <w:ins w:id="355" w:author="Roman Vojáček" w:date="2021-03-24T14:12:00Z"/>
        </w:rPr>
      </w:pPr>
      <w:ins w:id="356" w:author="Roman Vojáček" w:date="2021-03-05T14:31:00Z">
        <w:r>
          <w:t>Popis zemních prací</w:t>
        </w:r>
      </w:ins>
    </w:p>
    <w:p w14:paraId="24A88668" w14:textId="77777777" w:rsidR="0072079F" w:rsidRDefault="003E6C4A" w:rsidP="0072079F">
      <w:pPr>
        <w:spacing w:after="201"/>
        <w:rPr>
          <w:ins w:id="357" w:author="Roman Vojáček" w:date="2021-03-24T14:13:00Z"/>
        </w:rPr>
      </w:pPr>
      <w:proofErr w:type="gramStart"/>
      <w:ins w:id="358" w:author="Roman Vojáček" w:date="2021-03-05T14:31:00Z">
        <w:r>
          <w:t>:vyvrtáme</w:t>
        </w:r>
        <w:proofErr w:type="gramEnd"/>
        <w:r>
          <w:t xml:space="preserve"> otvory průměr 20 cm do hloubky 70 cm, zalijeme betonem, rozteč sloupků po 2,5 m (v úseku se sklonem po 0,8m)Konečné vyúčtování proběhne na základě skutečně zabudovaného materiálu a jednotkových cen dle nabídky po prohlídce technikem.</w:t>
        </w:r>
      </w:ins>
    </w:p>
    <w:p w14:paraId="5E49B960" w14:textId="054E3734" w:rsidR="003E6C4A" w:rsidRDefault="003E6C4A">
      <w:pPr>
        <w:spacing w:after="201"/>
        <w:rPr>
          <w:ins w:id="359" w:author="Roman Vojáček" w:date="2021-03-05T14:31:00Z"/>
        </w:rPr>
        <w:pPrChange w:id="360" w:author="Roman Vojáček" w:date="2021-03-24T14:13:00Z">
          <w:pPr>
            <w:spacing w:after="53"/>
          </w:pPr>
        </w:pPrChange>
      </w:pPr>
      <w:ins w:id="361" w:author="Roman Vojáček" w:date="2021-03-05T14:31:00Z">
        <w:r>
          <w:t xml:space="preserve">Vystavil: Ing. Petra </w:t>
        </w:r>
        <w:proofErr w:type="spellStart"/>
        <w:r>
          <w:t>Machainová</w:t>
        </w:r>
        <w:proofErr w:type="spellEnd"/>
      </w:ins>
    </w:p>
    <w:p w14:paraId="4D5986B2" w14:textId="77777777" w:rsidR="003E6C4A" w:rsidRDefault="003E6C4A" w:rsidP="003E6C4A">
      <w:pPr>
        <w:spacing w:after="44"/>
        <w:rPr>
          <w:ins w:id="362" w:author="Roman Vojáček" w:date="2021-03-05T14:31:00Z"/>
        </w:rPr>
      </w:pPr>
      <w:ins w:id="363" w:author="Roman Vojáček" w:date="2021-03-05T14:31:00Z">
        <w:r>
          <w:t>Telefon: +420602663892</w:t>
        </w:r>
      </w:ins>
    </w:p>
    <w:p w14:paraId="7E9126F0" w14:textId="77777777" w:rsidR="003E6C4A" w:rsidRDefault="003E6C4A" w:rsidP="003E6C4A">
      <w:pPr>
        <w:spacing w:after="328"/>
        <w:ind w:left="85"/>
        <w:rPr>
          <w:ins w:id="364" w:author="Roman Vojáček" w:date="2021-03-05T14:31:00Z"/>
        </w:rPr>
      </w:pPr>
      <w:ins w:id="365" w:author="Roman Vojáček" w:date="2021-03-05T14:31:00Z">
        <w:r>
          <w:t>E-mail: machainova@oploceni.cz</w:t>
        </w:r>
      </w:ins>
    </w:p>
    <w:p w14:paraId="218FC1F2" w14:textId="5F601D3B" w:rsidR="003E6C4A" w:rsidRDefault="003E6C4A" w:rsidP="003E6C4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596" w:line="271" w:lineRule="auto"/>
        <w:ind w:left="90" w:right="1122"/>
        <w:rPr>
          <w:ins w:id="366" w:author="Roman Vojáček" w:date="2021-03-05T14:31:00Z"/>
        </w:rPr>
      </w:pPr>
      <w:ins w:id="367" w:author="Roman Vojáček" w:date="2021-03-05T14:31:00Z">
        <w:r>
          <w:t>Cenová nabídka má informativní charakter a vychází z podkladů, které byly zaslány/předány pro vytvoření nabídky. Obsah cenové nabídky se nepovažuje za návrh na uzavření smlouvy ve smyslu § 1731 občanského zákoníku, nebo akceptaci návrhu na uzavření smlouvy ve smyslu § 1740 občan</w:t>
        </w:r>
      </w:ins>
      <w:ins w:id="368" w:author="Roman Vojáček" w:date="2021-03-24T14:13:00Z">
        <w:r w:rsidR="0072079F">
          <w:t>s</w:t>
        </w:r>
      </w:ins>
      <w:ins w:id="369" w:author="Roman Vojáček" w:date="2021-03-05T14:31:00Z">
        <w:r>
          <w:t>kého zákoníku, není-li výslovně uvedeno jinak.</w:t>
        </w:r>
      </w:ins>
    </w:p>
    <w:p w14:paraId="3BA71ADE" w14:textId="51B8F8CE" w:rsidR="008D45A5" w:rsidRPr="00FD15F1" w:rsidRDefault="003E6C4A">
      <w:pPr>
        <w:tabs>
          <w:tab w:val="center" w:pos="1032"/>
          <w:tab w:val="right" w:pos="10512"/>
        </w:tabs>
        <w:spacing w:after="107" w:line="259" w:lineRule="auto"/>
        <w:ind w:right="-29"/>
        <w:rPr>
          <w:szCs w:val="24"/>
        </w:rPr>
        <w:pPrChange w:id="370" w:author="Roman Vojáček" w:date="2021-03-24T14:13:00Z">
          <w:pPr>
            <w:spacing w:line="264" w:lineRule="auto"/>
            <w:contextualSpacing/>
          </w:pPr>
        </w:pPrChange>
      </w:pPr>
      <w:ins w:id="371" w:author="Roman Vojáček" w:date="2021-03-05T14:31:00Z">
        <w:r>
          <w:rPr>
            <w:sz w:val="16"/>
          </w:rPr>
          <w:lastRenderedPageBreak/>
          <w:tab/>
        </w:r>
      </w:ins>
      <w:del w:id="372" w:author="Roman Vojáček" w:date="2021-03-24T14:13:00Z"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</w:r>
        <w:r w:rsidR="00B148D8" w:rsidDel="0072079F">
          <w:rPr>
            <w:rFonts w:eastAsia="Calibri" w:cs="Times New Roman"/>
            <w:b/>
            <w:bCs/>
          </w:rPr>
          <w:tab/>
          <w:delText xml:space="preserve"> </w:delText>
        </w:r>
        <w:r w:rsidR="00B148D8" w:rsidRPr="00B148D8" w:rsidDel="0072079F">
          <w:rPr>
            <w:szCs w:val="24"/>
          </w:rPr>
          <w:delText>Mgr. Evžen Hrubeš</w:delText>
        </w:r>
        <w:r w:rsidR="00B148D8" w:rsidDel="0072079F">
          <w:rPr>
            <w:szCs w:val="24"/>
          </w:rPr>
          <w:delText>, ředitel</w:delText>
        </w:r>
      </w:del>
    </w:p>
    <w:sectPr w:rsidR="008D45A5" w:rsidRPr="00FD15F1" w:rsidSect="00D31ECA"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1493"/>
    <w:multiLevelType w:val="hybridMultilevel"/>
    <w:tmpl w:val="C054DFDA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328"/>
    <w:multiLevelType w:val="hybridMultilevel"/>
    <w:tmpl w:val="4EF0B518"/>
    <w:lvl w:ilvl="0" w:tplc="41BE6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67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639"/>
    <w:multiLevelType w:val="hybridMultilevel"/>
    <w:tmpl w:val="D5CEC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84"/>
    <w:multiLevelType w:val="hybridMultilevel"/>
    <w:tmpl w:val="F26CC6AE"/>
    <w:lvl w:ilvl="0" w:tplc="9672FE7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40C1"/>
    <w:multiLevelType w:val="hybridMultilevel"/>
    <w:tmpl w:val="115411CE"/>
    <w:lvl w:ilvl="0" w:tplc="687248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84E6A"/>
    <w:multiLevelType w:val="hybridMultilevel"/>
    <w:tmpl w:val="E4402C88"/>
    <w:lvl w:ilvl="0" w:tplc="D988B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43F7"/>
    <w:multiLevelType w:val="hybridMultilevel"/>
    <w:tmpl w:val="FF72480A"/>
    <w:lvl w:ilvl="0" w:tplc="1C08C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914DF"/>
    <w:multiLevelType w:val="hybridMultilevel"/>
    <w:tmpl w:val="AB9CEC26"/>
    <w:lvl w:ilvl="0" w:tplc="08B2EAD6">
      <w:start w:val="1"/>
      <w:numFmt w:val="decimal"/>
      <w:lvlText w:val="%1."/>
      <w:lvlJc w:val="left"/>
      <w:pPr>
        <w:ind w:left="1428" w:hanging="36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AA01E1"/>
    <w:multiLevelType w:val="hybridMultilevel"/>
    <w:tmpl w:val="73CAB000"/>
    <w:lvl w:ilvl="0" w:tplc="6754A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43FA5"/>
    <w:multiLevelType w:val="hybridMultilevel"/>
    <w:tmpl w:val="B31E1A90"/>
    <w:lvl w:ilvl="0" w:tplc="469A130E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28E49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842F3A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3ACB22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720998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9ADF58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106AB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249F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20C66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1722A7"/>
    <w:multiLevelType w:val="singleLevel"/>
    <w:tmpl w:val="47DA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3A8B310E"/>
    <w:multiLevelType w:val="singleLevel"/>
    <w:tmpl w:val="6C6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 w15:restartNumberingAfterBreak="0">
    <w:nsid w:val="3E947CC9"/>
    <w:multiLevelType w:val="hybridMultilevel"/>
    <w:tmpl w:val="4CFA96E2"/>
    <w:lvl w:ilvl="0" w:tplc="E72AE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7245A"/>
    <w:multiLevelType w:val="hybridMultilevel"/>
    <w:tmpl w:val="81704EA0"/>
    <w:lvl w:ilvl="0" w:tplc="E3306DB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00B7"/>
    <w:multiLevelType w:val="hybridMultilevel"/>
    <w:tmpl w:val="B50E77EE"/>
    <w:lvl w:ilvl="0" w:tplc="2A8E180A">
      <w:start w:val="2"/>
      <w:numFmt w:val="bullet"/>
      <w:pStyle w:val="Nadpis1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71B263C"/>
    <w:multiLevelType w:val="hybridMultilevel"/>
    <w:tmpl w:val="C6740A44"/>
    <w:lvl w:ilvl="0" w:tplc="34A029E0">
      <w:start w:val="1"/>
      <w:numFmt w:val="decimal"/>
      <w:lvlText w:val="%1."/>
      <w:lvlJc w:val="left"/>
      <w:pPr>
        <w:ind w:left="1428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2466C3"/>
    <w:multiLevelType w:val="hybridMultilevel"/>
    <w:tmpl w:val="9A80A21A"/>
    <w:lvl w:ilvl="0" w:tplc="4E8A547C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2918"/>
    <w:multiLevelType w:val="hybridMultilevel"/>
    <w:tmpl w:val="9B28CEC2"/>
    <w:lvl w:ilvl="0" w:tplc="493A9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53127"/>
    <w:multiLevelType w:val="hybridMultilevel"/>
    <w:tmpl w:val="C18A7B76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458CE"/>
    <w:multiLevelType w:val="hybridMultilevel"/>
    <w:tmpl w:val="AD1ED63C"/>
    <w:lvl w:ilvl="0" w:tplc="73202E3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384"/>
    <w:multiLevelType w:val="hybridMultilevel"/>
    <w:tmpl w:val="B18E04D4"/>
    <w:lvl w:ilvl="0" w:tplc="E99EF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C08C9"/>
    <w:multiLevelType w:val="hybridMultilevel"/>
    <w:tmpl w:val="5602093E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47FB3"/>
    <w:multiLevelType w:val="hybridMultilevel"/>
    <w:tmpl w:val="4FE43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D74CD"/>
    <w:multiLevelType w:val="hybridMultilevel"/>
    <w:tmpl w:val="B5C6F288"/>
    <w:lvl w:ilvl="0" w:tplc="493A9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CC515E"/>
    <w:multiLevelType w:val="hybridMultilevel"/>
    <w:tmpl w:val="4B72C50A"/>
    <w:lvl w:ilvl="0" w:tplc="B8309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7E12"/>
    <w:multiLevelType w:val="hybridMultilevel"/>
    <w:tmpl w:val="F3CA1584"/>
    <w:lvl w:ilvl="0" w:tplc="493A9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C75182"/>
    <w:multiLevelType w:val="hybridMultilevel"/>
    <w:tmpl w:val="34DC66DA"/>
    <w:lvl w:ilvl="0" w:tplc="CB1EB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E482C"/>
    <w:multiLevelType w:val="hybridMultilevel"/>
    <w:tmpl w:val="AC2A6B50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4"/>
  </w:num>
  <w:num w:numId="5">
    <w:abstractNumId w:val="24"/>
  </w:num>
  <w:num w:numId="6">
    <w:abstractNumId w:val="20"/>
  </w:num>
  <w:num w:numId="7">
    <w:abstractNumId w:val="19"/>
  </w:num>
  <w:num w:numId="8">
    <w:abstractNumId w:val="13"/>
  </w:num>
  <w:num w:numId="9">
    <w:abstractNumId w:val="16"/>
  </w:num>
  <w:num w:numId="10">
    <w:abstractNumId w:val="8"/>
  </w:num>
  <w:num w:numId="11">
    <w:abstractNumId w:val="27"/>
  </w:num>
  <w:num w:numId="12">
    <w:abstractNumId w:val="14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22"/>
  </w:num>
  <w:num w:numId="18">
    <w:abstractNumId w:val="23"/>
  </w:num>
  <w:num w:numId="19">
    <w:abstractNumId w:val="1"/>
  </w:num>
  <w:num w:numId="20">
    <w:abstractNumId w:val="0"/>
  </w:num>
  <w:num w:numId="21">
    <w:abstractNumId w:val="10"/>
  </w:num>
  <w:num w:numId="22">
    <w:abstractNumId w:val="26"/>
  </w:num>
  <w:num w:numId="23">
    <w:abstractNumId w:val="25"/>
  </w:num>
  <w:num w:numId="24">
    <w:abstractNumId w:val="11"/>
  </w:num>
  <w:num w:numId="25">
    <w:abstractNumId w:val="18"/>
  </w:num>
  <w:num w:numId="26">
    <w:abstractNumId w:val="21"/>
  </w:num>
  <w:num w:numId="27">
    <w:abstractNumId w:val="12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ka Placherová">
    <w15:presenceInfo w15:providerId="AD" w15:userId="S::placherova@kravihora-brno.cz::274422db-bd44-46bd-aeb7-b91506254007"/>
  </w15:person>
  <w15:person w15:author="Roman Vojáček">
    <w15:presenceInfo w15:providerId="AD" w15:userId="S::vojacek@kravihora-brno.cz::e3703bb3-e31a-412d-9611-9126c9577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OP6ZCipUeFaEDYeyrM1bDK40DYU=" w:salt="ND1trKWa/OhEAdjn91Nnj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18"/>
    <w:rsid w:val="0000414B"/>
    <w:rsid w:val="00005F7B"/>
    <w:rsid w:val="0001323A"/>
    <w:rsid w:val="00015AC2"/>
    <w:rsid w:val="00020313"/>
    <w:rsid w:val="00020E78"/>
    <w:rsid w:val="00040003"/>
    <w:rsid w:val="00041B94"/>
    <w:rsid w:val="000672F9"/>
    <w:rsid w:val="000711C8"/>
    <w:rsid w:val="00072B60"/>
    <w:rsid w:val="00083635"/>
    <w:rsid w:val="0008696A"/>
    <w:rsid w:val="00094BFA"/>
    <w:rsid w:val="0009591B"/>
    <w:rsid w:val="000978CF"/>
    <w:rsid w:val="000B05FA"/>
    <w:rsid w:val="000B66DA"/>
    <w:rsid w:val="000C2FF6"/>
    <w:rsid w:val="000C727E"/>
    <w:rsid w:val="000E32FE"/>
    <w:rsid w:val="000E7976"/>
    <w:rsid w:val="000F4DF1"/>
    <w:rsid w:val="000F7C9E"/>
    <w:rsid w:val="00120BA0"/>
    <w:rsid w:val="00122AC4"/>
    <w:rsid w:val="00124FF2"/>
    <w:rsid w:val="001302E9"/>
    <w:rsid w:val="0014209C"/>
    <w:rsid w:val="00176C71"/>
    <w:rsid w:val="00196897"/>
    <w:rsid w:val="001A53E6"/>
    <w:rsid w:val="001B09F7"/>
    <w:rsid w:val="001C5714"/>
    <w:rsid w:val="001D5D3B"/>
    <w:rsid w:val="001E1C28"/>
    <w:rsid w:val="001E26B4"/>
    <w:rsid w:val="002262A7"/>
    <w:rsid w:val="002360CA"/>
    <w:rsid w:val="002367EF"/>
    <w:rsid w:val="002407EF"/>
    <w:rsid w:val="0024594F"/>
    <w:rsid w:val="00245ACA"/>
    <w:rsid w:val="00257F2D"/>
    <w:rsid w:val="00263457"/>
    <w:rsid w:val="002960AF"/>
    <w:rsid w:val="002A525A"/>
    <w:rsid w:val="002E174B"/>
    <w:rsid w:val="002E4E82"/>
    <w:rsid w:val="002E54EE"/>
    <w:rsid w:val="0032244F"/>
    <w:rsid w:val="00323BA2"/>
    <w:rsid w:val="00327478"/>
    <w:rsid w:val="00331D39"/>
    <w:rsid w:val="00337030"/>
    <w:rsid w:val="003461A1"/>
    <w:rsid w:val="00355CD6"/>
    <w:rsid w:val="003610BC"/>
    <w:rsid w:val="003652AC"/>
    <w:rsid w:val="00382DE0"/>
    <w:rsid w:val="00390051"/>
    <w:rsid w:val="003955EC"/>
    <w:rsid w:val="003A4603"/>
    <w:rsid w:val="003E6C4A"/>
    <w:rsid w:val="003F0B12"/>
    <w:rsid w:val="003F25F1"/>
    <w:rsid w:val="003F7F5F"/>
    <w:rsid w:val="00424EA6"/>
    <w:rsid w:val="00426AA6"/>
    <w:rsid w:val="00426B45"/>
    <w:rsid w:val="00443F83"/>
    <w:rsid w:val="00455A52"/>
    <w:rsid w:val="004622CB"/>
    <w:rsid w:val="004623CE"/>
    <w:rsid w:val="004659E9"/>
    <w:rsid w:val="00475F46"/>
    <w:rsid w:val="00484204"/>
    <w:rsid w:val="00487A4B"/>
    <w:rsid w:val="00494A16"/>
    <w:rsid w:val="00495A31"/>
    <w:rsid w:val="004A21F5"/>
    <w:rsid w:val="004D0597"/>
    <w:rsid w:val="004D0DDC"/>
    <w:rsid w:val="004D1DEF"/>
    <w:rsid w:val="004F60E8"/>
    <w:rsid w:val="00507B5C"/>
    <w:rsid w:val="005103D3"/>
    <w:rsid w:val="005216C5"/>
    <w:rsid w:val="00532070"/>
    <w:rsid w:val="00533A1F"/>
    <w:rsid w:val="00535B46"/>
    <w:rsid w:val="0053690A"/>
    <w:rsid w:val="00544B47"/>
    <w:rsid w:val="0054555A"/>
    <w:rsid w:val="005524C4"/>
    <w:rsid w:val="00554300"/>
    <w:rsid w:val="00564F3F"/>
    <w:rsid w:val="00565579"/>
    <w:rsid w:val="00585558"/>
    <w:rsid w:val="005A1E0C"/>
    <w:rsid w:val="005A3FED"/>
    <w:rsid w:val="005D6A7E"/>
    <w:rsid w:val="0061652A"/>
    <w:rsid w:val="00623316"/>
    <w:rsid w:val="00626F7A"/>
    <w:rsid w:val="00644746"/>
    <w:rsid w:val="00653D35"/>
    <w:rsid w:val="006B70EF"/>
    <w:rsid w:val="006D24B3"/>
    <w:rsid w:val="006D43BA"/>
    <w:rsid w:val="00701149"/>
    <w:rsid w:val="00715726"/>
    <w:rsid w:val="0072079F"/>
    <w:rsid w:val="007215F7"/>
    <w:rsid w:val="00743A15"/>
    <w:rsid w:val="00745334"/>
    <w:rsid w:val="00745917"/>
    <w:rsid w:val="007468E5"/>
    <w:rsid w:val="00746953"/>
    <w:rsid w:val="0075657A"/>
    <w:rsid w:val="007569FE"/>
    <w:rsid w:val="0075722C"/>
    <w:rsid w:val="007573E4"/>
    <w:rsid w:val="00762777"/>
    <w:rsid w:val="007668D8"/>
    <w:rsid w:val="00770F6D"/>
    <w:rsid w:val="00771CBB"/>
    <w:rsid w:val="007737A5"/>
    <w:rsid w:val="00782F4C"/>
    <w:rsid w:val="0079146F"/>
    <w:rsid w:val="0079798A"/>
    <w:rsid w:val="007E4FEA"/>
    <w:rsid w:val="007F1E35"/>
    <w:rsid w:val="007F34AD"/>
    <w:rsid w:val="007F6B77"/>
    <w:rsid w:val="00814348"/>
    <w:rsid w:val="0082319B"/>
    <w:rsid w:val="00827C18"/>
    <w:rsid w:val="008328B0"/>
    <w:rsid w:val="008338C3"/>
    <w:rsid w:val="00834DC1"/>
    <w:rsid w:val="00854642"/>
    <w:rsid w:val="008656CC"/>
    <w:rsid w:val="008831CE"/>
    <w:rsid w:val="00884A7E"/>
    <w:rsid w:val="008873BF"/>
    <w:rsid w:val="00890BAF"/>
    <w:rsid w:val="0089339E"/>
    <w:rsid w:val="008A3F54"/>
    <w:rsid w:val="008B2FE6"/>
    <w:rsid w:val="008B5FCE"/>
    <w:rsid w:val="008D45A5"/>
    <w:rsid w:val="008F0466"/>
    <w:rsid w:val="008F1718"/>
    <w:rsid w:val="008F2EDC"/>
    <w:rsid w:val="0090086D"/>
    <w:rsid w:val="00901EBF"/>
    <w:rsid w:val="009242B3"/>
    <w:rsid w:val="009302BE"/>
    <w:rsid w:val="00934A81"/>
    <w:rsid w:val="00936AE9"/>
    <w:rsid w:val="0094742A"/>
    <w:rsid w:val="009657D8"/>
    <w:rsid w:val="00985C95"/>
    <w:rsid w:val="009944B4"/>
    <w:rsid w:val="009A0279"/>
    <w:rsid w:val="009A137A"/>
    <w:rsid w:val="009E5BFA"/>
    <w:rsid w:val="009F2E13"/>
    <w:rsid w:val="009F4D56"/>
    <w:rsid w:val="009F69E6"/>
    <w:rsid w:val="00A0216D"/>
    <w:rsid w:val="00A038D3"/>
    <w:rsid w:val="00A2221F"/>
    <w:rsid w:val="00A31159"/>
    <w:rsid w:val="00A763F2"/>
    <w:rsid w:val="00A9167A"/>
    <w:rsid w:val="00A94345"/>
    <w:rsid w:val="00AA7E35"/>
    <w:rsid w:val="00AB03BF"/>
    <w:rsid w:val="00AB6972"/>
    <w:rsid w:val="00AF7C1D"/>
    <w:rsid w:val="00B051A8"/>
    <w:rsid w:val="00B120A3"/>
    <w:rsid w:val="00B148D8"/>
    <w:rsid w:val="00B16F71"/>
    <w:rsid w:val="00B30064"/>
    <w:rsid w:val="00B4662F"/>
    <w:rsid w:val="00B46763"/>
    <w:rsid w:val="00B46957"/>
    <w:rsid w:val="00B51331"/>
    <w:rsid w:val="00B87BCB"/>
    <w:rsid w:val="00B91D5D"/>
    <w:rsid w:val="00BA07CE"/>
    <w:rsid w:val="00BB49D0"/>
    <w:rsid w:val="00BB6A11"/>
    <w:rsid w:val="00BC3562"/>
    <w:rsid w:val="00BD5C65"/>
    <w:rsid w:val="00BF66DA"/>
    <w:rsid w:val="00C04502"/>
    <w:rsid w:val="00C3033C"/>
    <w:rsid w:val="00C32592"/>
    <w:rsid w:val="00C32772"/>
    <w:rsid w:val="00C3378B"/>
    <w:rsid w:val="00C33A82"/>
    <w:rsid w:val="00C42743"/>
    <w:rsid w:val="00C47A55"/>
    <w:rsid w:val="00C55066"/>
    <w:rsid w:val="00C740FA"/>
    <w:rsid w:val="00C819D9"/>
    <w:rsid w:val="00C8213E"/>
    <w:rsid w:val="00CB7ED2"/>
    <w:rsid w:val="00CC50D9"/>
    <w:rsid w:val="00CD5D61"/>
    <w:rsid w:val="00CD6CD8"/>
    <w:rsid w:val="00CE635F"/>
    <w:rsid w:val="00CF6699"/>
    <w:rsid w:val="00D00508"/>
    <w:rsid w:val="00D02EBE"/>
    <w:rsid w:val="00D268F9"/>
    <w:rsid w:val="00D30B94"/>
    <w:rsid w:val="00D31ECA"/>
    <w:rsid w:val="00D46186"/>
    <w:rsid w:val="00D657C6"/>
    <w:rsid w:val="00D871F1"/>
    <w:rsid w:val="00D97648"/>
    <w:rsid w:val="00DB76FA"/>
    <w:rsid w:val="00DD7439"/>
    <w:rsid w:val="00DE1618"/>
    <w:rsid w:val="00DE1CD4"/>
    <w:rsid w:val="00DE5544"/>
    <w:rsid w:val="00DF37AB"/>
    <w:rsid w:val="00E15894"/>
    <w:rsid w:val="00E25D21"/>
    <w:rsid w:val="00E30EF3"/>
    <w:rsid w:val="00E34BF9"/>
    <w:rsid w:val="00E4101A"/>
    <w:rsid w:val="00E41086"/>
    <w:rsid w:val="00E41828"/>
    <w:rsid w:val="00E427A1"/>
    <w:rsid w:val="00E42861"/>
    <w:rsid w:val="00E56647"/>
    <w:rsid w:val="00E607C2"/>
    <w:rsid w:val="00E63340"/>
    <w:rsid w:val="00E6737B"/>
    <w:rsid w:val="00E71EE5"/>
    <w:rsid w:val="00E72C07"/>
    <w:rsid w:val="00E86E6B"/>
    <w:rsid w:val="00EA2748"/>
    <w:rsid w:val="00EA7A87"/>
    <w:rsid w:val="00EB1F1D"/>
    <w:rsid w:val="00EB6A6E"/>
    <w:rsid w:val="00EC6288"/>
    <w:rsid w:val="00ED315C"/>
    <w:rsid w:val="00ED7195"/>
    <w:rsid w:val="00EE4A50"/>
    <w:rsid w:val="00F00E20"/>
    <w:rsid w:val="00F10F08"/>
    <w:rsid w:val="00F15F50"/>
    <w:rsid w:val="00F32CA2"/>
    <w:rsid w:val="00F33528"/>
    <w:rsid w:val="00F43038"/>
    <w:rsid w:val="00F466E1"/>
    <w:rsid w:val="00F57BDF"/>
    <w:rsid w:val="00F773CA"/>
    <w:rsid w:val="00F81218"/>
    <w:rsid w:val="00F84A90"/>
    <w:rsid w:val="00F9311D"/>
    <w:rsid w:val="00F93E65"/>
    <w:rsid w:val="00F97675"/>
    <w:rsid w:val="00FB7D60"/>
    <w:rsid w:val="00FC6D0D"/>
    <w:rsid w:val="00FD1028"/>
    <w:rsid w:val="00FD15F1"/>
    <w:rsid w:val="00FD33A6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83E1"/>
  <w15:docId w15:val="{49F3972D-E85C-43DA-A188-5F390489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066"/>
  </w:style>
  <w:style w:type="paragraph" w:styleId="Nadpis1">
    <w:name w:val="heading 1"/>
    <w:basedOn w:val="Normln"/>
    <w:next w:val="Normln"/>
    <w:link w:val="Nadpis1Char"/>
    <w:uiPriority w:val="99"/>
    <w:qFormat/>
    <w:rsid w:val="007668D8"/>
    <w:pPr>
      <w:keepNext/>
      <w:widowControl w:val="0"/>
      <w:numPr>
        <w:numId w:val="12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kern w:val="1"/>
      <w:szCs w:val="20"/>
      <w:u w:val="single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3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2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7668D8"/>
    <w:rPr>
      <w:rFonts w:ascii="Times New Roman" w:eastAsia="Times New Roman" w:hAnsi="Times New Roman" w:cs="Times New Roman"/>
      <w:b/>
      <w:kern w:val="1"/>
      <w:szCs w:val="20"/>
      <w:u w:val="single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7E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7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7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594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4742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42A"/>
    <w:rPr>
      <w:rFonts w:ascii="Times New Roman" w:eastAsia="Times New Roman" w:hAnsi="Times New Roman" w:cs="Times New Roman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3A8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3A82"/>
  </w:style>
  <w:style w:type="character" w:customStyle="1" w:styleId="data1">
    <w:name w:val="data1"/>
    <w:basedOn w:val="Standardnpsmoodstavce"/>
    <w:rsid w:val="00323BA2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B03B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133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3E6C4A"/>
    <w:pPr>
      <w:spacing w:line="240" w:lineRule="auto"/>
    </w:pPr>
    <w:rPr>
      <w:rFonts w:asciiTheme="minorHAnsi" w:eastAsiaTheme="minorEastAsia" w:hAnsiTheme="minorHAnsi"/>
      <w:sz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0EA1E-239F-413F-AC2D-D3B11A12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3052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Přadková</dc:creator>
  <cp:lastModifiedBy>Lenka Placherová</cp:lastModifiedBy>
  <cp:revision>2</cp:revision>
  <cp:lastPrinted>2021-03-24T13:17:00Z</cp:lastPrinted>
  <dcterms:created xsi:type="dcterms:W3CDTF">2021-03-30T09:09:00Z</dcterms:created>
  <dcterms:modified xsi:type="dcterms:W3CDTF">2021-03-30T09:09:00Z</dcterms:modified>
</cp:coreProperties>
</file>