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0D63" w14:textId="77777777" w:rsidR="00261DF1" w:rsidRPr="00261DF1" w:rsidRDefault="00261DF1" w:rsidP="00261DF1">
      <w:pPr>
        <w:pStyle w:val="Nadpis1"/>
        <w:numPr>
          <w:ilvl w:val="0"/>
          <w:numId w:val="0"/>
        </w:numPr>
        <w:spacing w:after="80"/>
        <w:rPr>
          <w:sz w:val="32"/>
          <w:szCs w:val="32"/>
        </w:rPr>
      </w:pPr>
      <w:r>
        <w:rPr>
          <w:sz w:val="32"/>
          <w:szCs w:val="32"/>
        </w:rPr>
        <w:t xml:space="preserve">Dohoda o ukončení Smlouvy o spolupráci </w:t>
      </w:r>
      <w:proofErr w:type="spellStart"/>
      <w:r>
        <w:rPr>
          <w:sz w:val="32"/>
          <w:szCs w:val="32"/>
        </w:rPr>
        <w:t>evid</w:t>
      </w:r>
      <w:proofErr w:type="spellEnd"/>
      <w:r>
        <w:rPr>
          <w:sz w:val="32"/>
          <w:szCs w:val="32"/>
        </w:rPr>
        <w:t xml:space="preserve">. č. </w:t>
      </w:r>
      <w:r w:rsidRPr="00261DF1">
        <w:rPr>
          <w:sz w:val="32"/>
          <w:szCs w:val="32"/>
        </w:rPr>
        <w:t>3367/2018/</w:t>
      </w:r>
      <w:proofErr w:type="spellStart"/>
      <w:r w:rsidRPr="00261DF1">
        <w:rPr>
          <w:sz w:val="32"/>
          <w:szCs w:val="32"/>
        </w:rPr>
        <w:t>ŠaS</w:t>
      </w:r>
      <w:proofErr w:type="spellEnd"/>
      <w:r w:rsidRPr="00261DF1">
        <w:rPr>
          <w:sz w:val="32"/>
          <w:szCs w:val="32"/>
        </w:rPr>
        <w:t xml:space="preserve"> ze dne 4.10.2018</w:t>
      </w:r>
    </w:p>
    <w:p w14:paraId="7B9997DB" w14:textId="77777777" w:rsidR="00261DF1" w:rsidRDefault="00261DF1" w:rsidP="00261DF1">
      <w:pPr>
        <w:rPr>
          <w:rFonts w:ascii="Times New Roman" w:hAnsi="Times New Roman"/>
          <w:b/>
          <w:sz w:val="22"/>
          <w:szCs w:val="22"/>
        </w:rPr>
      </w:pPr>
    </w:p>
    <w:p w14:paraId="4E63A75E" w14:textId="77777777" w:rsidR="00261DF1" w:rsidRDefault="00261DF1" w:rsidP="00261DF1">
      <w:pPr>
        <w:rPr>
          <w:rFonts w:ascii="Times New Roman" w:hAnsi="Times New Roman"/>
          <w:b/>
          <w:sz w:val="22"/>
          <w:szCs w:val="22"/>
        </w:rPr>
      </w:pPr>
    </w:p>
    <w:p w14:paraId="60188FE5" w14:textId="77777777" w:rsidR="00261DF1" w:rsidRPr="009F517A" w:rsidRDefault="00261DF1" w:rsidP="00261DF1">
      <w:pPr>
        <w:rPr>
          <w:rFonts w:ascii="Times New Roman" w:hAnsi="Times New Roman"/>
          <w:b/>
          <w:sz w:val="22"/>
          <w:szCs w:val="22"/>
        </w:rPr>
      </w:pPr>
      <w:r w:rsidRPr="009F517A">
        <w:rPr>
          <w:rFonts w:ascii="Times New Roman" w:hAnsi="Times New Roman"/>
          <w:b/>
          <w:sz w:val="22"/>
          <w:szCs w:val="22"/>
        </w:rPr>
        <w:t>Smluvní strany</w:t>
      </w:r>
    </w:p>
    <w:p w14:paraId="295540B9" w14:textId="77777777" w:rsidR="00261DF1" w:rsidRPr="009F517A" w:rsidRDefault="00261DF1" w:rsidP="00261D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E338C" wp14:editId="0E9C7E52">
                <wp:simplePos x="0" y="0"/>
                <wp:positionH relativeFrom="column">
                  <wp:posOffset>-12065</wp:posOffset>
                </wp:positionH>
                <wp:positionV relativeFrom="paragraph">
                  <wp:posOffset>-6350</wp:posOffset>
                </wp:positionV>
                <wp:extent cx="5981700" cy="9525"/>
                <wp:effectExtent l="0" t="0" r="19050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08C4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95pt,-.5pt" to="47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" strokecolor="windowText">
                <o:lock v:ext="edit" shapetype="f"/>
              </v:line>
            </w:pict>
          </mc:Fallback>
        </mc:AlternateContent>
      </w:r>
    </w:p>
    <w:p w14:paraId="46A0CEB3" w14:textId="77777777" w:rsidR="004D67B7" w:rsidRDefault="00261DF1" w:rsidP="00261DF1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 w:rsidRPr="00184620">
        <w:rPr>
          <w:rFonts w:ascii="Times New Roman" w:hAnsi="Times New Roman"/>
          <w:b/>
          <w:sz w:val="22"/>
          <w:szCs w:val="22"/>
        </w:rPr>
        <w:t xml:space="preserve">Statutární město Ostrava </w:t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br/>
      </w:r>
      <w:r w:rsidRPr="00184620">
        <w:rPr>
          <w:rFonts w:ascii="Times New Roman" w:hAnsi="Times New Roman"/>
          <w:sz w:val="22"/>
          <w:szCs w:val="22"/>
        </w:rPr>
        <w:t xml:space="preserve">Prokešovo náměstí 8, 729 30 Ostrava 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br/>
        <w:t xml:space="preserve">zastoupeno </w:t>
      </w:r>
      <w:r w:rsidR="00B5544B" w:rsidRPr="00B5544B">
        <w:rPr>
          <w:rFonts w:ascii="Times New Roman" w:hAnsi="Times New Roman"/>
          <w:sz w:val="22"/>
          <w:szCs w:val="22"/>
        </w:rPr>
        <w:t>Mgr. Andrea Hoffmannová, Ph.D.</w:t>
      </w:r>
      <w:r w:rsidRPr="00184620">
        <w:rPr>
          <w:rFonts w:ascii="Times New Roman" w:hAnsi="Times New Roman"/>
          <w:sz w:val="22"/>
          <w:szCs w:val="22"/>
        </w:rPr>
        <w:t xml:space="preserve">, </w:t>
      </w:r>
      <w:r w:rsidR="00B5544B">
        <w:rPr>
          <w:rFonts w:ascii="Times New Roman" w:hAnsi="Times New Roman"/>
          <w:sz w:val="22"/>
          <w:szCs w:val="22"/>
        </w:rPr>
        <w:t>náměstkyní primátora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br/>
        <w:t>IČO:  00845451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br/>
        <w:t>DIČ:  CZ00845451</w:t>
      </w:r>
    </w:p>
    <w:p w14:paraId="22268C89" w14:textId="77777777" w:rsidR="004D67B7" w:rsidRDefault="00B36D32" w:rsidP="00261DF1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Peněžní ústav: Česká spořitelna a.s.</w:t>
      </w:r>
    </w:p>
    <w:p w14:paraId="3BEA1FA3" w14:textId="77777777" w:rsidR="00261DF1" w:rsidRPr="00184620" w:rsidRDefault="00B36D32" w:rsidP="00261DF1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účtu: 27-1649297309/0800</w:t>
      </w:r>
      <w:r w:rsidR="00261DF1" w:rsidRPr="00184620">
        <w:rPr>
          <w:rFonts w:ascii="Times New Roman" w:hAnsi="Times New Roman"/>
          <w:sz w:val="22"/>
          <w:szCs w:val="22"/>
        </w:rPr>
        <w:tab/>
      </w:r>
      <w:r w:rsidR="00261DF1" w:rsidRPr="00184620">
        <w:rPr>
          <w:rFonts w:ascii="Times New Roman" w:hAnsi="Times New Roman"/>
          <w:sz w:val="22"/>
          <w:szCs w:val="22"/>
        </w:rPr>
        <w:tab/>
      </w:r>
      <w:r w:rsidR="00261DF1" w:rsidRPr="00184620">
        <w:rPr>
          <w:rFonts w:ascii="Times New Roman" w:hAnsi="Times New Roman"/>
          <w:sz w:val="22"/>
          <w:szCs w:val="22"/>
        </w:rPr>
        <w:tab/>
      </w:r>
      <w:r w:rsidR="00261DF1" w:rsidRPr="00184620">
        <w:rPr>
          <w:rFonts w:ascii="Times New Roman" w:hAnsi="Times New Roman"/>
          <w:sz w:val="22"/>
          <w:szCs w:val="22"/>
        </w:rPr>
        <w:tab/>
      </w:r>
      <w:r w:rsidR="00261DF1" w:rsidRPr="00184620">
        <w:rPr>
          <w:rFonts w:ascii="Times New Roman" w:hAnsi="Times New Roman"/>
          <w:sz w:val="22"/>
          <w:szCs w:val="22"/>
        </w:rPr>
        <w:tab/>
      </w:r>
    </w:p>
    <w:p w14:paraId="1FCC8F14" w14:textId="77777777" w:rsidR="00261DF1" w:rsidRPr="00184620" w:rsidRDefault="00261DF1" w:rsidP="00261DF1">
      <w:pPr>
        <w:rPr>
          <w:rFonts w:ascii="Times New Roman" w:hAnsi="Times New Roman"/>
          <w:sz w:val="22"/>
          <w:szCs w:val="22"/>
        </w:rPr>
      </w:pPr>
      <w:r w:rsidRPr="00184620">
        <w:rPr>
          <w:rFonts w:ascii="Times New Roman" w:hAnsi="Times New Roman"/>
          <w:sz w:val="22"/>
          <w:szCs w:val="22"/>
        </w:rPr>
        <w:t>(dále jen „o</w:t>
      </w:r>
      <w:r>
        <w:rPr>
          <w:rFonts w:ascii="Times New Roman" w:hAnsi="Times New Roman"/>
          <w:sz w:val="22"/>
          <w:szCs w:val="22"/>
        </w:rPr>
        <w:t>bjednatel</w:t>
      </w:r>
      <w:r w:rsidRPr="00184620">
        <w:rPr>
          <w:rFonts w:ascii="Times New Roman" w:hAnsi="Times New Roman"/>
          <w:sz w:val="22"/>
          <w:szCs w:val="22"/>
        </w:rPr>
        <w:t>“)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  <w:t xml:space="preserve"> </w:t>
      </w:r>
    </w:p>
    <w:p w14:paraId="0599A419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</w:p>
    <w:p w14:paraId="7238FE8A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sz w:val="22"/>
          <w:szCs w:val="22"/>
        </w:rPr>
      </w:pPr>
    </w:p>
    <w:p w14:paraId="0F89DB76" w14:textId="77777777" w:rsidR="00261DF1" w:rsidRDefault="00261DF1" w:rsidP="00261DF1">
      <w:pPr>
        <w:pStyle w:val="Zkladntext"/>
        <w:spacing w:after="0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E4660">
        <w:rPr>
          <w:rFonts w:ascii="Times New Roman" w:hAnsi="Times New Roman"/>
          <w:b/>
          <w:bCs/>
          <w:sz w:val="22"/>
          <w:szCs w:val="22"/>
        </w:rPr>
        <w:t>AstrumQ</w:t>
      </w:r>
      <w:proofErr w:type="spellEnd"/>
      <w:r w:rsidRPr="00FE466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E4660">
        <w:rPr>
          <w:rFonts w:ascii="Times New Roman" w:hAnsi="Times New Roman"/>
          <w:b/>
          <w:bCs/>
          <w:sz w:val="22"/>
          <w:szCs w:val="22"/>
        </w:rPr>
        <w:t>Interactive</w:t>
      </w:r>
      <w:proofErr w:type="spellEnd"/>
      <w:r w:rsidRPr="00FE4660">
        <w:rPr>
          <w:rFonts w:ascii="Times New Roman" w:hAnsi="Times New Roman"/>
          <w:b/>
          <w:bCs/>
          <w:sz w:val="22"/>
          <w:szCs w:val="22"/>
        </w:rPr>
        <w:t>, s.r.o.</w:t>
      </w:r>
    </w:p>
    <w:p w14:paraId="36B503ED" w14:textId="77777777" w:rsidR="00261DF1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FE4660">
        <w:rPr>
          <w:rFonts w:ascii="Times New Roman" w:hAnsi="Times New Roman"/>
          <w:bCs/>
          <w:sz w:val="22"/>
          <w:szCs w:val="22"/>
        </w:rPr>
        <w:t xml:space="preserve">Pelclova 2500/5, Moravská Ostrava, 702 00 Ostrava </w:t>
      </w:r>
    </w:p>
    <w:p w14:paraId="59646E91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 xml:space="preserve">zastoupená </w:t>
      </w:r>
      <w:r>
        <w:rPr>
          <w:rFonts w:ascii="Times New Roman" w:hAnsi="Times New Roman"/>
          <w:bCs/>
          <w:sz w:val="22"/>
          <w:szCs w:val="22"/>
        </w:rPr>
        <w:t>Tomášem Rozehnalem, jednatelem</w:t>
      </w:r>
    </w:p>
    <w:p w14:paraId="7CF297D9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 xml:space="preserve">IČO: </w:t>
      </w:r>
      <w:r w:rsidRPr="00FE4660">
        <w:rPr>
          <w:rFonts w:ascii="Times New Roman" w:hAnsi="Times New Roman"/>
          <w:bCs/>
          <w:sz w:val="22"/>
          <w:szCs w:val="22"/>
        </w:rPr>
        <w:t>29447445</w:t>
      </w:r>
    </w:p>
    <w:p w14:paraId="01B8649C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 xml:space="preserve">DIČ: </w:t>
      </w:r>
      <w:r w:rsidRPr="00FE4660">
        <w:rPr>
          <w:rFonts w:ascii="Times New Roman" w:hAnsi="Times New Roman"/>
          <w:bCs/>
          <w:sz w:val="22"/>
          <w:szCs w:val="22"/>
        </w:rPr>
        <w:t>CZ29447445</w:t>
      </w:r>
    </w:p>
    <w:p w14:paraId="19F8630E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>(dále jen „</w:t>
      </w:r>
      <w:r>
        <w:rPr>
          <w:rFonts w:ascii="Times New Roman" w:hAnsi="Times New Roman"/>
          <w:bCs/>
          <w:sz w:val="22"/>
          <w:szCs w:val="22"/>
        </w:rPr>
        <w:t>zhotovitel</w:t>
      </w:r>
      <w:r w:rsidRPr="00184620">
        <w:rPr>
          <w:rFonts w:ascii="Times New Roman" w:hAnsi="Times New Roman"/>
          <w:bCs/>
          <w:sz w:val="22"/>
          <w:szCs w:val="22"/>
        </w:rPr>
        <w:t>“)</w:t>
      </w:r>
    </w:p>
    <w:p w14:paraId="68FCD445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46685726" w14:textId="77777777" w:rsidR="00261DF1" w:rsidRPr="00184620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objednatel a zhotovitel</w:t>
      </w:r>
      <w:r w:rsidRPr="00184620">
        <w:rPr>
          <w:rFonts w:ascii="Times New Roman" w:hAnsi="Times New Roman"/>
          <w:bCs/>
          <w:sz w:val="22"/>
          <w:szCs w:val="22"/>
        </w:rPr>
        <w:t xml:space="preserve"> dále také „smluvní strany“)</w:t>
      </w:r>
    </w:p>
    <w:p w14:paraId="2BE41EDA" w14:textId="77777777" w:rsidR="004D67B7" w:rsidRDefault="004D67B7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69806710" w14:textId="77777777" w:rsidR="00261DF1" w:rsidRPr="009F517A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</w:p>
    <w:p w14:paraId="7DFEB0CB" w14:textId="77777777" w:rsidR="00261DF1" w:rsidRDefault="00261DF1" w:rsidP="00261DF1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2ED14FBD" w14:textId="77777777" w:rsidR="00261DF1" w:rsidRPr="00111204" w:rsidRDefault="00261DF1" w:rsidP="00261DF1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I.</w:t>
      </w:r>
    </w:p>
    <w:p w14:paraId="2EECC008" w14:textId="77777777" w:rsidR="00261DF1" w:rsidRPr="00111204" w:rsidRDefault="00261DF1" w:rsidP="00261DF1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Úvodní ustanovení</w:t>
      </w:r>
    </w:p>
    <w:p w14:paraId="4B8FB97D" w14:textId="77777777" w:rsidR="000E6B2B" w:rsidRDefault="000E6B2B" w:rsidP="000E6B2B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údaje uvedené v záhlaví této dohody odpovídají skutečnosti v době uzavření dohody. Smluvní strany se zavazují, že změny dotčených údajů oznámí bez prodlení druhé smluvní straně.</w:t>
      </w:r>
    </w:p>
    <w:p w14:paraId="63CBCE4B" w14:textId="77777777" w:rsidR="00261DF1" w:rsidRDefault="00261DF1" w:rsidP="000E6B2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E4660">
        <w:rPr>
          <w:rFonts w:ascii="Times New Roman" w:hAnsi="Times New Roman"/>
          <w:bCs/>
          <w:color w:val="000000"/>
          <w:sz w:val="22"/>
          <w:szCs w:val="22"/>
        </w:rPr>
        <w:t xml:space="preserve">Smluvní strany uzavřely Smlouvu o spolupráci </w:t>
      </w:r>
      <w:proofErr w:type="spellStart"/>
      <w:r w:rsidRPr="00FE4660">
        <w:rPr>
          <w:rFonts w:ascii="Times New Roman" w:hAnsi="Times New Roman"/>
          <w:bCs/>
          <w:color w:val="000000"/>
          <w:sz w:val="22"/>
          <w:szCs w:val="22"/>
        </w:rPr>
        <w:t>evid</w:t>
      </w:r>
      <w:proofErr w:type="spellEnd"/>
      <w:r w:rsidRPr="00FE4660">
        <w:rPr>
          <w:rFonts w:ascii="Times New Roman" w:hAnsi="Times New Roman"/>
          <w:bCs/>
          <w:color w:val="000000"/>
          <w:sz w:val="22"/>
          <w:szCs w:val="22"/>
        </w:rPr>
        <w:t xml:space="preserve">. č. </w:t>
      </w:r>
      <w:r w:rsidRPr="00261DF1">
        <w:rPr>
          <w:rFonts w:ascii="Times New Roman" w:hAnsi="Times New Roman"/>
          <w:bCs/>
          <w:color w:val="000000"/>
          <w:sz w:val="22"/>
          <w:szCs w:val="22"/>
        </w:rPr>
        <w:t>3367/2018/</w:t>
      </w:r>
      <w:proofErr w:type="spellStart"/>
      <w:r w:rsidRPr="00261DF1">
        <w:rPr>
          <w:rFonts w:ascii="Times New Roman" w:hAnsi="Times New Roman"/>
          <w:bCs/>
          <w:color w:val="000000"/>
          <w:sz w:val="22"/>
          <w:szCs w:val="22"/>
        </w:rPr>
        <w:t>ŠaS</w:t>
      </w:r>
      <w:proofErr w:type="spellEnd"/>
      <w:r w:rsidRPr="00261DF1">
        <w:rPr>
          <w:rFonts w:ascii="Times New Roman" w:hAnsi="Times New Roman"/>
          <w:bCs/>
          <w:color w:val="000000"/>
          <w:sz w:val="22"/>
          <w:szCs w:val="22"/>
        </w:rPr>
        <w:t xml:space="preserve"> ze dne </w:t>
      </w:r>
      <w:proofErr w:type="gramStart"/>
      <w:r w:rsidRPr="00261DF1">
        <w:rPr>
          <w:rFonts w:ascii="Times New Roman" w:hAnsi="Times New Roman"/>
          <w:bCs/>
          <w:color w:val="000000"/>
          <w:sz w:val="22"/>
          <w:szCs w:val="22"/>
        </w:rPr>
        <w:t xml:space="preserve">4.10.2018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(</w:t>
      </w:r>
      <w:proofErr w:type="gramEnd"/>
      <w:r>
        <w:rPr>
          <w:rFonts w:ascii="Times New Roman" w:hAnsi="Times New Roman"/>
          <w:bCs/>
          <w:color w:val="000000"/>
          <w:sz w:val="22"/>
          <w:szCs w:val="22"/>
        </w:rPr>
        <w:t xml:space="preserve">dále jen „smlouva o spolupráci“), jejímž předmětem </w:t>
      </w:r>
      <w:r w:rsidR="000E6B2B" w:rsidRPr="000E6B2B">
        <w:rPr>
          <w:rFonts w:ascii="Times New Roman" w:hAnsi="Times New Roman"/>
          <w:bCs/>
          <w:color w:val="000000"/>
          <w:sz w:val="22"/>
          <w:szCs w:val="22"/>
        </w:rPr>
        <w:t xml:space="preserve">je údržba a </w:t>
      </w:r>
      <w:proofErr w:type="spellStart"/>
      <w:r w:rsidR="000E6B2B" w:rsidRPr="000E6B2B">
        <w:rPr>
          <w:rFonts w:ascii="Times New Roman" w:hAnsi="Times New Roman"/>
          <w:bCs/>
          <w:color w:val="000000"/>
          <w:sz w:val="22"/>
          <w:szCs w:val="22"/>
        </w:rPr>
        <w:t>helpDesk</w:t>
      </w:r>
      <w:proofErr w:type="spellEnd"/>
      <w:r w:rsidR="000E6B2B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</w:p>
    <w:p w14:paraId="1CB603F1" w14:textId="77777777" w:rsidR="00261DF1" w:rsidRPr="00FE4660" w:rsidRDefault="00261DF1" w:rsidP="00261DF1">
      <w:pPr>
        <w:pStyle w:val="Odstavecseseznamem"/>
        <w:ind w:left="36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0DC1EF39" w14:textId="77777777" w:rsidR="00261DF1" w:rsidRPr="00111204" w:rsidRDefault="00261DF1" w:rsidP="00261DF1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II.</w:t>
      </w:r>
    </w:p>
    <w:p w14:paraId="640319CC" w14:textId="77777777" w:rsidR="00261DF1" w:rsidRPr="00111204" w:rsidRDefault="00261DF1" w:rsidP="00261DF1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Předmět dohody</w:t>
      </w:r>
    </w:p>
    <w:p w14:paraId="66019ADF" w14:textId="12308293" w:rsidR="00261DF1" w:rsidDel="007162D0" w:rsidRDefault="00261DF1" w:rsidP="00261DF1">
      <w:pPr>
        <w:pStyle w:val="Zkladntext2"/>
        <w:autoSpaceDE w:val="0"/>
        <w:autoSpaceDN w:val="0"/>
        <w:spacing w:line="264" w:lineRule="auto"/>
        <w:jc w:val="both"/>
        <w:rPr>
          <w:del w:id="0" w:author="Potschová Lucie" w:date="2021-02-23T09:46:00Z"/>
          <w:sz w:val="22"/>
          <w:szCs w:val="22"/>
        </w:rPr>
      </w:pPr>
      <w:r w:rsidRPr="003C7B17">
        <w:rPr>
          <w:bCs/>
          <w:color w:val="000000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11204">
        <w:rPr>
          <w:sz w:val="22"/>
          <w:szCs w:val="22"/>
        </w:rPr>
        <w:t>Smluvní strany se v </w:t>
      </w:r>
      <w:r>
        <w:rPr>
          <w:sz w:val="22"/>
          <w:szCs w:val="22"/>
        </w:rPr>
        <w:t xml:space="preserve">souladu s čl. IX. odst. 9.1. písm. a) smlouvy o spolupráci dohodly </w:t>
      </w:r>
      <w:r w:rsidRPr="00111204">
        <w:rPr>
          <w:sz w:val="22"/>
          <w:szCs w:val="22"/>
        </w:rPr>
        <w:t xml:space="preserve">na </w:t>
      </w:r>
      <w:r>
        <w:rPr>
          <w:sz w:val="22"/>
          <w:szCs w:val="22"/>
        </w:rPr>
        <w:t>zániku práv a povinností založených smlouvou o spolupráci</w:t>
      </w:r>
      <w:r w:rsidRPr="00111204">
        <w:rPr>
          <w:sz w:val="22"/>
          <w:szCs w:val="22"/>
        </w:rPr>
        <w:t xml:space="preserve"> ke dni </w:t>
      </w:r>
      <w:r w:rsidR="00BD5718">
        <w:rPr>
          <w:sz w:val="22"/>
          <w:szCs w:val="22"/>
        </w:rPr>
        <w:t>30.4.2021</w:t>
      </w:r>
      <w:r w:rsidRPr="00111204">
        <w:rPr>
          <w:sz w:val="22"/>
          <w:szCs w:val="22"/>
        </w:rPr>
        <w:t>.</w:t>
      </w:r>
      <w:del w:id="1" w:author="Potschová Lucie" w:date="2021-02-23T09:46:00Z">
        <w:r w:rsidRPr="00111204" w:rsidDel="007162D0">
          <w:rPr>
            <w:sz w:val="22"/>
            <w:szCs w:val="22"/>
          </w:rPr>
          <w:delText xml:space="preserve"> </w:delText>
        </w:r>
      </w:del>
    </w:p>
    <w:p w14:paraId="669F4F33" w14:textId="1C1B2051" w:rsidR="00C5247A" w:rsidRPr="00111204" w:rsidRDefault="00261DF1" w:rsidP="00C5247A">
      <w:pPr>
        <w:pStyle w:val="Zkladntext2"/>
        <w:autoSpaceDE w:val="0"/>
        <w:autoSpaceDN w:val="0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</w:t>
      </w:r>
      <w:r w:rsidR="000E6B2B">
        <w:rPr>
          <w:sz w:val="22"/>
          <w:szCs w:val="22"/>
        </w:rPr>
        <w:t>dměnu</w:t>
      </w:r>
      <w:r>
        <w:rPr>
          <w:sz w:val="22"/>
          <w:szCs w:val="22"/>
        </w:rPr>
        <w:t xml:space="preserve"> za období od 1. 6. 20</w:t>
      </w:r>
      <w:r w:rsidR="003A67D4">
        <w:rPr>
          <w:sz w:val="22"/>
          <w:szCs w:val="22"/>
        </w:rPr>
        <w:t>20</w:t>
      </w:r>
      <w:r>
        <w:rPr>
          <w:sz w:val="22"/>
          <w:szCs w:val="22"/>
        </w:rPr>
        <w:t xml:space="preserve"> do </w:t>
      </w:r>
      <w:r w:rsidR="003A67D4">
        <w:rPr>
          <w:sz w:val="22"/>
          <w:szCs w:val="22"/>
        </w:rPr>
        <w:t>31.5</w:t>
      </w:r>
      <w:r>
        <w:rPr>
          <w:sz w:val="22"/>
          <w:szCs w:val="22"/>
        </w:rPr>
        <w:t>.202</w:t>
      </w:r>
      <w:r w:rsidR="003A67D4">
        <w:rPr>
          <w:sz w:val="22"/>
          <w:szCs w:val="22"/>
        </w:rPr>
        <w:t>1</w:t>
      </w:r>
      <w:r>
        <w:rPr>
          <w:sz w:val="22"/>
          <w:szCs w:val="22"/>
        </w:rPr>
        <w:t xml:space="preserve"> ve výši </w:t>
      </w:r>
      <w:r w:rsidR="003A67D4">
        <w:rPr>
          <w:sz w:val="22"/>
          <w:szCs w:val="22"/>
        </w:rPr>
        <w:t>72.</w:t>
      </w:r>
      <w:r w:rsidR="00BD5718">
        <w:rPr>
          <w:sz w:val="22"/>
          <w:szCs w:val="22"/>
        </w:rPr>
        <w:t>6</w:t>
      </w:r>
      <w:r w:rsidR="003A67D4">
        <w:rPr>
          <w:sz w:val="22"/>
          <w:szCs w:val="22"/>
        </w:rPr>
        <w:t xml:space="preserve">00,- Kč (tj. 60.000,- Kč + 21% DPH ve výši </w:t>
      </w:r>
      <w:proofErr w:type="gramStart"/>
      <w:r w:rsidR="003A67D4">
        <w:rPr>
          <w:sz w:val="22"/>
          <w:szCs w:val="22"/>
        </w:rPr>
        <w:t>12.600,-</w:t>
      </w:r>
      <w:proofErr w:type="gramEnd"/>
      <w:r w:rsidR="003A67D4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  <w:r w:rsidR="003A67D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0E6B2B">
        <w:rPr>
          <w:sz w:val="22"/>
          <w:szCs w:val="22"/>
        </w:rPr>
        <w:t>objednatel</w:t>
      </w:r>
      <w:r>
        <w:rPr>
          <w:sz w:val="22"/>
          <w:szCs w:val="22"/>
        </w:rPr>
        <w:t xml:space="preserve"> uhradil </w:t>
      </w:r>
      <w:r w:rsidR="00B5544B">
        <w:rPr>
          <w:sz w:val="22"/>
          <w:szCs w:val="22"/>
        </w:rPr>
        <w:t xml:space="preserve">zhotoviteli </w:t>
      </w:r>
      <w:r>
        <w:rPr>
          <w:sz w:val="22"/>
          <w:szCs w:val="22"/>
        </w:rPr>
        <w:t xml:space="preserve">dne </w:t>
      </w:r>
      <w:r w:rsidR="003A67D4">
        <w:rPr>
          <w:sz w:val="22"/>
          <w:szCs w:val="22"/>
        </w:rPr>
        <w:t>1.7.2020</w:t>
      </w:r>
      <w:r w:rsidR="00B5544B">
        <w:rPr>
          <w:sz w:val="22"/>
          <w:szCs w:val="22"/>
        </w:rPr>
        <w:t>.</w:t>
      </w:r>
      <w:r>
        <w:rPr>
          <w:sz w:val="22"/>
          <w:szCs w:val="22"/>
        </w:rPr>
        <w:t xml:space="preserve"> Protože </w:t>
      </w:r>
      <w:r w:rsidR="004D67B7">
        <w:rPr>
          <w:sz w:val="22"/>
          <w:szCs w:val="22"/>
        </w:rPr>
        <w:t xml:space="preserve">práva a povinnosti založené smlouvou o spolupráci </w:t>
      </w:r>
      <w:r w:rsidR="00B5544B">
        <w:rPr>
          <w:sz w:val="22"/>
          <w:szCs w:val="22"/>
        </w:rPr>
        <w:t>zaniknou</w:t>
      </w:r>
      <w:r>
        <w:rPr>
          <w:sz w:val="22"/>
          <w:szCs w:val="22"/>
        </w:rPr>
        <w:t xml:space="preserve"> dne </w:t>
      </w:r>
      <w:r w:rsidR="00BD5718">
        <w:rPr>
          <w:sz w:val="22"/>
          <w:szCs w:val="22"/>
        </w:rPr>
        <w:t>30.4.2021</w:t>
      </w:r>
      <w:r>
        <w:rPr>
          <w:sz w:val="22"/>
          <w:szCs w:val="22"/>
        </w:rPr>
        <w:t xml:space="preserve"> </w:t>
      </w:r>
      <w:r w:rsidR="004D67B7">
        <w:rPr>
          <w:sz w:val="22"/>
          <w:szCs w:val="22"/>
        </w:rPr>
        <w:t>zhotovitel</w:t>
      </w:r>
      <w:r>
        <w:rPr>
          <w:sz w:val="22"/>
          <w:szCs w:val="22"/>
        </w:rPr>
        <w:t xml:space="preserve"> vrátí </w:t>
      </w:r>
      <w:r w:rsidR="004D67B7">
        <w:rPr>
          <w:sz w:val="22"/>
          <w:szCs w:val="22"/>
        </w:rPr>
        <w:t>objednateli část uhrazené</w:t>
      </w:r>
      <w:r>
        <w:rPr>
          <w:sz w:val="22"/>
          <w:szCs w:val="22"/>
        </w:rPr>
        <w:t xml:space="preserve"> </w:t>
      </w:r>
      <w:r w:rsidR="004D67B7">
        <w:rPr>
          <w:sz w:val="22"/>
          <w:szCs w:val="22"/>
        </w:rPr>
        <w:t>odměny</w:t>
      </w:r>
      <w:r>
        <w:rPr>
          <w:sz w:val="22"/>
          <w:szCs w:val="22"/>
        </w:rPr>
        <w:t xml:space="preserve"> za období od </w:t>
      </w:r>
      <w:r w:rsidR="00BD5718">
        <w:rPr>
          <w:sz w:val="22"/>
          <w:szCs w:val="22"/>
        </w:rPr>
        <w:t xml:space="preserve">1.5.2021 </w:t>
      </w:r>
      <w:r>
        <w:rPr>
          <w:sz w:val="22"/>
          <w:szCs w:val="22"/>
        </w:rPr>
        <w:t>do</w:t>
      </w:r>
      <w:r w:rsidR="00BD5718">
        <w:rPr>
          <w:sz w:val="22"/>
          <w:szCs w:val="22"/>
        </w:rPr>
        <w:t xml:space="preserve"> 31.5.2021</w:t>
      </w:r>
      <w:r>
        <w:rPr>
          <w:sz w:val="22"/>
          <w:szCs w:val="22"/>
        </w:rPr>
        <w:t xml:space="preserve"> ve výši </w:t>
      </w:r>
      <w:r w:rsidR="00BD5718">
        <w:rPr>
          <w:sz w:val="22"/>
          <w:szCs w:val="22"/>
        </w:rPr>
        <w:t>6.050</w:t>
      </w:r>
      <w:r>
        <w:rPr>
          <w:sz w:val="22"/>
          <w:szCs w:val="22"/>
        </w:rPr>
        <w:t xml:space="preserve">,- Kč </w:t>
      </w:r>
      <w:r w:rsidR="00BD5718">
        <w:rPr>
          <w:sz w:val="22"/>
          <w:szCs w:val="22"/>
        </w:rPr>
        <w:t xml:space="preserve">(tj. 5.000 Kč + 21% DPH ve výši </w:t>
      </w:r>
      <w:proofErr w:type="gramStart"/>
      <w:r w:rsidR="00BD5718">
        <w:rPr>
          <w:sz w:val="22"/>
          <w:szCs w:val="22"/>
        </w:rPr>
        <w:t>1.050,-</w:t>
      </w:r>
      <w:proofErr w:type="gramEnd"/>
      <w:r w:rsidR="00BD5718">
        <w:rPr>
          <w:sz w:val="22"/>
          <w:szCs w:val="22"/>
        </w:rPr>
        <w:t xml:space="preserve"> Kč) </w:t>
      </w:r>
      <w:r>
        <w:rPr>
          <w:sz w:val="22"/>
          <w:szCs w:val="22"/>
        </w:rPr>
        <w:t xml:space="preserve">do 60 dnů ode dne účinnosti této dohody na účet </w:t>
      </w:r>
      <w:r w:rsidR="004D67B7">
        <w:rPr>
          <w:sz w:val="22"/>
          <w:szCs w:val="22"/>
        </w:rPr>
        <w:t>objednatele</w:t>
      </w:r>
      <w:r>
        <w:rPr>
          <w:sz w:val="22"/>
          <w:szCs w:val="22"/>
        </w:rPr>
        <w:t xml:space="preserve"> uvedený v záhlaví této dohody</w:t>
      </w:r>
      <w:r w:rsidR="00C5247A">
        <w:rPr>
          <w:sz w:val="22"/>
          <w:szCs w:val="22"/>
        </w:rPr>
        <w:t xml:space="preserve">. </w:t>
      </w:r>
      <w:r w:rsidR="00C5247A" w:rsidRPr="00E63BC8">
        <w:rPr>
          <w:sz w:val="22"/>
          <w:szCs w:val="22"/>
        </w:rPr>
        <w:t xml:space="preserve">Smluvní strany prohlašují, že </w:t>
      </w:r>
      <w:r w:rsidR="00C5247A">
        <w:rPr>
          <w:sz w:val="22"/>
          <w:szCs w:val="22"/>
        </w:rPr>
        <w:t xml:space="preserve">v ostatním </w:t>
      </w:r>
      <w:r w:rsidR="00C5247A" w:rsidRPr="00E63BC8">
        <w:rPr>
          <w:sz w:val="22"/>
          <w:szCs w:val="22"/>
        </w:rPr>
        <w:lastRenderedPageBreak/>
        <w:t>nemají vůči sobě z titulu výše uvedeného smluvního vztahu žádné závazky a pohledávky</w:t>
      </w:r>
      <w:r w:rsidR="00C5247A">
        <w:rPr>
          <w:sz w:val="22"/>
          <w:szCs w:val="22"/>
        </w:rPr>
        <w:t xml:space="preserve"> a jsou vůči sobě zcela vypořádány.</w:t>
      </w:r>
    </w:p>
    <w:p w14:paraId="08AE50D7" w14:textId="77777777" w:rsidR="00261DF1" w:rsidRDefault="00261DF1" w:rsidP="00261DF1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III.  </w:t>
      </w:r>
    </w:p>
    <w:p w14:paraId="225FFE81" w14:textId="77777777" w:rsidR="00261DF1" w:rsidRPr="00962B70" w:rsidRDefault="00261DF1" w:rsidP="00261DF1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962B70">
        <w:rPr>
          <w:rFonts w:ascii="Times New Roman" w:hAnsi="Times New Roman"/>
          <w:b/>
          <w:bCs/>
          <w:color w:val="000000"/>
          <w:sz w:val="22"/>
          <w:szCs w:val="22"/>
        </w:rPr>
        <w:t>Společná a závěrečná ustanovení</w:t>
      </w:r>
    </w:p>
    <w:p w14:paraId="57B36FC2" w14:textId="77777777" w:rsidR="00261DF1" w:rsidRDefault="00261DF1" w:rsidP="00261DF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771E5">
        <w:rPr>
          <w:rFonts w:ascii="Times New Roman" w:hAnsi="Times New Roman"/>
          <w:color w:val="000000"/>
          <w:sz w:val="22"/>
          <w:szCs w:val="22"/>
        </w:rPr>
        <w:t xml:space="preserve">Tato dohoda nabývá účinnosti dnem uveřejnění v registru smluv. </w:t>
      </w:r>
      <w:r>
        <w:rPr>
          <w:rFonts w:ascii="Times New Roman" w:hAnsi="Times New Roman"/>
          <w:color w:val="000000"/>
          <w:sz w:val="22"/>
          <w:szCs w:val="22"/>
        </w:rPr>
        <w:t>Uveřejnění v registru smluv zajistí objednatel.</w:t>
      </w:r>
      <w:r w:rsidRPr="007771E5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19D3379A" w14:textId="77777777" w:rsidR="00261DF1" w:rsidRPr="00C118EE" w:rsidRDefault="00261DF1" w:rsidP="00261DF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11204">
        <w:rPr>
          <w:rFonts w:ascii="Times New Roman" w:hAnsi="Times New Roman"/>
          <w:color w:val="000000"/>
          <w:sz w:val="22"/>
          <w:szCs w:val="22"/>
        </w:rPr>
        <w:t xml:space="preserve">Tato dohoda je vyhotovena ve čtyřech vyhotoveních, z nichž </w:t>
      </w:r>
      <w:r>
        <w:rPr>
          <w:rFonts w:ascii="Times New Roman" w:hAnsi="Times New Roman"/>
          <w:color w:val="000000"/>
          <w:sz w:val="22"/>
          <w:szCs w:val="22"/>
        </w:rPr>
        <w:t>objednatel a zhotovitel</w:t>
      </w:r>
      <w:r w:rsidRPr="00111204">
        <w:rPr>
          <w:rFonts w:ascii="Times New Roman" w:hAnsi="Times New Roman"/>
          <w:color w:val="000000"/>
          <w:sz w:val="22"/>
          <w:szCs w:val="22"/>
        </w:rPr>
        <w:t xml:space="preserve"> obdrží po dvou vyhotoveních.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708C56B" w14:textId="77777777" w:rsidR="00261DF1" w:rsidRDefault="00261DF1" w:rsidP="00261DF1">
      <w:pPr>
        <w:pStyle w:val="Odstavecseseznamem"/>
        <w:numPr>
          <w:ilvl w:val="0"/>
          <w:numId w:val="2"/>
        </w:numPr>
        <w:shd w:val="clear" w:color="auto" w:fill="FFFFFF"/>
        <w:spacing w:before="120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111204">
        <w:rPr>
          <w:rFonts w:ascii="Times New Roman" w:hAnsi="Times New Roman"/>
          <w:color w:val="000000"/>
          <w:sz w:val="22"/>
          <w:szCs w:val="22"/>
        </w:rPr>
        <w:t xml:space="preserve">Smluvní strany prohlašují, že tuto dohodu uzavírají ze své pravé a svobodné vůle, určitě, vážně a srozumitelně a na důkaz toho připojují níže své vlastnoruční podpisy. </w:t>
      </w:r>
    </w:p>
    <w:p w14:paraId="068A75BD" w14:textId="1AC4699B" w:rsidR="00261DF1" w:rsidRPr="00184620" w:rsidRDefault="00261DF1" w:rsidP="00261DF1">
      <w:pPr>
        <w:pStyle w:val="Odstavecseseznamem"/>
        <w:numPr>
          <w:ilvl w:val="0"/>
          <w:numId w:val="2"/>
        </w:numPr>
        <w:shd w:val="clear" w:color="auto" w:fill="FFFFFF"/>
        <w:spacing w:before="120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184620">
        <w:rPr>
          <w:rFonts w:ascii="Times New Roman" w:hAnsi="Times New Roman"/>
          <w:sz w:val="22"/>
          <w:szCs w:val="22"/>
        </w:rPr>
        <w:t xml:space="preserve">Doložka platnosti právního jednání dle § 41 zákona č. 128/2000 Sb., o obcích (obecní zřízení), ve znění pozdějších předpisů: O uzavření </w:t>
      </w:r>
      <w:r>
        <w:rPr>
          <w:rFonts w:ascii="Times New Roman" w:hAnsi="Times New Roman"/>
          <w:sz w:val="22"/>
          <w:szCs w:val="22"/>
        </w:rPr>
        <w:t>této dohody</w:t>
      </w:r>
      <w:r w:rsidRPr="00184620">
        <w:rPr>
          <w:rFonts w:ascii="Times New Roman" w:hAnsi="Times New Roman"/>
          <w:sz w:val="22"/>
          <w:szCs w:val="22"/>
        </w:rPr>
        <w:t xml:space="preserve"> rozhodl</w:t>
      </w:r>
      <w:r>
        <w:rPr>
          <w:rFonts w:ascii="Times New Roman" w:hAnsi="Times New Roman"/>
          <w:sz w:val="22"/>
          <w:szCs w:val="22"/>
        </w:rPr>
        <w:t>a</w:t>
      </w:r>
      <w:r w:rsidRPr="0018462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rada</w:t>
      </w:r>
      <w:r w:rsidRPr="00184620">
        <w:rPr>
          <w:rFonts w:ascii="Times New Roman" w:hAnsi="Times New Roman"/>
          <w:sz w:val="22"/>
          <w:szCs w:val="22"/>
        </w:rPr>
        <w:t xml:space="preserve"> města usnesení</w:t>
      </w:r>
      <w:r w:rsidR="004D67B7">
        <w:rPr>
          <w:rFonts w:ascii="Times New Roman" w:hAnsi="Times New Roman"/>
          <w:sz w:val="22"/>
          <w:szCs w:val="22"/>
        </w:rPr>
        <w:t>m č</w:t>
      </w:r>
      <w:r w:rsidR="006847A2">
        <w:rPr>
          <w:rFonts w:ascii="Times New Roman" w:hAnsi="Times New Roman"/>
          <w:sz w:val="22"/>
          <w:szCs w:val="22"/>
        </w:rPr>
        <w:t>. 06047</w:t>
      </w:r>
      <w:r w:rsidR="004D67B7">
        <w:rPr>
          <w:rFonts w:ascii="Times New Roman" w:hAnsi="Times New Roman"/>
          <w:sz w:val="22"/>
          <w:szCs w:val="22"/>
        </w:rPr>
        <w:t>/RM</w:t>
      </w:r>
      <w:r w:rsidR="006847A2">
        <w:rPr>
          <w:rFonts w:ascii="Times New Roman" w:hAnsi="Times New Roman"/>
          <w:sz w:val="22"/>
          <w:szCs w:val="22"/>
        </w:rPr>
        <w:t>1822</w:t>
      </w:r>
      <w:r w:rsidR="006847A2">
        <w:rPr>
          <w:rFonts w:ascii="Times New Roman" w:hAnsi="Times New Roman"/>
          <w:sz w:val="22"/>
          <w:szCs w:val="22"/>
        </w:rPr>
        <w:t>/</w:t>
      </w:r>
      <w:r w:rsidR="006847A2">
        <w:rPr>
          <w:rFonts w:ascii="Times New Roman" w:hAnsi="Times New Roman"/>
          <w:sz w:val="22"/>
          <w:szCs w:val="22"/>
        </w:rPr>
        <w:t>91</w:t>
      </w:r>
      <w:r w:rsidR="006847A2">
        <w:rPr>
          <w:rFonts w:ascii="Times New Roman" w:hAnsi="Times New Roman"/>
          <w:sz w:val="22"/>
          <w:szCs w:val="22"/>
        </w:rPr>
        <w:t xml:space="preserve"> </w:t>
      </w:r>
      <w:r w:rsidR="004D67B7">
        <w:rPr>
          <w:rFonts w:ascii="Times New Roman" w:hAnsi="Times New Roman"/>
          <w:sz w:val="22"/>
          <w:szCs w:val="22"/>
        </w:rPr>
        <w:t xml:space="preserve">ze dne </w:t>
      </w:r>
      <w:r w:rsidR="006847A2">
        <w:rPr>
          <w:rFonts w:ascii="Times New Roman" w:hAnsi="Times New Roman"/>
          <w:sz w:val="22"/>
          <w:szCs w:val="22"/>
        </w:rPr>
        <w:t>2.3.2021.</w:t>
      </w:r>
    </w:p>
    <w:p w14:paraId="08D37B4D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42DEFD2" w14:textId="77777777" w:rsidR="00261DF1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15623A1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0A1B73F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FFCAF9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E1A7930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objednatele</w:t>
      </w:r>
      <w:r w:rsidRPr="00962B70">
        <w:rPr>
          <w:rFonts w:ascii="Times New Roman" w:hAnsi="Times New Roman"/>
          <w:sz w:val="22"/>
          <w:szCs w:val="22"/>
        </w:rPr>
        <w:t xml:space="preserve">: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Pr="00962B70">
        <w:rPr>
          <w:rFonts w:ascii="Times New Roman" w:hAnsi="Times New Roman"/>
          <w:sz w:val="22"/>
          <w:szCs w:val="22"/>
        </w:rPr>
        <w:t xml:space="preserve">Za </w:t>
      </w:r>
      <w:r>
        <w:rPr>
          <w:rFonts w:ascii="Times New Roman" w:hAnsi="Times New Roman"/>
          <w:sz w:val="22"/>
          <w:szCs w:val="22"/>
        </w:rPr>
        <w:t>zhotovitele</w:t>
      </w:r>
      <w:r w:rsidRPr="00962B70">
        <w:rPr>
          <w:rFonts w:ascii="Times New Roman" w:hAnsi="Times New Roman"/>
          <w:sz w:val="22"/>
          <w:szCs w:val="22"/>
        </w:rPr>
        <w:t>:</w:t>
      </w:r>
    </w:p>
    <w:p w14:paraId="08A81243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2D15681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 xml:space="preserve">Místo: Ostrava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62B70">
        <w:rPr>
          <w:rFonts w:ascii="Times New Roman" w:hAnsi="Times New Roman"/>
          <w:sz w:val="22"/>
          <w:szCs w:val="22"/>
        </w:rPr>
        <w:t xml:space="preserve">Místo:  </w:t>
      </w:r>
    </w:p>
    <w:p w14:paraId="23F05540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 xml:space="preserve">Datum: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962B70">
        <w:rPr>
          <w:rFonts w:ascii="Times New Roman" w:hAnsi="Times New Roman"/>
          <w:sz w:val="22"/>
          <w:szCs w:val="22"/>
        </w:rPr>
        <w:t>Datum:</w:t>
      </w:r>
    </w:p>
    <w:p w14:paraId="56034F8A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80F526C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ED9EBA6" w14:textId="77777777" w:rsidR="00261DF1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322727" w14:textId="77777777" w:rsidR="00261DF1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414F9EE" w14:textId="77777777" w:rsidR="00261DF1" w:rsidRPr="00962B70" w:rsidRDefault="00261DF1" w:rsidP="00261D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                            _____________________________</w:t>
      </w:r>
    </w:p>
    <w:p w14:paraId="73C4F57A" w14:textId="77777777" w:rsidR="00261DF1" w:rsidRDefault="00261DF1" w:rsidP="00261DF1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349E0">
        <w:rPr>
          <w:rFonts w:ascii="Times New Roman" w:hAnsi="Times New Roman"/>
          <w:b/>
          <w:sz w:val="22"/>
          <w:szCs w:val="22"/>
        </w:rPr>
        <w:t>Mgr. Andrea Hoffmannová, Ph.D.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2B70">
        <w:rPr>
          <w:rFonts w:ascii="Times New Roman" w:hAnsi="Times New Roman"/>
          <w:b/>
          <w:sz w:val="22"/>
          <w:szCs w:val="22"/>
        </w:rPr>
        <w:t xml:space="preserve">        </w:t>
      </w:r>
      <w:r>
        <w:rPr>
          <w:rFonts w:ascii="Times New Roman" w:hAnsi="Times New Roman"/>
          <w:b/>
          <w:sz w:val="22"/>
          <w:szCs w:val="22"/>
        </w:rPr>
        <w:t xml:space="preserve">                     Tomáš Rozehnal</w:t>
      </w:r>
    </w:p>
    <w:p w14:paraId="660A373D" w14:textId="77777777" w:rsidR="00261DF1" w:rsidRPr="00962B70" w:rsidRDefault="00261DF1" w:rsidP="00261DF1">
      <w:pPr>
        <w:tabs>
          <w:tab w:val="left" w:pos="0"/>
          <w:tab w:val="left" w:pos="499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náměstkyně primátora</w:t>
      </w:r>
      <w:r w:rsidRPr="00962B70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jednatel</w:t>
      </w:r>
    </w:p>
    <w:p w14:paraId="30F60AFC" w14:textId="77777777" w:rsidR="00261DF1" w:rsidRDefault="00261DF1" w:rsidP="00261DF1">
      <w:pPr>
        <w:jc w:val="both"/>
        <w:rPr>
          <w:rFonts w:ascii="Times New Roman" w:hAnsi="Times New Roman"/>
          <w:sz w:val="22"/>
          <w:szCs w:val="22"/>
        </w:rPr>
      </w:pPr>
    </w:p>
    <w:p w14:paraId="6A1027A2" w14:textId="77777777" w:rsidR="00261DF1" w:rsidRDefault="00261DF1" w:rsidP="00261DF1">
      <w:pPr>
        <w:jc w:val="both"/>
        <w:rPr>
          <w:rFonts w:ascii="Times New Roman" w:hAnsi="Times New Roman"/>
          <w:sz w:val="22"/>
          <w:szCs w:val="22"/>
        </w:rPr>
      </w:pPr>
    </w:p>
    <w:p w14:paraId="08CD53A3" w14:textId="77777777" w:rsidR="00261DF1" w:rsidRDefault="00261DF1" w:rsidP="00261DF1">
      <w:pPr>
        <w:jc w:val="both"/>
        <w:rPr>
          <w:rFonts w:ascii="Times New Roman" w:hAnsi="Times New Roman"/>
          <w:sz w:val="22"/>
          <w:szCs w:val="22"/>
        </w:rPr>
      </w:pPr>
    </w:p>
    <w:p w14:paraId="480E4944" w14:textId="77777777" w:rsidR="00261DF1" w:rsidRDefault="00261DF1" w:rsidP="00261DF1">
      <w:pPr>
        <w:jc w:val="both"/>
        <w:rPr>
          <w:rFonts w:ascii="Times New Roman" w:hAnsi="Times New Roman"/>
          <w:sz w:val="22"/>
          <w:szCs w:val="22"/>
        </w:rPr>
      </w:pPr>
    </w:p>
    <w:p w14:paraId="671D8041" w14:textId="77777777" w:rsidR="000D24B2" w:rsidRPr="00261DF1" w:rsidRDefault="000D24B2" w:rsidP="00261DF1"/>
    <w:sectPr w:rsidR="000D24B2" w:rsidRPr="00261DF1" w:rsidSect="007771E5">
      <w:headerReference w:type="default" r:id="rId7"/>
      <w:footerReference w:type="default" r:id="rId8"/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5148" w14:textId="77777777" w:rsidR="00F307DA" w:rsidRDefault="00F307DA">
      <w:r>
        <w:separator/>
      </w:r>
    </w:p>
  </w:endnote>
  <w:endnote w:type="continuationSeparator" w:id="0">
    <w:p w14:paraId="3689C796" w14:textId="77777777" w:rsidR="00F307DA" w:rsidRDefault="00F3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B297" w14:textId="77777777" w:rsidR="007771E5" w:rsidRPr="00026DD4" w:rsidRDefault="00684BE4" w:rsidP="007771E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firstLine="208"/>
      <w:rPr>
        <w:rFonts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4DDD49" wp14:editId="0C2F37B4">
          <wp:simplePos x="0" y="0"/>
          <wp:positionH relativeFrom="column">
            <wp:posOffset>4572000</wp:posOffset>
          </wp:positionH>
          <wp:positionV relativeFrom="paragraph">
            <wp:posOffset>-12700</wp:posOffset>
          </wp:positionV>
          <wp:extent cx="1801495" cy="220345"/>
          <wp:effectExtent l="0" t="0" r="8255" b="8255"/>
          <wp:wrapSquare wrapText="bothSides"/>
          <wp:docPr id="6" name="obrázek 1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6FED">
      <w:rPr>
        <w:rStyle w:val="slostrnky"/>
        <w:rFonts w:cs="Arial"/>
        <w:color w:val="003C69"/>
        <w:sz w:val="16"/>
      </w:rPr>
      <w:fldChar w:fldCharType="begin"/>
    </w:r>
    <w:r w:rsidRPr="008F6FED">
      <w:rPr>
        <w:rStyle w:val="slostrnky"/>
        <w:rFonts w:cs="Arial"/>
        <w:color w:val="003C69"/>
        <w:sz w:val="16"/>
      </w:rPr>
      <w:instrText xml:space="preserve"> PAGE </w:instrText>
    </w:r>
    <w:r w:rsidRPr="008F6FED">
      <w:rPr>
        <w:rStyle w:val="slostrnky"/>
        <w:rFonts w:cs="Arial"/>
        <w:color w:val="003C69"/>
        <w:sz w:val="16"/>
      </w:rPr>
      <w:fldChar w:fldCharType="separate"/>
    </w:r>
    <w:r w:rsidR="00DD660C">
      <w:rPr>
        <w:rStyle w:val="slostrnky"/>
        <w:rFonts w:cs="Arial"/>
        <w:noProof/>
        <w:color w:val="003C69"/>
        <w:sz w:val="16"/>
      </w:rPr>
      <w:t>1</w:t>
    </w:r>
    <w:r w:rsidRPr="008F6FED">
      <w:rPr>
        <w:rStyle w:val="slostrnky"/>
        <w:rFonts w:cs="Arial"/>
        <w:color w:val="003C69"/>
        <w:sz w:val="16"/>
      </w:rPr>
      <w:fldChar w:fldCharType="end"/>
    </w:r>
    <w:r w:rsidRPr="008F6FED">
      <w:rPr>
        <w:rStyle w:val="slostrnky"/>
        <w:rFonts w:cs="Arial"/>
        <w:color w:val="003C69"/>
        <w:sz w:val="16"/>
      </w:rPr>
      <w:t>/</w:t>
    </w:r>
    <w:r w:rsidRPr="008F6FED">
      <w:rPr>
        <w:rStyle w:val="slostrnky"/>
        <w:rFonts w:cs="Arial"/>
        <w:color w:val="003C69"/>
        <w:sz w:val="16"/>
      </w:rPr>
      <w:fldChar w:fldCharType="begin"/>
    </w:r>
    <w:r w:rsidRPr="008F6FED">
      <w:rPr>
        <w:rStyle w:val="slostrnky"/>
        <w:rFonts w:cs="Arial"/>
        <w:color w:val="003C69"/>
        <w:sz w:val="16"/>
      </w:rPr>
      <w:instrText xml:space="preserve"> NUMPAGES </w:instrText>
    </w:r>
    <w:r w:rsidRPr="008F6FED">
      <w:rPr>
        <w:rStyle w:val="slostrnky"/>
        <w:rFonts w:cs="Arial"/>
        <w:color w:val="003C69"/>
        <w:sz w:val="16"/>
      </w:rPr>
      <w:fldChar w:fldCharType="separate"/>
    </w:r>
    <w:r w:rsidR="00DD660C">
      <w:rPr>
        <w:rStyle w:val="slostrnky"/>
        <w:rFonts w:cs="Arial"/>
        <w:noProof/>
        <w:color w:val="003C69"/>
        <w:sz w:val="16"/>
      </w:rPr>
      <w:t>2</w:t>
    </w:r>
    <w:r w:rsidRPr="008F6FED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7DDA6" w14:textId="77777777" w:rsidR="00F307DA" w:rsidRDefault="00F307DA">
      <w:r>
        <w:separator/>
      </w:r>
    </w:p>
  </w:footnote>
  <w:footnote w:type="continuationSeparator" w:id="0">
    <w:p w14:paraId="34589FA0" w14:textId="77777777" w:rsidR="00F307DA" w:rsidRDefault="00F3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4C85" w14:textId="16B472B9" w:rsidR="007771E5" w:rsidRPr="00BC0410" w:rsidRDefault="00684BE4" w:rsidP="007771E5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37538" wp14:editId="0F114FA0">
              <wp:simplePos x="0" y="0"/>
              <wp:positionH relativeFrom="column">
                <wp:posOffset>5234940</wp:posOffset>
              </wp:positionH>
              <wp:positionV relativeFrom="paragraph">
                <wp:posOffset>-68579</wp:posOffset>
              </wp:positionV>
              <wp:extent cx="1221105" cy="53340"/>
              <wp:effectExtent l="0" t="0" r="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5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8A360" w14:textId="5DE94A59" w:rsidR="007771E5" w:rsidRPr="00BC0410" w:rsidRDefault="00F307DA" w:rsidP="007771E5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37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2pt;margin-top:-5.4pt;width:96.15pt;height: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" filled="f" stroked="f">
              <v:textbox>
                <w:txbxContent>
                  <w:p w14:paraId="0A78A360" w14:textId="5DE94A59" w:rsidR="007771E5" w:rsidRPr="00BC0410" w:rsidRDefault="00F307DA" w:rsidP="007771E5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C0410">
      <w:rPr>
        <w:rFonts w:cs="Arial"/>
        <w:b/>
        <w:noProof/>
        <w:color w:val="003C69"/>
      </w:rPr>
      <w:t>Statutární</w:t>
    </w:r>
    <w:r w:rsidRPr="00BC0410">
      <w:rPr>
        <w:rFonts w:cs="Arial"/>
        <w:b/>
      </w:rPr>
      <w:t xml:space="preserve"> </w:t>
    </w:r>
    <w:r w:rsidRPr="00BC0410">
      <w:rPr>
        <w:rFonts w:cs="Arial"/>
        <w:b/>
        <w:noProof/>
        <w:color w:val="003C69"/>
      </w:rPr>
      <w:t>město Ostrava</w:t>
    </w:r>
    <w:r w:rsidR="00DD660C">
      <w:rPr>
        <w:rFonts w:cs="Arial"/>
        <w:b/>
        <w:noProof/>
        <w:color w:val="003C69"/>
      </w:rPr>
      <w:tab/>
    </w:r>
    <w:r w:rsidR="00DD660C">
      <w:rPr>
        <w:rFonts w:cs="Arial"/>
        <w:b/>
        <w:noProof/>
        <w:color w:val="003C69"/>
      </w:rPr>
      <w:tab/>
    </w:r>
    <w:r w:rsidR="00DD660C">
      <w:rPr>
        <w:rFonts w:cs="Arial"/>
        <w:b/>
        <w:noProof/>
        <w:color w:val="003C69"/>
      </w:rPr>
      <w:tab/>
    </w:r>
    <w:r w:rsidR="00DD660C">
      <w:rPr>
        <w:rFonts w:cs="Arial"/>
        <w:b/>
        <w:noProof/>
        <w:color w:val="003C69"/>
      </w:rPr>
      <w:tab/>
    </w:r>
    <w:r w:rsidR="00DD660C">
      <w:rPr>
        <w:rFonts w:cs="Arial"/>
        <w:b/>
        <w:noProof/>
        <w:color w:val="003C69"/>
      </w:rPr>
      <w:tab/>
    </w:r>
    <w:r w:rsidR="00DD660C">
      <w:rPr>
        <w:rFonts w:cs="Arial"/>
        <w:b/>
        <w:noProof/>
        <w:color w:val="003C69"/>
      </w:rPr>
      <w:tab/>
    </w:r>
    <w:r w:rsidR="00DD660C">
      <w:rPr>
        <w:rFonts w:cs="Arial"/>
        <w:b/>
        <w:noProof/>
        <w:color w:val="003C69"/>
      </w:rPr>
      <w:tab/>
    </w:r>
    <w:r w:rsidR="00DD660C">
      <w:rPr>
        <w:rFonts w:cs="Arial"/>
        <w:b/>
        <w:noProof/>
        <w:color w:val="003C69"/>
      </w:rPr>
      <w:tab/>
    </w:r>
  </w:p>
  <w:p w14:paraId="0F9E3D92" w14:textId="77777777" w:rsidR="007771E5" w:rsidRPr="00BC0410" w:rsidRDefault="00684BE4" w:rsidP="007771E5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 w:rsidRPr="00BC0410">
      <w:rPr>
        <w:rFonts w:cs="Arial"/>
        <w:noProof/>
        <w:color w:val="003C69"/>
      </w:rPr>
      <w:t xml:space="preserve">magistrát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C94"/>
    <w:multiLevelType w:val="hybridMultilevel"/>
    <w:tmpl w:val="C534E58E"/>
    <w:lvl w:ilvl="0" w:tplc="4C4C8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E51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2D0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672D03"/>
    <w:multiLevelType w:val="multilevel"/>
    <w:tmpl w:val="F71C9F16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239"/>
        </w:tabs>
        <w:ind w:left="6239" w:hanging="284"/>
      </w:pPr>
      <w:rPr>
        <w:rFonts w:ascii="Times New Roman" w:hAnsi="Times New Roman" w:hint="default"/>
        <w:b/>
        <w:i w:val="0"/>
        <w:color w:val="auto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otschová Lucie">
    <w15:presenceInfo w15:providerId="AD" w15:userId="S::LPotschova@ostrava.cz::d0617f8b-8fd7-4cb7-8133-d163be92e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BE4"/>
    <w:rsid w:val="000D24B2"/>
    <w:rsid w:val="000E6B2B"/>
    <w:rsid w:val="00154F04"/>
    <w:rsid w:val="00261DF1"/>
    <w:rsid w:val="00262DE1"/>
    <w:rsid w:val="002B7A27"/>
    <w:rsid w:val="0031275B"/>
    <w:rsid w:val="00315EDD"/>
    <w:rsid w:val="003A67D4"/>
    <w:rsid w:val="004D67B7"/>
    <w:rsid w:val="00532267"/>
    <w:rsid w:val="00645FFE"/>
    <w:rsid w:val="00647FC2"/>
    <w:rsid w:val="006847A2"/>
    <w:rsid w:val="00684BE4"/>
    <w:rsid w:val="007162D0"/>
    <w:rsid w:val="00720678"/>
    <w:rsid w:val="007D569E"/>
    <w:rsid w:val="008E53EC"/>
    <w:rsid w:val="009D2A66"/>
    <w:rsid w:val="00A03887"/>
    <w:rsid w:val="00A85CB2"/>
    <w:rsid w:val="00B36D32"/>
    <w:rsid w:val="00B5544B"/>
    <w:rsid w:val="00BD5718"/>
    <w:rsid w:val="00C5247A"/>
    <w:rsid w:val="00D66CB0"/>
    <w:rsid w:val="00DD660C"/>
    <w:rsid w:val="00F307DA"/>
    <w:rsid w:val="00F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D32CC"/>
  <w15:docId w15:val="{3A35E014-6DA5-4EA4-BAC4-01E1052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B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4BE4"/>
    <w:pPr>
      <w:keepNext/>
      <w:numPr>
        <w:numId w:val="3"/>
      </w:numPr>
      <w:spacing w:after="120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84BE4"/>
    <w:pPr>
      <w:keepNext/>
      <w:numPr>
        <w:ilvl w:val="1"/>
        <w:numId w:val="3"/>
      </w:numPr>
      <w:spacing w:before="240" w:after="6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4BE4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4BE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84B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BE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84B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BE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684BE4"/>
  </w:style>
  <w:style w:type="paragraph" w:styleId="Zkladntext">
    <w:name w:val="Body Text"/>
    <w:basedOn w:val="Normln"/>
    <w:link w:val="ZkladntextChar"/>
    <w:rsid w:val="00684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84BE4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4BE4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684BE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84B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2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2A6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2A6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A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A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A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Martina Navrátilová</dc:creator>
  <cp:lastModifiedBy>Potschová Lucie</cp:lastModifiedBy>
  <cp:revision>7</cp:revision>
  <dcterms:created xsi:type="dcterms:W3CDTF">2021-02-23T08:47:00Z</dcterms:created>
  <dcterms:modified xsi:type="dcterms:W3CDTF">2021-03-04T07:38:00Z</dcterms:modified>
</cp:coreProperties>
</file>