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7F6" w:rsidRDefault="008277F6" w:rsidP="00E86AE4">
      <w:pPr>
        <w:pStyle w:val="Nadpis3"/>
        <w:ind w:left="-1134"/>
        <w:jc w:val="center"/>
        <w:rPr>
          <w:rFonts w:ascii="Arial" w:eastAsiaTheme="minorEastAsia" w:hAnsi="Arial" w:cs="Arial"/>
          <w:sz w:val="32"/>
          <w:szCs w:val="32"/>
        </w:rPr>
      </w:pPr>
      <w:r w:rsidRPr="00016F8E">
        <w:rPr>
          <w:rFonts w:ascii="Arial" w:eastAsiaTheme="minorEastAsia" w:hAnsi="Arial" w:cs="Arial"/>
          <w:sz w:val="32"/>
          <w:szCs w:val="32"/>
        </w:rPr>
        <w:t>SMLOUVA</w:t>
      </w:r>
      <w:r w:rsidR="006E61EF" w:rsidRPr="00016F8E">
        <w:rPr>
          <w:rFonts w:ascii="Arial" w:eastAsiaTheme="minorEastAsia" w:hAnsi="Arial" w:cs="Arial"/>
          <w:sz w:val="32"/>
          <w:szCs w:val="32"/>
        </w:rPr>
        <w:t xml:space="preserve"> O DÍLO</w:t>
      </w:r>
    </w:p>
    <w:p w:rsidR="007924A0" w:rsidRPr="007924A0" w:rsidRDefault="007924A0" w:rsidP="007924A0">
      <w:pPr>
        <w:rPr>
          <w:lang w:eastAsia="en-US"/>
        </w:rPr>
      </w:pPr>
    </w:p>
    <w:p w:rsidR="00E86AE4" w:rsidRPr="00016F8E" w:rsidRDefault="00E86AE4" w:rsidP="00E86AE4">
      <w:pPr>
        <w:rPr>
          <w:rFonts w:ascii="Arial" w:hAnsi="Arial" w:cs="Arial"/>
          <w:lang w:eastAsia="en-US"/>
        </w:rPr>
      </w:pPr>
    </w:p>
    <w:p w:rsidR="008277F6" w:rsidRDefault="00681A07" w:rsidP="00E86AE4">
      <w:pPr>
        <w:ind w:left="-1134"/>
        <w:jc w:val="center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>uzavřená podle občanského zákoníku, zákon č. 89/2012 Sb.</w:t>
      </w:r>
    </w:p>
    <w:p w:rsidR="007924A0" w:rsidRPr="00016F8E" w:rsidRDefault="007924A0" w:rsidP="00E86AE4">
      <w:pPr>
        <w:ind w:left="-1134"/>
        <w:jc w:val="center"/>
        <w:rPr>
          <w:rFonts w:ascii="Arial" w:hAnsi="Arial" w:cs="Arial"/>
          <w:color w:val="000000" w:themeColor="text1"/>
        </w:rPr>
      </w:pPr>
    </w:p>
    <w:p w:rsidR="00BE7B8B" w:rsidRPr="00016F8E" w:rsidRDefault="00BE7B8B" w:rsidP="00082AD6">
      <w:pPr>
        <w:ind w:left="-1134"/>
        <w:rPr>
          <w:rFonts w:ascii="Arial" w:hAnsi="Arial" w:cs="Arial"/>
          <w:b/>
          <w:color w:val="000000" w:themeColor="text1"/>
        </w:rPr>
      </w:pPr>
    </w:p>
    <w:p w:rsidR="008277F6" w:rsidRDefault="008277F6" w:rsidP="007924A0">
      <w:pPr>
        <w:pStyle w:val="Nadpis3"/>
        <w:numPr>
          <w:ilvl w:val="0"/>
          <w:numId w:val="18"/>
        </w:numPr>
        <w:jc w:val="center"/>
        <w:rPr>
          <w:rFonts w:ascii="Arial" w:eastAsiaTheme="minorEastAsia" w:hAnsi="Arial" w:cs="Arial"/>
          <w:color w:val="000000" w:themeColor="text1"/>
          <w:sz w:val="22"/>
          <w:szCs w:val="22"/>
          <w:lang w:eastAsia="ja-JP"/>
        </w:rPr>
      </w:pPr>
      <w:r w:rsidRPr="00016F8E">
        <w:rPr>
          <w:rFonts w:ascii="Arial" w:eastAsiaTheme="minorEastAsia" w:hAnsi="Arial" w:cs="Arial"/>
          <w:color w:val="000000" w:themeColor="text1"/>
          <w:sz w:val="22"/>
          <w:szCs w:val="22"/>
          <w:lang w:eastAsia="ja-JP"/>
        </w:rPr>
        <w:t>Smluvní strany</w:t>
      </w:r>
    </w:p>
    <w:p w:rsidR="007924A0" w:rsidRPr="007924A0" w:rsidRDefault="007924A0" w:rsidP="007924A0"/>
    <w:p w:rsidR="008277F6" w:rsidRPr="00016F8E" w:rsidRDefault="008277F6" w:rsidP="00082AD6">
      <w:pPr>
        <w:ind w:left="-1134"/>
        <w:rPr>
          <w:rFonts w:ascii="Arial" w:hAnsi="Arial" w:cs="Arial"/>
          <w:color w:val="000000" w:themeColor="text1"/>
        </w:rPr>
      </w:pPr>
    </w:p>
    <w:p w:rsidR="008277F6" w:rsidRPr="00016F8E" w:rsidRDefault="008277F6" w:rsidP="00082AD6">
      <w:pPr>
        <w:ind w:left="-1134"/>
        <w:rPr>
          <w:rFonts w:ascii="Arial" w:hAnsi="Arial" w:cs="Arial"/>
          <w:color w:val="000000" w:themeColor="text1"/>
          <w:u w:val="single"/>
        </w:rPr>
      </w:pPr>
      <w:r w:rsidRPr="00016F8E">
        <w:rPr>
          <w:rFonts w:ascii="Arial" w:hAnsi="Arial" w:cs="Arial"/>
          <w:color w:val="000000" w:themeColor="text1"/>
          <w:u w:val="single"/>
        </w:rPr>
        <w:t xml:space="preserve">1. </w:t>
      </w:r>
      <w:r w:rsidR="006E61EF" w:rsidRPr="00016F8E">
        <w:rPr>
          <w:rFonts w:ascii="Arial" w:hAnsi="Arial" w:cs="Arial"/>
          <w:color w:val="000000" w:themeColor="text1"/>
          <w:u w:val="single"/>
        </w:rPr>
        <w:t>Objednatel</w:t>
      </w:r>
      <w:r w:rsidRPr="00016F8E">
        <w:rPr>
          <w:rFonts w:ascii="Arial" w:hAnsi="Arial" w:cs="Arial"/>
          <w:color w:val="000000" w:themeColor="text1"/>
          <w:u w:val="single"/>
        </w:rPr>
        <w:t>:</w:t>
      </w:r>
    </w:p>
    <w:p w:rsidR="008277F6" w:rsidRPr="00016F8E" w:rsidRDefault="008277F6" w:rsidP="00082AD6">
      <w:pPr>
        <w:ind w:left="-1134"/>
        <w:rPr>
          <w:rFonts w:ascii="Arial" w:hAnsi="Arial" w:cs="Arial"/>
          <w:color w:val="000000" w:themeColor="text1"/>
        </w:rPr>
      </w:pPr>
    </w:p>
    <w:p w:rsidR="00E86AE4" w:rsidRPr="00016F8E" w:rsidRDefault="00E6288E" w:rsidP="00082AD6">
      <w:pPr>
        <w:tabs>
          <w:tab w:val="left" w:pos="2160"/>
        </w:tabs>
        <w:ind w:left="-1134"/>
        <w:rPr>
          <w:rFonts w:ascii="Arial" w:hAnsi="Arial" w:cs="Arial"/>
          <w:b/>
          <w:color w:val="000000" w:themeColor="text1"/>
          <w:u w:val="single"/>
        </w:rPr>
      </w:pPr>
      <w:bookmarkStart w:id="0" w:name="txtQte1a"/>
      <w:bookmarkStart w:id="1" w:name="txtQte2a"/>
      <w:bookmarkEnd w:id="0"/>
      <w:bookmarkEnd w:id="1"/>
      <w:r w:rsidRPr="00016F8E">
        <w:rPr>
          <w:rFonts w:ascii="Arial" w:hAnsi="Arial" w:cs="Arial"/>
          <w:b/>
          <w:color w:val="000000" w:themeColor="text1"/>
          <w:u w:val="single"/>
        </w:rPr>
        <w:t xml:space="preserve">Česká republika - </w:t>
      </w:r>
      <w:r w:rsidR="00AD50C5" w:rsidRPr="00016F8E">
        <w:rPr>
          <w:rFonts w:ascii="Arial" w:hAnsi="Arial" w:cs="Arial"/>
          <w:b/>
          <w:color w:val="000000" w:themeColor="text1"/>
          <w:u w:val="single"/>
        </w:rPr>
        <w:t>Státní zemědělská a potravinářská inspekce</w:t>
      </w:r>
    </w:p>
    <w:p w:rsidR="00E86AE4" w:rsidRPr="00016F8E" w:rsidRDefault="00E86AE4" w:rsidP="00082AD6">
      <w:pPr>
        <w:tabs>
          <w:tab w:val="left" w:pos="2160"/>
        </w:tabs>
        <w:ind w:left="-1134"/>
        <w:rPr>
          <w:rFonts w:ascii="Arial" w:hAnsi="Arial" w:cs="Arial"/>
          <w:b/>
          <w:color w:val="000000" w:themeColor="text1"/>
          <w:u w:val="single"/>
        </w:rPr>
      </w:pPr>
    </w:p>
    <w:p w:rsidR="00E86AE4" w:rsidRPr="00016F8E" w:rsidRDefault="00E6288E" w:rsidP="00082AD6">
      <w:pPr>
        <w:tabs>
          <w:tab w:val="left" w:pos="2160"/>
        </w:tabs>
        <w:ind w:left="-1134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>Se sídlem:</w:t>
      </w:r>
      <w:r w:rsidR="00E86AE4" w:rsidRPr="00016F8E">
        <w:rPr>
          <w:rFonts w:ascii="Arial" w:hAnsi="Arial" w:cs="Arial"/>
          <w:color w:val="000000" w:themeColor="text1"/>
        </w:rPr>
        <w:tab/>
        <w:t>Květná 15, 603 00 Brno</w:t>
      </w:r>
    </w:p>
    <w:p w:rsidR="008277F6" w:rsidRPr="00016F8E" w:rsidRDefault="00E86AE4" w:rsidP="00082AD6">
      <w:pPr>
        <w:tabs>
          <w:tab w:val="left" w:pos="2160"/>
        </w:tabs>
        <w:ind w:left="-1134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>Zastoupená:</w:t>
      </w:r>
      <w:r w:rsidRPr="00016F8E">
        <w:rPr>
          <w:rFonts w:ascii="Arial" w:hAnsi="Arial" w:cs="Arial"/>
          <w:color w:val="000000" w:themeColor="text1"/>
        </w:rPr>
        <w:tab/>
        <w:t>Ing. Petrem Cuhrou, ředitelem inspektorátu v Praze</w:t>
      </w:r>
      <w:r w:rsidR="008277F6" w:rsidRPr="00016F8E">
        <w:rPr>
          <w:rFonts w:ascii="Arial" w:hAnsi="Arial" w:cs="Arial"/>
          <w:color w:val="000000" w:themeColor="text1"/>
        </w:rPr>
        <w:tab/>
      </w:r>
    </w:p>
    <w:p w:rsidR="008277F6" w:rsidRPr="00016F8E" w:rsidRDefault="008277F6" w:rsidP="00082AD6">
      <w:pPr>
        <w:tabs>
          <w:tab w:val="left" w:pos="2160"/>
        </w:tabs>
        <w:ind w:left="-1134"/>
        <w:rPr>
          <w:rFonts w:ascii="Arial" w:hAnsi="Arial" w:cs="Arial"/>
          <w:color w:val="000000" w:themeColor="text1"/>
        </w:rPr>
      </w:pPr>
      <w:bookmarkStart w:id="2" w:name="txtQte3a"/>
      <w:bookmarkStart w:id="3" w:name="txtQte4a"/>
      <w:bookmarkEnd w:id="2"/>
      <w:bookmarkEnd w:id="3"/>
      <w:r w:rsidRPr="00016F8E">
        <w:rPr>
          <w:rFonts w:ascii="Arial" w:hAnsi="Arial" w:cs="Arial"/>
          <w:color w:val="000000" w:themeColor="text1"/>
        </w:rPr>
        <w:t>Bankovní spojení:</w:t>
      </w:r>
      <w:r w:rsidRPr="00016F8E">
        <w:rPr>
          <w:rFonts w:ascii="Arial" w:hAnsi="Arial" w:cs="Arial"/>
          <w:color w:val="000000" w:themeColor="text1"/>
        </w:rPr>
        <w:tab/>
      </w:r>
      <w:r w:rsidR="00990345" w:rsidRPr="00016F8E">
        <w:rPr>
          <w:rFonts w:ascii="Arial" w:hAnsi="Arial" w:cs="Arial"/>
          <w:color w:val="000000" w:themeColor="text1"/>
        </w:rPr>
        <w:t>2</w:t>
      </w:r>
      <w:r w:rsidR="00E6288E" w:rsidRPr="00016F8E">
        <w:rPr>
          <w:rFonts w:ascii="Arial" w:hAnsi="Arial" w:cs="Arial"/>
          <w:color w:val="000000" w:themeColor="text1"/>
        </w:rPr>
        <w:t>6927621/0710</w:t>
      </w:r>
    </w:p>
    <w:p w:rsidR="008277F6" w:rsidRPr="00016F8E" w:rsidRDefault="008277F6" w:rsidP="00082AD6">
      <w:pPr>
        <w:tabs>
          <w:tab w:val="left" w:pos="2160"/>
        </w:tabs>
        <w:ind w:left="-1134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>IČO:</w:t>
      </w:r>
      <w:r w:rsidRPr="00016F8E">
        <w:rPr>
          <w:rFonts w:ascii="Arial" w:hAnsi="Arial" w:cs="Arial"/>
          <w:color w:val="000000" w:themeColor="text1"/>
        </w:rPr>
        <w:tab/>
      </w:r>
      <w:r w:rsidR="00F50CEE" w:rsidRPr="00016F8E">
        <w:rPr>
          <w:rFonts w:ascii="Arial" w:hAnsi="Arial" w:cs="Arial"/>
          <w:color w:val="000000" w:themeColor="text1"/>
        </w:rPr>
        <w:t>75014149</w:t>
      </w:r>
    </w:p>
    <w:p w:rsidR="008277F6" w:rsidRPr="00016F8E" w:rsidRDefault="008277F6" w:rsidP="00082AD6">
      <w:pPr>
        <w:tabs>
          <w:tab w:val="left" w:pos="2160"/>
        </w:tabs>
        <w:ind w:left="-1134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>DIČ:</w:t>
      </w:r>
      <w:r w:rsidRPr="00016F8E">
        <w:rPr>
          <w:rFonts w:ascii="Arial" w:hAnsi="Arial" w:cs="Arial"/>
          <w:color w:val="000000" w:themeColor="text1"/>
        </w:rPr>
        <w:tab/>
      </w:r>
      <w:r w:rsidR="00F50CEE" w:rsidRPr="00016F8E">
        <w:rPr>
          <w:rFonts w:ascii="Arial" w:hAnsi="Arial" w:cs="Arial"/>
          <w:color w:val="000000" w:themeColor="text1"/>
        </w:rPr>
        <w:t>CZ75014149</w:t>
      </w:r>
    </w:p>
    <w:p w:rsidR="008277F6" w:rsidRPr="00016F8E" w:rsidRDefault="008277F6" w:rsidP="00082AD6">
      <w:pPr>
        <w:ind w:left="-1134"/>
        <w:rPr>
          <w:rFonts w:ascii="Arial" w:hAnsi="Arial" w:cs="Arial"/>
          <w:color w:val="000000" w:themeColor="text1"/>
        </w:rPr>
      </w:pPr>
    </w:p>
    <w:p w:rsidR="007949E8" w:rsidRPr="00016F8E" w:rsidRDefault="007949E8" w:rsidP="00082AD6">
      <w:pPr>
        <w:ind w:left="-1134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>(dále jen „</w:t>
      </w:r>
      <w:r w:rsidRPr="00016F8E">
        <w:rPr>
          <w:rFonts w:ascii="Arial" w:hAnsi="Arial" w:cs="Arial"/>
          <w:b/>
          <w:color w:val="000000" w:themeColor="text1"/>
        </w:rPr>
        <w:t>Objednatel</w:t>
      </w:r>
      <w:r w:rsidRPr="00016F8E">
        <w:rPr>
          <w:rFonts w:ascii="Arial" w:hAnsi="Arial" w:cs="Arial"/>
          <w:color w:val="000000" w:themeColor="text1"/>
        </w:rPr>
        <w:t>“)</w:t>
      </w:r>
    </w:p>
    <w:p w:rsidR="00013221" w:rsidRPr="00016F8E" w:rsidRDefault="00013221" w:rsidP="00082AD6">
      <w:pPr>
        <w:ind w:left="-1134"/>
        <w:rPr>
          <w:rFonts w:ascii="Arial" w:hAnsi="Arial" w:cs="Arial"/>
          <w:color w:val="000000" w:themeColor="text1"/>
        </w:rPr>
      </w:pPr>
    </w:p>
    <w:p w:rsidR="008277F6" w:rsidRPr="00016F8E" w:rsidRDefault="008277F6" w:rsidP="00082AD6">
      <w:pPr>
        <w:ind w:left="-1134"/>
        <w:rPr>
          <w:rFonts w:ascii="Arial" w:hAnsi="Arial" w:cs="Arial"/>
          <w:color w:val="000000" w:themeColor="text1"/>
          <w:u w:val="single"/>
        </w:rPr>
      </w:pPr>
      <w:r w:rsidRPr="00016F8E">
        <w:rPr>
          <w:rFonts w:ascii="Arial" w:hAnsi="Arial" w:cs="Arial"/>
          <w:color w:val="000000" w:themeColor="text1"/>
        </w:rPr>
        <w:t xml:space="preserve">2. </w:t>
      </w:r>
      <w:r w:rsidR="006E61EF" w:rsidRPr="00016F8E">
        <w:rPr>
          <w:rFonts w:ascii="Arial" w:hAnsi="Arial" w:cs="Arial"/>
          <w:color w:val="000000" w:themeColor="text1"/>
          <w:u w:val="single"/>
        </w:rPr>
        <w:t>Zhotovitel</w:t>
      </w:r>
      <w:r w:rsidRPr="00016F8E">
        <w:rPr>
          <w:rFonts w:ascii="Arial" w:hAnsi="Arial" w:cs="Arial"/>
          <w:color w:val="000000" w:themeColor="text1"/>
          <w:u w:val="single"/>
        </w:rPr>
        <w:t>:</w:t>
      </w:r>
    </w:p>
    <w:p w:rsidR="008277F6" w:rsidRPr="007F3212" w:rsidRDefault="008277F6" w:rsidP="00082AD6">
      <w:pPr>
        <w:ind w:left="-1134"/>
        <w:rPr>
          <w:rFonts w:ascii="Arial" w:hAnsi="Arial" w:cs="Arial"/>
        </w:rPr>
      </w:pPr>
    </w:p>
    <w:p w:rsidR="00E86AE4" w:rsidRPr="007F3212" w:rsidRDefault="00263965" w:rsidP="00082AD6">
      <w:pPr>
        <w:tabs>
          <w:tab w:val="left" w:pos="2160"/>
        </w:tabs>
        <w:ind w:left="-1134"/>
        <w:rPr>
          <w:rFonts w:ascii="Arial" w:hAnsi="Arial" w:cs="Arial"/>
          <w:b/>
          <w:color w:val="666666"/>
          <w:u w:val="single"/>
          <w:shd w:val="clear" w:color="auto" w:fill="FFFFFF"/>
        </w:rPr>
      </w:pPr>
      <w:r w:rsidRPr="007F3212">
        <w:rPr>
          <w:rFonts w:ascii="Arial" w:hAnsi="Arial" w:cs="Arial"/>
          <w:b/>
          <w:u w:val="single"/>
          <w:shd w:val="clear" w:color="auto" w:fill="FFFFFF"/>
        </w:rPr>
        <w:t>AMEDIS, spol. s.r.o</w:t>
      </w:r>
      <w:r w:rsidRPr="007F3212">
        <w:rPr>
          <w:rFonts w:ascii="Arial" w:hAnsi="Arial" w:cs="Arial"/>
          <w:b/>
          <w:color w:val="666666"/>
          <w:u w:val="single"/>
          <w:shd w:val="clear" w:color="auto" w:fill="FFFFFF"/>
        </w:rPr>
        <w:t>.</w:t>
      </w:r>
    </w:p>
    <w:p w:rsidR="00263965" w:rsidRPr="007F3212" w:rsidRDefault="00263965" w:rsidP="00082AD6">
      <w:pPr>
        <w:tabs>
          <w:tab w:val="left" w:pos="2160"/>
        </w:tabs>
        <w:ind w:left="-1134"/>
        <w:rPr>
          <w:rFonts w:ascii="Arial" w:hAnsi="Arial" w:cs="Arial"/>
          <w:color w:val="000000" w:themeColor="text1"/>
        </w:rPr>
      </w:pPr>
    </w:p>
    <w:p w:rsidR="008277F6" w:rsidRPr="007F3212" w:rsidRDefault="00E86AE4" w:rsidP="00082AD6">
      <w:pPr>
        <w:tabs>
          <w:tab w:val="left" w:pos="2160"/>
        </w:tabs>
        <w:ind w:left="-1134"/>
        <w:rPr>
          <w:rFonts w:ascii="Arial" w:hAnsi="Arial" w:cs="Arial"/>
        </w:rPr>
      </w:pPr>
      <w:r w:rsidRPr="007F3212">
        <w:rPr>
          <w:rFonts w:ascii="Arial" w:hAnsi="Arial" w:cs="Arial"/>
        </w:rPr>
        <w:t>Se sídlem:</w:t>
      </w:r>
      <w:r w:rsidR="008277F6" w:rsidRPr="007F3212">
        <w:rPr>
          <w:rFonts w:ascii="Arial" w:hAnsi="Arial" w:cs="Arial"/>
        </w:rPr>
        <w:tab/>
      </w:r>
      <w:r w:rsidR="00263965" w:rsidRPr="007F3212">
        <w:rPr>
          <w:rFonts w:ascii="Arial" w:hAnsi="Arial" w:cs="Arial"/>
          <w:shd w:val="clear" w:color="auto" w:fill="FFFFFF"/>
        </w:rPr>
        <w:t>Bobkova 786</w:t>
      </w:r>
      <w:r w:rsidR="00585394" w:rsidRPr="007F3212">
        <w:rPr>
          <w:rFonts w:ascii="Arial" w:hAnsi="Arial" w:cs="Arial"/>
          <w:shd w:val="clear" w:color="auto" w:fill="FFFFFF"/>
        </w:rPr>
        <w:t xml:space="preserve">/4, 198 00 Praha </w:t>
      </w:r>
      <w:r w:rsidR="00E23E08" w:rsidRPr="00E23E08">
        <w:rPr>
          <w:rFonts w:ascii="Arial" w:hAnsi="Arial" w:cs="Arial"/>
          <w:shd w:val="clear" w:color="auto" w:fill="FFFFFF"/>
        </w:rPr>
        <w:t>- Černý Most</w:t>
      </w:r>
    </w:p>
    <w:p w:rsidR="00E86AE4" w:rsidRPr="007F3212" w:rsidRDefault="008277F6" w:rsidP="00E86AE4">
      <w:pPr>
        <w:tabs>
          <w:tab w:val="left" w:pos="2160"/>
        </w:tabs>
        <w:ind w:left="2160" w:hanging="3294"/>
        <w:rPr>
          <w:rFonts w:ascii="Arial" w:hAnsi="Arial" w:cs="Arial"/>
        </w:rPr>
      </w:pPr>
      <w:r w:rsidRPr="007F3212">
        <w:rPr>
          <w:rFonts w:ascii="Arial" w:hAnsi="Arial" w:cs="Arial"/>
        </w:rPr>
        <w:t>Zapsaná</w:t>
      </w:r>
      <w:r w:rsidR="00E86AE4" w:rsidRPr="007F3212">
        <w:rPr>
          <w:rFonts w:ascii="Arial" w:hAnsi="Arial" w:cs="Arial"/>
        </w:rPr>
        <w:t>:</w:t>
      </w:r>
      <w:r w:rsidR="00E86AE4" w:rsidRPr="007F3212">
        <w:rPr>
          <w:rFonts w:ascii="Arial" w:hAnsi="Arial" w:cs="Arial"/>
        </w:rPr>
        <w:tab/>
      </w:r>
      <w:r w:rsidR="00585394" w:rsidRPr="007F3212">
        <w:rPr>
          <w:rFonts w:ascii="Arial" w:hAnsi="Arial" w:cs="Arial"/>
          <w:shd w:val="clear" w:color="auto" w:fill="FFFFFF"/>
        </w:rPr>
        <w:t xml:space="preserve">Městský soud v Praze, oddíl C, vložka 17901 </w:t>
      </w:r>
    </w:p>
    <w:p w:rsidR="008277F6" w:rsidRPr="007F3212" w:rsidRDefault="008277F6" w:rsidP="00E86AE4">
      <w:pPr>
        <w:tabs>
          <w:tab w:val="left" w:pos="2160"/>
        </w:tabs>
        <w:ind w:left="2160" w:hanging="3294"/>
        <w:rPr>
          <w:rFonts w:ascii="Arial" w:hAnsi="Arial" w:cs="Arial"/>
        </w:rPr>
      </w:pPr>
      <w:r w:rsidRPr="007F3212">
        <w:rPr>
          <w:rFonts w:ascii="Arial" w:hAnsi="Arial" w:cs="Arial"/>
        </w:rPr>
        <w:t>Zastoupená:</w:t>
      </w:r>
      <w:r w:rsidRPr="007F3212">
        <w:rPr>
          <w:rFonts w:ascii="Arial" w:hAnsi="Arial" w:cs="Arial"/>
        </w:rPr>
        <w:tab/>
      </w:r>
      <w:r w:rsidR="00585394" w:rsidRPr="007F3212">
        <w:rPr>
          <w:rFonts w:ascii="Arial" w:hAnsi="Arial" w:cs="Arial"/>
        </w:rPr>
        <w:t>Ing. Hana Poslušná, jednatel</w:t>
      </w:r>
    </w:p>
    <w:p w:rsidR="008277F6" w:rsidRPr="007F3212" w:rsidRDefault="008277F6" w:rsidP="00082AD6">
      <w:pPr>
        <w:tabs>
          <w:tab w:val="left" w:pos="2160"/>
        </w:tabs>
        <w:ind w:left="-1134"/>
        <w:rPr>
          <w:rFonts w:ascii="Arial" w:hAnsi="Arial" w:cs="Arial"/>
        </w:rPr>
      </w:pPr>
      <w:r w:rsidRPr="007F3212">
        <w:rPr>
          <w:rFonts w:ascii="Arial" w:hAnsi="Arial" w:cs="Arial"/>
        </w:rPr>
        <w:t>Bankovní spojení:</w:t>
      </w:r>
      <w:r w:rsidRPr="007F3212">
        <w:rPr>
          <w:rFonts w:ascii="Arial" w:hAnsi="Arial" w:cs="Arial"/>
        </w:rPr>
        <w:tab/>
      </w:r>
      <w:r w:rsidR="00BD5395">
        <w:rPr>
          <w:rFonts w:ascii="Arial" w:hAnsi="Arial" w:cs="Arial"/>
        </w:rPr>
        <w:t>XXXXXXXXXXXXXX</w:t>
      </w:r>
    </w:p>
    <w:p w:rsidR="008277F6" w:rsidRPr="007F3212" w:rsidRDefault="008277F6" w:rsidP="00082AD6">
      <w:pPr>
        <w:tabs>
          <w:tab w:val="left" w:pos="2160"/>
        </w:tabs>
        <w:ind w:left="-1134"/>
        <w:rPr>
          <w:rFonts w:ascii="Arial" w:hAnsi="Arial" w:cs="Arial"/>
        </w:rPr>
      </w:pPr>
      <w:r w:rsidRPr="007F3212">
        <w:rPr>
          <w:rFonts w:ascii="Arial" w:hAnsi="Arial" w:cs="Arial"/>
        </w:rPr>
        <w:t>IČO:</w:t>
      </w:r>
      <w:r w:rsidRPr="007F3212">
        <w:rPr>
          <w:rFonts w:ascii="Arial" w:hAnsi="Arial" w:cs="Arial"/>
        </w:rPr>
        <w:tab/>
      </w:r>
      <w:r w:rsidR="00585394" w:rsidRPr="007F3212">
        <w:rPr>
          <w:rFonts w:ascii="Arial" w:hAnsi="Arial" w:cs="Arial"/>
          <w:shd w:val="clear" w:color="auto" w:fill="FFFFFF"/>
        </w:rPr>
        <w:t>48586366</w:t>
      </w:r>
    </w:p>
    <w:p w:rsidR="008277F6" w:rsidRPr="007F3212" w:rsidRDefault="008277F6" w:rsidP="00082AD6">
      <w:pPr>
        <w:tabs>
          <w:tab w:val="left" w:pos="2160"/>
        </w:tabs>
        <w:ind w:left="-1134"/>
        <w:rPr>
          <w:rFonts w:ascii="Arial" w:hAnsi="Arial" w:cs="Arial"/>
        </w:rPr>
      </w:pPr>
      <w:r w:rsidRPr="007F3212">
        <w:rPr>
          <w:rFonts w:ascii="Arial" w:hAnsi="Arial" w:cs="Arial"/>
        </w:rPr>
        <w:t>DIČ:</w:t>
      </w:r>
      <w:r w:rsidRPr="007F3212">
        <w:rPr>
          <w:rFonts w:ascii="Arial" w:hAnsi="Arial" w:cs="Arial"/>
        </w:rPr>
        <w:tab/>
      </w:r>
      <w:r w:rsidR="00585394" w:rsidRPr="007F3212">
        <w:rPr>
          <w:rFonts w:ascii="Arial" w:hAnsi="Arial" w:cs="Arial"/>
        </w:rPr>
        <w:t>CZ</w:t>
      </w:r>
      <w:r w:rsidR="00585394" w:rsidRPr="007F3212">
        <w:rPr>
          <w:rFonts w:ascii="Arial" w:hAnsi="Arial" w:cs="Arial"/>
          <w:shd w:val="clear" w:color="auto" w:fill="FFFFFF"/>
        </w:rPr>
        <w:t>48586366</w:t>
      </w:r>
    </w:p>
    <w:p w:rsidR="008277F6" w:rsidRPr="007F3212" w:rsidRDefault="008277F6" w:rsidP="00082AD6">
      <w:pPr>
        <w:ind w:left="-1134"/>
        <w:rPr>
          <w:rFonts w:ascii="Arial" w:hAnsi="Arial" w:cs="Arial"/>
          <w:color w:val="000000" w:themeColor="text1"/>
        </w:rPr>
      </w:pPr>
    </w:p>
    <w:p w:rsidR="007949E8" w:rsidRPr="007F3212" w:rsidRDefault="007949E8" w:rsidP="00082AD6">
      <w:pPr>
        <w:ind w:left="-1134"/>
        <w:rPr>
          <w:rFonts w:ascii="Arial" w:hAnsi="Arial" w:cs="Arial"/>
          <w:color w:val="000000" w:themeColor="text1"/>
        </w:rPr>
      </w:pPr>
      <w:r w:rsidRPr="007F3212">
        <w:rPr>
          <w:rFonts w:ascii="Arial" w:hAnsi="Arial" w:cs="Arial"/>
          <w:color w:val="000000" w:themeColor="text1"/>
        </w:rPr>
        <w:t>(dále jen „</w:t>
      </w:r>
      <w:r w:rsidRPr="007F3212">
        <w:rPr>
          <w:rFonts w:ascii="Arial" w:hAnsi="Arial" w:cs="Arial"/>
          <w:b/>
          <w:color w:val="000000" w:themeColor="text1"/>
        </w:rPr>
        <w:t>Zhotovitel</w:t>
      </w:r>
      <w:r w:rsidRPr="007F3212">
        <w:rPr>
          <w:rFonts w:ascii="Arial" w:hAnsi="Arial" w:cs="Arial"/>
          <w:color w:val="000000" w:themeColor="text1"/>
        </w:rPr>
        <w:t>“)</w:t>
      </w:r>
    </w:p>
    <w:p w:rsidR="008277F6" w:rsidRPr="007F3212" w:rsidRDefault="008277F6" w:rsidP="00082AD6">
      <w:pPr>
        <w:ind w:left="-1134"/>
        <w:rPr>
          <w:rFonts w:ascii="Arial" w:hAnsi="Arial" w:cs="Arial"/>
          <w:color w:val="000000" w:themeColor="text1"/>
        </w:rPr>
      </w:pPr>
    </w:p>
    <w:p w:rsidR="007949E8" w:rsidRPr="007F3212" w:rsidRDefault="007949E8" w:rsidP="00082AD6">
      <w:pPr>
        <w:ind w:left="-1134"/>
        <w:rPr>
          <w:rFonts w:ascii="Arial" w:hAnsi="Arial" w:cs="Arial"/>
          <w:color w:val="000000" w:themeColor="text1"/>
        </w:rPr>
      </w:pPr>
      <w:r w:rsidRPr="007F3212">
        <w:rPr>
          <w:rFonts w:ascii="Arial" w:hAnsi="Arial" w:cs="Arial"/>
          <w:color w:val="000000" w:themeColor="text1"/>
        </w:rPr>
        <w:t>(Objednatel a Zhotovitel dále společně jen jako „Smluvní strany“)</w:t>
      </w:r>
    </w:p>
    <w:p w:rsidR="007924A0" w:rsidRDefault="007924A0" w:rsidP="00082AD6">
      <w:pPr>
        <w:ind w:left="-1134"/>
        <w:rPr>
          <w:rFonts w:ascii="Arial" w:hAnsi="Arial" w:cs="Arial"/>
          <w:color w:val="000000" w:themeColor="text1"/>
        </w:rPr>
      </w:pPr>
    </w:p>
    <w:p w:rsidR="007924A0" w:rsidRDefault="007924A0" w:rsidP="00082AD6">
      <w:pPr>
        <w:ind w:left="-1134"/>
        <w:rPr>
          <w:rFonts w:ascii="Arial" w:hAnsi="Arial" w:cs="Arial"/>
          <w:color w:val="000000" w:themeColor="text1"/>
        </w:rPr>
      </w:pPr>
    </w:p>
    <w:p w:rsidR="007924A0" w:rsidRDefault="007924A0">
      <w:pPr>
        <w:spacing w:after="2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E86AE4" w:rsidRPr="00016F8E" w:rsidRDefault="00E86AE4" w:rsidP="00082AD6">
      <w:pPr>
        <w:ind w:left="-1134"/>
        <w:rPr>
          <w:rFonts w:ascii="Arial" w:hAnsi="Arial" w:cs="Arial"/>
          <w:color w:val="000000" w:themeColor="text1"/>
        </w:rPr>
      </w:pPr>
    </w:p>
    <w:p w:rsidR="008277F6" w:rsidRDefault="008277F6" w:rsidP="007924A0">
      <w:pPr>
        <w:pStyle w:val="Nadpis3"/>
        <w:numPr>
          <w:ilvl w:val="0"/>
          <w:numId w:val="18"/>
        </w:numPr>
        <w:jc w:val="center"/>
        <w:rPr>
          <w:rFonts w:ascii="Arial" w:eastAsiaTheme="minorEastAsia" w:hAnsi="Arial" w:cs="Arial"/>
          <w:color w:val="000000" w:themeColor="text1"/>
          <w:sz w:val="22"/>
          <w:szCs w:val="22"/>
          <w:lang w:eastAsia="ja-JP"/>
        </w:rPr>
      </w:pPr>
      <w:r w:rsidRPr="00016F8E">
        <w:rPr>
          <w:rFonts w:ascii="Arial" w:eastAsiaTheme="minorEastAsia" w:hAnsi="Arial" w:cs="Arial"/>
          <w:color w:val="000000" w:themeColor="text1"/>
          <w:sz w:val="22"/>
          <w:szCs w:val="22"/>
          <w:lang w:eastAsia="ja-JP"/>
        </w:rPr>
        <w:t>Zmocněné osoby</w:t>
      </w:r>
    </w:p>
    <w:p w:rsidR="007924A0" w:rsidRPr="007924A0" w:rsidRDefault="007924A0" w:rsidP="007924A0">
      <w:pPr>
        <w:pStyle w:val="Odstavecseseznamem"/>
        <w:ind w:left="-414"/>
      </w:pPr>
    </w:p>
    <w:p w:rsidR="008277F6" w:rsidRPr="00016F8E" w:rsidRDefault="008277F6" w:rsidP="00082AD6">
      <w:pPr>
        <w:ind w:left="-1134"/>
        <w:rPr>
          <w:rFonts w:ascii="Arial" w:hAnsi="Arial" w:cs="Arial"/>
          <w:color w:val="000000" w:themeColor="text1"/>
        </w:rPr>
      </w:pPr>
    </w:p>
    <w:p w:rsidR="008277F6" w:rsidRPr="00016F8E" w:rsidRDefault="007949E8" w:rsidP="00082AD6">
      <w:pPr>
        <w:ind w:left="-1134" w:right="37"/>
        <w:jc w:val="both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>Smluvní strany</w:t>
      </w:r>
      <w:r w:rsidR="008277F6" w:rsidRPr="00016F8E">
        <w:rPr>
          <w:rFonts w:ascii="Arial" w:hAnsi="Arial" w:cs="Arial"/>
          <w:color w:val="000000" w:themeColor="text1"/>
        </w:rPr>
        <w:t xml:space="preserve"> se zavazují v průběhu platnosti smlouvy spolupracovat při realizaci jejího předmětu plnění. K tomuto účelu </w:t>
      </w:r>
      <w:r w:rsidRPr="00016F8E">
        <w:rPr>
          <w:rFonts w:ascii="Arial" w:hAnsi="Arial" w:cs="Arial"/>
          <w:color w:val="000000" w:themeColor="text1"/>
        </w:rPr>
        <w:t xml:space="preserve">Smluvní strany </w:t>
      </w:r>
      <w:r w:rsidR="008277F6" w:rsidRPr="00016F8E">
        <w:rPr>
          <w:rFonts w:ascii="Arial" w:hAnsi="Arial" w:cs="Arial"/>
          <w:color w:val="000000" w:themeColor="text1"/>
        </w:rPr>
        <w:t xml:space="preserve">určují </w:t>
      </w:r>
      <w:r w:rsidRPr="00016F8E">
        <w:rPr>
          <w:rFonts w:ascii="Arial" w:hAnsi="Arial" w:cs="Arial"/>
          <w:color w:val="000000" w:themeColor="text1"/>
        </w:rPr>
        <w:t xml:space="preserve">následující </w:t>
      </w:r>
      <w:r w:rsidR="008277F6" w:rsidRPr="00016F8E">
        <w:rPr>
          <w:rFonts w:ascii="Arial" w:hAnsi="Arial" w:cs="Arial"/>
          <w:color w:val="000000" w:themeColor="text1"/>
        </w:rPr>
        <w:t xml:space="preserve">osoby </w:t>
      </w:r>
      <w:r w:rsidRPr="00016F8E">
        <w:rPr>
          <w:rFonts w:ascii="Arial" w:hAnsi="Arial" w:cs="Arial"/>
          <w:color w:val="000000" w:themeColor="text1"/>
        </w:rPr>
        <w:t>oprávněné jejich jménem jednat ve věcech smluvních i ve věcech věcného plnění</w:t>
      </w:r>
      <w:r w:rsidR="008277F6" w:rsidRPr="00016F8E">
        <w:rPr>
          <w:rFonts w:ascii="Arial" w:hAnsi="Arial" w:cs="Arial"/>
          <w:color w:val="000000" w:themeColor="text1"/>
        </w:rPr>
        <w:t>:</w:t>
      </w:r>
    </w:p>
    <w:p w:rsidR="004202E2" w:rsidRPr="00016F8E" w:rsidRDefault="004202E2" w:rsidP="00082AD6">
      <w:pPr>
        <w:ind w:left="-1134" w:right="37"/>
        <w:rPr>
          <w:rFonts w:ascii="Arial" w:hAnsi="Arial" w:cs="Arial"/>
          <w:color w:val="000000" w:themeColor="text1"/>
        </w:rPr>
      </w:pPr>
    </w:p>
    <w:p w:rsidR="008277F6" w:rsidRPr="00016F8E" w:rsidRDefault="008277F6" w:rsidP="00082AD6">
      <w:pPr>
        <w:ind w:left="-1134" w:right="37"/>
        <w:rPr>
          <w:rFonts w:ascii="Arial" w:hAnsi="Arial" w:cs="Arial"/>
          <w:color w:val="000000" w:themeColor="text1"/>
          <w:u w:val="single"/>
        </w:rPr>
      </w:pPr>
    </w:p>
    <w:p w:rsidR="008277F6" w:rsidRPr="00016F8E" w:rsidRDefault="007949E8" w:rsidP="00E86AE4">
      <w:pPr>
        <w:pStyle w:val="Odstavecseseznamem"/>
        <w:numPr>
          <w:ilvl w:val="0"/>
          <w:numId w:val="11"/>
        </w:numPr>
        <w:ind w:right="37"/>
        <w:rPr>
          <w:rFonts w:ascii="Arial" w:hAnsi="Arial" w:cs="Arial"/>
          <w:b/>
          <w:color w:val="000000" w:themeColor="text1"/>
          <w:u w:val="single"/>
        </w:rPr>
      </w:pPr>
      <w:r w:rsidRPr="00016F8E">
        <w:rPr>
          <w:rFonts w:ascii="Arial" w:hAnsi="Arial" w:cs="Arial"/>
          <w:b/>
          <w:color w:val="000000" w:themeColor="text1"/>
          <w:u w:val="single"/>
        </w:rPr>
        <w:t>Oprávněná osoba Objednatele:</w:t>
      </w:r>
    </w:p>
    <w:p w:rsidR="00E86AE4" w:rsidRPr="00016F8E" w:rsidRDefault="00E86AE4" w:rsidP="00E86AE4">
      <w:pPr>
        <w:pStyle w:val="Odstavecseseznamem"/>
        <w:ind w:left="-774" w:right="37"/>
        <w:rPr>
          <w:rFonts w:ascii="Arial" w:hAnsi="Arial" w:cs="Arial"/>
          <w:b/>
          <w:color w:val="000000" w:themeColor="text1"/>
          <w:u w:val="single"/>
        </w:rPr>
      </w:pPr>
    </w:p>
    <w:p w:rsidR="008277F6" w:rsidRPr="00016F8E" w:rsidRDefault="00BD5395" w:rsidP="00082AD6">
      <w:pPr>
        <w:ind w:left="-1134" w:right="3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XXXXXXXXXXXX</w:t>
      </w:r>
    </w:p>
    <w:p w:rsidR="00CE5443" w:rsidRPr="00016F8E" w:rsidRDefault="008277F6" w:rsidP="00082AD6">
      <w:pPr>
        <w:ind w:left="-1134" w:right="37"/>
        <w:rPr>
          <w:rFonts w:ascii="Arial" w:hAnsi="Arial" w:cs="Arial"/>
          <w:color w:val="000000" w:themeColor="text1"/>
          <w:lang w:val="en-US"/>
        </w:rPr>
      </w:pPr>
      <w:bookmarkStart w:id="4" w:name="txtQte0"/>
      <w:bookmarkEnd w:id="4"/>
      <w:r w:rsidRPr="00016F8E">
        <w:rPr>
          <w:rFonts w:ascii="Arial" w:hAnsi="Arial" w:cs="Arial"/>
          <w:color w:val="000000" w:themeColor="text1"/>
        </w:rPr>
        <w:t xml:space="preserve">Telefon: </w:t>
      </w:r>
      <w:r w:rsidR="00BD5395">
        <w:rPr>
          <w:rFonts w:ascii="Arial" w:hAnsi="Arial" w:cs="Arial"/>
          <w:color w:val="000000" w:themeColor="text1"/>
        </w:rPr>
        <w:t>XXXXXXXXXXXX</w:t>
      </w:r>
      <w:r w:rsidRPr="00016F8E">
        <w:rPr>
          <w:rFonts w:ascii="Arial" w:hAnsi="Arial" w:cs="Arial"/>
          <w:color w:val="000000" w:themeColor="text1"/>
        </w:rPr>
        <w:t xml:space="preserve">, e-mail: </w:t>
      </w:r>
      <w:r w:rsidR="00BD5395">
        <w:rPr>
          <w:rFonts w:ascii="Arial" w:hAnsi="Arial" w:cs="Arial"/>
          <w:color w:val="000000" w:themeColor="text1"/>
        </w:rPr>
        <w:t>XXXXXXXXXXXX</w:t>
      </w:r>
    </w:p>
    <w:p w:rsidR="00CE5443" w:rsidRPr="00016F8E" w:rsidRDefault="00CE5443" w:rsidP="00082AD6">
      <w:pPr>
        <w:ind w:left="-1134" w:right="37"/>
        <w:rPr>
          <w:rFonts w:ascii="Arial" w:hAnsi="Arial" w:cs="Arial"/>
          <w:color w:val="000000" w:themeColor="text1"/>
          <w:lang w:val="en-US"/>
        </w:rPr>
      </w:pPr>
    </w:p>
    <w:p w:rsidR="007949E8" w:rsidRPr="00016F8E" w:rsidRDefault="007949E8" w:rsidP="00E86AE4">
      <w:pPr>
        <w:pStyle w:val="Odstavecseseznamem"/>
        <w:numPr>
          <w:ilvl w:val="0"/>
          <w:numId w:val="11"/>
        </w:numPr>
        <w:ind w:right="37"/>
        <w:rPr>
          <w:rFonts w:ascii="Arial" w:hAnsi="Arial" w:cs="Arial"/>
          <w:b/>
          <w:color w:val="000000" w:themeColor="text1"/>
          <w:u w:val="single"/>
        </w:rPr>
      </w:pPr>
      <w:r w:rsidRPr="00016F8E">
        <w:rPr>
          <w:rFonts w:ascii="Arial" w:hAnsi="Arial" w:cs="Arial"/>
          <w:b/>
          <w:color w:val="000000" w:themeColor="text1"/>
          <w:u w:val="single"/>
        </w:rPr>
        <w:t>Oprávněná osoba Zhotovitele:</w:t>
      </w:r>
    </w:p>
    <w:p w:rsidR="008277F6" w:rsidRPr="00016F8E" w:rsidRDefault="008277F6" w:rsidP="00082AD6">
      <w:pPr>
        <w:ind w:left="-1134" w:right="37"/>
        <w:rPr>
          <w:rFonts w:ascii="Arial" w:hAnsi="Arial" w:cs="Arial"/>
          <w:color w:val="000000" w:themeColor="text1"/>
        </w:rPr>
      </w:pPr>
    </w:p>
    <w:p w:rsidR="00276572" w:rsidRPr="00544A35" w:rsidRDefault="00BD5395" w:rsidP="00276572">
      <w:pPr>
        <w:ind w:left="-1134" w:right="37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XXXXXXXXXXXX</w:t>
      </w:r>
    </w:p>
    <w:p w:rsidR="008277F6" w:rsidRDefault="008277F6" w:rsidP="00082AD6">
      <w:pPr>
        <w:ind w:left="-1134" w:right="37"/>
        <w:rPr>
          <w:rStyle w:val="Hypertextovodkaz"/>
          <w:rFonts w:ascii="Arial" w:hAnsi="Arial" w:cs="Arial"/>
        </w:rPr>
      </w:pPr>
      <w:r w:rsidRPr="00544A35">
        <w:rPr>
          <w:rFonts w:ascii="Arial" w:hAnsi="Arial" w:cs="Arial"/>
        </w:rPr>
        <w:t>Telefon:</w:t>
      </w:r>
      <w:r w:rsidR="00BD5395">
        <w:rPr>
          <w:rFonts w:ascii="Arial" w:hAnsi="Arial" w:cs="Arial"/>
          <w:color w:val="000000" w:themeColor="text1"/>
        </w:rPr>
        <w:t>XXXXXXXXXXXX</w:t>
      </w:r>
      <w:r w:rsidRPr="00544A35">
        <w:rPr>
          <w:rFonts w:ascii="Arial" w:hAnsi="Arial" w:cs="Arial"/>
        </w:rPr>
        <w:t xml:space="preserve">, e-mail: </w:t>
      </w:r>
      <w:r w:rsidR="00BD5395">
        <w:rPr>
          <w:rFonts w:ascii="Arial" w:hAnsi="Arial" w:cs="Arial"/>
          <w:color w:val="000000" w:themeColor="text1"/>
        </w:rPr>
        <w:t>XXXXXXXXXXXX</w:t>
      </w:r>
    </w:p>
    <w:p w:rsidR="00E23E08" w:rsidRPr="00544A35" w:rsidRDefault="00E23E08" w:rsidP="00082AD6">
      <w:pPr>
        <w:ind w:left="-1134" w:right="37"/>
        <w:rPr>
          <w:rFonts w:ascii="Arial" w:hAnsi="Arial" w:cs="Arial"/>
          <w:color w:val="FF0000"/>
        </w:rPr>
      </w:pPr>
    </w:p>
    <w:p w:rsidR="00276572" w:rsidRPr="00544A35" w:rsidRDefault="00BD5395" w:rsidP="00082AD6">
      <w:pPr>
        <w:ind w:left="-1134" w:right="37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XXXXXXXXXXXX</w:t>
      </w:r>
    </w:p>
    <w:p w:rsidR="00276572" w:rsidRDefault="00276572" w:rsidP="00276572">
      <w:pPr>
        <w:ind w:left="-1134" w:right="37"/>
        <w:rPr>
          <w:rStyle w:val="Hypertextovodkaz"/>
          <w:rFonts w:ascii="Arial" w:hAnsi="Arial" w:cs="Arial"/>
        </w:rPr>
      </w:pPr>
      <w:r w:rsidRPr="00544A35">
        <w:rPr>
          <w:rFonts w:ascii="Arial" w:hAnsi="Arial" w:cs="Arial"/>
        </w:rPr>
        <w:t>Telefon:</w:t>
      </w:r>
      <w:r w:rsidR="00BD5395">
        <w:rPr>
          <w:rFonts w:ascii="Arial" w:hAnsi="Arial" w:cs="Arial"/>
          <w:color w:val="000000" w:themeColor="text1"/>
        </w:rPr>
        <w:t>XXXXXXXXXXXX</w:t>
      </w:r>
      <w:r w:rsidRPr="00544A35">
        <w:rPr>
          <w:rFonts w:ascii="Arial" w:hAnsi="Arial" w:cs="Arial"/>
        </w:rPr>
        <w:t xml:space="preserve">, e-mail: </w:t>
      </w:r>
      <w:r w:rsidR="00BD5395">
        <w:rPr>
          <w:rFonts w:ascii="Arial" w:hAnsi="Arial" w:cs="Arial"/>
          <w:color w:val="000000" w:themeColor="text1"/>
        </w:rPr>
        <w:t>XXXXXXXXXXXX</w:t>
      </w:r>
    </w:p>
    <w:p w:rsidR="00E23E08" w:rsidRPr="00544A35" w:rsidRDefault="00E23E08" w:rsidP="00276572">
      <w:pPr>
        <w:ind w:left="-1134" w:right="37"/>
        <w:rPr>
          <w:rFonts w:ascii="Arial" w:hAnsi="Arial" w:cs="Arial"/>
          <w:color w:val="FF0000"/>
        </w:rPr>
      </w:pPr>
    </w:p>
    <w:p w:rsidR="00276572" w:rsidRPr="00544A35" w:rsidRDefault="00BD5395" w:rsidP="00276572">
      <w:pPr>
        <w:ind w:left="-1134" w:right="37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XXXXXXXXXXXX</w:t>
      </w:r>
    </w:p>
    <w:p w:rsidR="00276572" w:rsidRDefault="00276572" w:rsidP="00276572">
      <w:pPr>
        <w:ind w:left="-1134" w:right="37"/>
        <w:rPr>
          <w:rStyle w:val="Hypertextovodkaz"/>
          <w:rFonts w:ascii="Arial" w:hAnsi="Arial" w:cs="Arial"/>
        </w:rPr>
      </w:pPr>
      <w:r w:rsidRPr="00544A35">
        <w:rPr>
          <w:rFonts w:ascii="Arial" w:hAnsi="Arial" w:cs="Arial"/>
        </w:rPr>
        <w:t>Telefon:</w:t>
      </w:r>
      <w:r w:rsidR="00BD5395">
        <w:rPr>
          <w:rFonts w:ascii="Arial" w:hAnsi="Arial" w:cs="Arial"/>
          <w:color w:val="000000" w:themeColor="text1"/>
        </w:rPr>
        <w:t>XXXXXXXXXXXX</w:t>
      </w:r>
      <w:r w:rsidRPr="00544A35">
        <w:rPr>
          <w:rFonts w:ascii="Arial" w:hAnsi="Arial" w:cs="Arial"/>
        </w:rPr>
        <w:t xml:space="preserve">, e-mail: </w:t>
      </w:r>
      <w:r w:rsidR="00BD5395">
        <w:rPr>
          <w:rFonts w:ascii="Arial" w:hAnsi="Arial" w:cs="Arial"/>
          <w:color w:val="000000" w:themeColor="text1"/>
        </w:rPr>
        <w:t>XXXXXXXXXXXX</w:t>
      </w:r>
    </w:p>
    <w:p w:rsidR="00E23E08" w:rsidRPr="00544A35" w:rsidRDefault="00E23E08" w:rsidP="00276572">
      <w:pPr>
        <w:ind w:left="-1134" w:right="37"/>
        <w:rPr>
          <w:rFonts w:ascii="Arial" w:hAnsi="Arial" w:cs="Arial"/>
          <w:color w:val="FF0000"/>
        </w:rPr>
      </w:pPr>
    </w:p>
    <w:p w:rsidR="00276572" w:rsidRPr="00544A35" w:rsidRDefault="00BD5395" w:rsidP="00276572">
      <w:pPr>
        <w:ind w:left="-1134" w:right="37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XXXXXXXXXXXX</w:t>
      </w:r>
    </w:p>
    <w:p w:rsidR="00276572" w:rsidRPr="00544A35" w:rsidRDefault="00276572" w:rsidP="00276572">
      <w:pPr>
        <w:ind w:left="-1134" w:right="37"/>
        <w:rPr>
          <w:rFonts w:ascii="Arial" w:hAnsi="Arial" w:cs="Arial"/>
          <w:color w:val="FF0000"/>
        </w:rPr>
      </w:pPr>
      <w:r w:rsidRPr="00544A35">
        <w:rPr>
          <w:rFonts w:ascii="Arial" w:hAnsi="Arial" w:cs="Arial"/>
        </w:rPr>
        <w:t>Telefon:</w:t>
      </w:r>
      <w:r w:rsidR="00BD5395">
        <w:rPr>
          <w:rFonts w:ascii="Arial" w:hAnsi="Arial" w:cs="Arial"/>
          <w:color w:val="000000" w:themeColor="text1"/>
        </w:rPr>
        <w:t>XXXXXXXXXXXX</w:t>
      </w:r>
      <w:r w:rsidRPr="00544A35">
        <w:rPr>
          <w:rFonts w:ascii="Arial" w:hAnsi="Arial" w:cs="Arial"/>
        </w:rPr>
        <w:t xml:space="preserve">, e-mail: </w:t>
      </w:r>
      <w:r w:rsidR="00BD5395">
        <w:rPr>
          <w:rFonts w:ascii="Arial" w:hAnsi="Arial" w:cs="Arial"/>
          <w:color w:val="000000" w:themeColor="text1"/>
        </w:rPr>
        <w:t>XXXXXXXXXXXX</w:t>
      </w:r>
    </w:p>
    <w:p w:rsidR="00276572" w:rsidRPr="00276572" w:rsidRDefault="00276572" w:rsidP="00082AD6">
      <w:pPr>
        <w:ind w:left="-1134" w:right="37"/>
        <w:rPr>
          <w:rFonts w:ascii="Arial" w:hAnsi="Arial" w:cs="Arial"/>
          <w:color w:val="FF0000"/>
        </w:rPr>
      </w:pPr>
    </w:p>
    <w:p w:rsidR="007949E8" w:rsidRPr="00016F8E" w:rsidRDefault="007949E8" w:rsidP="007949E8">
      <w:pPr>
        <w:ind w:left="-1134" w:right="37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 xml:space="preserve">Smluvní strany jsou oprávněny jednostranně měnit výše uvedené oprávněné osoby, přičemž tato změna je účinná od okamžiku doručení </w:t>
      </w:r>
      <w:r w:rsidR="00E86AE4" w:rsidRPr="00016F8E">
        <w:rPr>
          <w:rFonts w:ascii="Arial" w:hAnsi="Arial" w:cs="Arial"/>
          <w:color w:val="000000" w:themeColor="text1"/>
        </w:rPr>
        <w:t xml:space="preserve">písemného </w:t>
      </w:r>
      <w:r w:rsidRPr="00016F8E">
        <w:rPr>
          <w:rFonts w:ascii="Arial" w:hAnsi="Arial" w:cs="Arial"/>
          <w:color w:val="000000" w:themeColor="text1"/>
        </w:rPr>
        <w:t>oznámení o této změně druhé smluvní straně.</w:t>
      </w:r>
    </w:p>
    <w:p w:rsidR="008277F6" w:rsidRPr="00016F8E" w:rsidRDefault="008277F6" w:rsidP="00082AD6">
      <w:pPr>
        <w:ind w:left="-1134" w:right="37"/>
        <w:rPr>
          <w:rFonts w:ascii="Arial" w:hAnsi="Arial" w:cs="Arial"/>
          <w:color w:val="000000" w:themeColor="text1"/>
        </w:rPr>
      </w:pPr>
    </w:p>
    <w:p w:rsidR="008277F6" w:rsidRDefault="008277F6" w:rsidP="007924A0">
      <w:pPr>
        <w:pStyle w:val="Nadpis3"/>
        <w:numPr>
          <w:ilvl w:val="0"/>
          <w:numId w:val="18"/>
        </w:numPr>
        <w:jc w:val="center"/>
        <w:rPr>
          <w:rFonts w:ascii="Arial" w:eastAsiaTheme="minorEastAsia" w:hAnsi="Arial" w:cs="Arial"/>
          <w:color w:val="000000" w:themeColor="text1"/>
          <w:sz w:val="22"/>
          <w:szCs w:val="22"/>
          <w:lang w:eastAsia="ja-JP"/>
        </w:rPr>
      </w:pPr>
      <w:r w:rsidRPr="00016F8E">
        <w:rPr>
          <w:rFonts w:ascii="Arial" w:eastAsiaTheme="minorEastAsia" w:hAnsi="Arial" w:cs="Arial"/>
          <w:color w:val="000000" w:themeColor="text1"/>
          <w:sz w:val="22"/>
          <w:szCs w:val="22"/>
          <w:lang w:eastAsia="ja-JP"/>
        </w:rPr>
        <w:t>Předmět smlouvy</w:t>
      </w:r>
    </w:p>
    <w:p w:rsidR="007924A0" w:rsidRPr="007924A0" w:rsidRDefault="007924A0" w:rsidP="007924A0">
      <w:pPr>
        <w:pStyle w:val="Odstavecseseznamem"/>
        <w:ind w:left="-414"/>
      </w:pPr>
    </w:p>
    <w:p w:rsidR="008277F6" w:rsidRPr="00016F8E" w:rsidRDefault="008277F6" w:rsidP="00082AD6">
      <w:pPr>
        <w:ind w:left="-1134"/>
        <w:rPr>
          <w:rFonts w:ascii="Arial" w:hAnsi="Arial" w:cs="Arial"/>
          <w:color w:val="000000" w:themeColor="text1"/>
        </w:rPr>
      </w:pPr>
    </w:p>
    <w:p w:rsidR="008277F6" w:rsidRPr="00016F8E" w:rsidRDefault="007949E8" w:rsidP="00E86AE4">
      <w:pPr>
        <w:pStyle w:val="Odstavecseseznamem"/>
        <w:numPr>
          <w:ilvl w:val="0"/>
          <w:numId w:val="12"/>
        </w:numPr>
        <w:ind w:left="-1134"/>
        <w:jc w:val="both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>Předmětem této smlouvy je</w:t>
      </w:r>
      <w:r w:rsidR="006E61EF" w:rsidRPr="00016F8E">
        <w:rPr>
          <w:rFonts w:ascii="Arial" w:hAnsi="Arial" w:cs="Arial"/>
          <w:color w:val="000000" w:themeColor="text1"/>
        </w:rPr>
        <w:t xml:space="preserve"> </w:t>
      </w:r>
      <w:r w:rsidR="00F84631" w:rsidRPr="00016F8E">
        <w:rPr>
          <w:rFonts w:ascii="Arial" w:hAnsi="Arial" w:cs="Arial"/>
          <w:color w:val="000000" w:themeColor="text1"/>
        </w:rPr>
        <w:t xml:space="preserve">závazek Zhotovitele řádně a včas </w:t>
      </w:r>
      <w:r w:rsidR="006E61EF" w:rsidRPr="00016F8E">
        <w:rPr>
          <w:rFonts w:ascii="Arial" w:hAnsi="Arial" w:cs="Arial"/>
          <w:color w:val="000000" w:themeColor="text1"/>
        </w:rPr>
        <w:t>prov</w:t>
      </w:r>
      <w:r w:rsidR="00F84631" w:rsidRPr="00016F8E">
        <w:rPr>
          <w:rFonts w:ascii="Arial" w:hAnsi="Arial" w:cs="Arial"/>
          <w:color w:val="000000" w:themeColor="text1"/>
        </w:rPr>
        <w:t>ést</w:t>
      </w:r>
      <w:r w:rsidR="006E61EF" w:rsidRPr="00016F8E">
        <w:rPr>
          <w:rFonts w:ascii="Arial" w:hAnsi="Arial" w:cs="Arial"/>
          <w:color w:val="000000" w:themeColor="text1"/>
        </w:rPr>
        <w:t xml:space="preserve"> oprav</w:t>
      </w:r>
      <w:r w:rsidR="00F84631" w:rsidRPr="00016F8E">
        <w:rPr>
          <w:rFonts w:ascii="Arial" w:hAnsi="Arial" w:cs="Arial"/>
          <w:color w:val="000000" w:themeColor="text1"/>
        </w:rPr>
        <w:t>u</w:t>
      </w:r>
      <w:r w:rsidR="006E61EF" w:rsidRPr="00016F8E">
        <w:rPr>
          <w:rFonts w:ascii="Arial" w:hAnsi="Arial" w:cs="Arial"/>
          <w:color w:val="000000" w:themeColor="text1"/>
        </w:rPr>
        <w:t xml:space="preserve"> hmotnostního spektrometru </w:t>
      </w:r>
      <w:r w:rsidR="006D7FD4" w:rsidRPr="00016F8E">
        <w:rPr>
          <w:rFonts w:ascii="Arial" w:hAnsi="Arial" w:cs="Arial"/>
          <w:color w:val="000000" w:themeColor="text1"/>
        </w:rPr>
        <w:t>SCIEX</w:t>
      </w:r>
      <w:r w:rsidR="006E61EF" w:rsidRPr="00016F8E">
        <w:rPr>
          <w:rFonts w:ascii="Arial" w:hAnsi="Arial" w:cs="Arial"/>
          <w:color w:val="000000" w:themeColor="text1"/>
        </w:rPr>
        <w:t xml:space="preserve"> </w:t>
      </w:r>
      <w:r w:rsidR="006D7FD4" w:rsidRPr="00016F8E">
        <w:rPr>
          <w:rFonts w:ascii="Arial" w:hAnsi="Arial" w:cs="Arial"/>
          <w:color w:val="000000" w:themeColor="text1"/>
        </w:rPr>
        <w:t>API3200</w:t>
      </w:r>
      <w:r w:rsidR="00016F8E">
        <w:rPr>
          <w:rFonts w:ascii="Arial" w:hAnsi="Arial" w:cs="Arial"/>
          <w:color w:val="000000" w:themeColor="text1"/>
        </w:rPr>
        <w:t xml:space="preserve"> (sé</w:t>
      </w:r>
      <w:r w:rsidR="006E61EF" w:rsidRPr="00016F8E">
        <w:rPr>
          <w:rFonts w:ascii="Arial" w:hAnsi="Arial" w:cs="Arial"/>
          <w:color w:val="000000" w:themeColor="text1"/>
        </w:rPr>
        <w:t xml:space="preserve">riové číslo </w:t>
      </w:r>
      <w:r w:rsidR="004D1F68">
        <w:rPr>
          <w:rFonts w:ascii="Arial" w:hAnsi="Arial" w:cs="Arial"/>
          <w:color w:val="000000" w:themeColor="text1"/>
        </w:rPr>
        <w:t>AA22941010H</w:t>
      </w:r>
      <w:r w:rsidR="006E61EF" w:rsidRPr="00016F8E">
        <w:rPr>
          <w:rFonts w:ascii="Arial" w:hAnsi="Arial" w:cs="Arial"/>
          <w:color w:val="000000" w:themeColor="text1"/>
        </w:rPr>
        <w:t>), umístěn</w:t>
      </w:r>
      <w:r w:rsidR="00016F8E">
        <w:rPr>
          <w:rFonts w:ascii="Arial" w:hAnsi="Arial" w:cs="Arial"/>
          <w:color w:val="000000" w:themeColor="text1"/>
        </w:rPr>
        <w:t>ého</w:t>
      </w:r>
      <w:r w:rsidR="006E61EF" w:rsidRPr="00016F8E">
        <w:rPr>
          <w:rFonts w:ascii="Arial" w:hAnsi="Arial" w:cs="Arial"/>
          <w:color w:val="000000" w:themeColor="text1"/>
        </w:rPr>
        <w:t xml:space="preserve"> v budově </w:t>
      </w:r>
      <w:r w:rsidR="006D7FD4" w:rsidRPr="00016F8E">
        <w:rPr>
          <w:rFonts w:ascii="Arial" w:hAnsi="Arial" w:cs="Arial"/>
          <w:color w:val="000000" w:themeColor="text1"/>
        </w:rPr>
        <w:t>O</w:t>
      </w:r>
      <w:r w:rsidR="006E61EF" w:rsidRPr="00016F8E">
        <w:rPr>
          <w:rFonts w:ascii="Arial" w:hAnsi="Arial" w:cs="Arial"/>
          <w:color w:val="000000" w:themeColor="text1"/>
        </w:rPr>
        <w:t>bjednatele na adrese: Státní zemědělská a potravinářská inspekce, inspektorát Praha</w:t>
      </w:r>
      <w:r w:rsidR="00681A07" w:rsidRPr="00016F8E">
        <w:rPr>
          <w:rFonts w:ascii="Arial" w:hAnsi="Arial" w:cs="Arial"/>
          <w:color w:val="000000" w:themeColor="text1"/>
        </w:rPr>
        <w:t>,</w:t>
      </w:r>
      <w:r w:rsidR="006E61EF" w:rsidRPr="00016F8E">
        <w:rPr>
          <w:rFonts w:ascii="Arial" w:hAnsi="Arial" w:cs="Arial"/>
          <w:color w:val="000000" w:themeColor="text1"/>
        </w:rPr>
        <w:t xml:space="preserve"> Za Opravnou 300/6, 150 00 Praha 5</w:t>
      </w:r>
      <w:r w:rsidR="006D7FD4" w:rsidRPr="00016F8E">
        <w:rPr>
          <w:rFonts w:ascii="Arial" w:hAnsi="Arial" w:cs="Arial"/>
          <w:color w:val="000000" w:themeColor="text1"/>
        </w:rPr>
        <w:t xml:space="preserve"> </w:t>
      </w:r>
      <w:r w:rsidRPr="00016F8E">
        <w:rPr>
          <w:rFonts w:ascii="Arial" w:hAnsi="Arial" w:cs="Arial"/>
          <w:color w:val="000000" w:themeColor="text1"/>
        </w:rPr>
        <w:t>–</w:t>
      </w:r>
      <w:r w:rsidR="006E61EF" w:rsidRPr="00016F8E">
        <w:rPr>
          <w:rFonts w:ascii="Arial" w:hAnsi="Arial" w:cs="Arial"/>
          <w:color w:val="000000" w:themeColor="text1"/>
        </w:rPr>
        <w:t xml:space="preserve"> Motol</w:t>
      </w:r>
      <w:r w:rsidRPr="00016F8E">
        <w:rPr>
          <w:rFonts w:ascii="Arial" w:hAnsi="Arial" w:cs="Arial"/>
          <w:color w:val="000000" w:themeColor="text1"/>
        </w:rPr>
        <w:t xml:space="preserve"> (dále jen „Dílo“)</w:t>
      </w:r>
      <w:r w:rsidR="00F84631" w:rsidRPr="00016F8E">
        <w:rPr>
          <w:rFonts w:ascii="Arial" w:hAnsi="Arial" w:cs="Arial"/>
          <w:color w:val="000000" w:themeColor="text1"/>
        </w:rPr>
        <w:t xml:space="preserve"> a zároveň závazek Objednatele za řádně a včas provedené Dílo zaplatit cenu dle čl. IV této Smlouvy.</w:t>
      </w:r>
    </w:p>
    <w:p w:rsidR="00C67DDF" w:rsidRPr="00016F8E" w:rsidRDefault="00C67DDF" w:rsidP="00E86AE4">
      <w:pPr>
        <w:jc w:val="both"/>
        <w:rPr>
          <w:rFonts w:ascii="Arial" w:hAnsi="Arial" w:cs="Arial"/>
          <w:color w:val="000000" w:themeColor="text1"/>
        </w:rPr>
      </w:pPr>
    </w:p>
    <w:p w:rsidR="006E61EF" w:rsidRPr="00016F8E" w:rsidRDefault="00F84631" w:rsidP="00E86AE4">
      <w:pPr>
        <w:pStyle w:val="Odstavecseseznamem"/>
        <w:numPr>
          <w:ilvl w:val="0"/>
          <w:numId w:val="12"/>
        </w:numPr>
        <w:ind w:left="-1134"/>
        <w:jc w:val="both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>Dílo spočívá ve</w:t>
      </w:r>
      <w:r w:rsidR="006E61EF" w:rsidRPr="00016F8E">
        <w:rPr>
          <w:rFonts w:ascii="Arial" w:hAnsi="Arial" w:cs="Arial"/>
          <w:color w:val="000000" w:themeColor="text1"/>
        </w:rPr>
        <w:t xml:space="preserve"> výměn</w:t>
      </w:r>
      <w:r w:rsidRPr="00016F8E">
        <w:rPr>
          <w:rFonts w:ascii="Arial" w:hAnsi="Arial" w:cs="Arial"/>
          <w:color w:val="000000" w:themeColor="text1"/>
        </w:rPr>
        <w:t>ě</w:t>
      </w:r>
      <w:r w:rsidR="006E61EF" w:rsidRPr="00016F8E">
        <w:rPr>
          <w:rFonts w:ascii="Arial" w:hAnsi="Arial" w:cs="Arial"/>
          <w:color w:val="000000" w:themeColor="text1"/>
        </w:rPr>
        <w:t xml:space="preserve"> </w:t>
      </w:r>
      <w:r w:rsidR="004D1F68">
        <w:rPr>
          <w:rFonts w:ascii="Arial" w:hAnsi="Arial" w:cs="Arial"/>
          <w:color w:val="000000" w:themeColor="text1"/>
        </w:rPr>
        <w:t>turbomolekulární pumpy</w:t>
      </w:r>
      <w:r w:rsidR="006E61EF" w:rsidRPr="00016F8E">
        <w:rPr>
          <w:rFonts w:ascii="Arial" w:hAnsi="Arial" w:cs="Arial"/>
          <w:color w:val="000000" w:themeColor="text1"/>
        </w:rPr>
        <w:t>.</w:t>
      </w:r>
    </w:p>
    <w:p w:rsidR="00C67DDF" w:rsidRPr="00016F8E" w:rsidRDefault="00C67DDF" w:rsidP="00E86AE4">
      <w:pPr>
        <w:ind w:left="-1134"/>
        <w:jc w:val="both"/>
        <w:rPr>
          <w:rFonts w:ascii="Arial" w:hAnsi="Arial" w:cs="Arial"/>
          <w:color w:val="000000" w:themeColor="text1"/>
        </w:rPr>
      </w:pPr>
    </w:p>
    <w:p w:rsidR="00C67DDF" w:rsidRPr="00016F8E" w:rsidRDefault="00F84631" w:rsidP="00E86AE4">
      <w:pPr>
        <w:pStyle w:val="Odstavecseseznamem"/>
        <w:numPr>
          <w:ilvl w:val="0"/>
          <w:numId w:val="12"/>
        </w:numPr>
        <w:ind w:left="-1134"/>
        <w:jc w:val="both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>Dílo</w:t>
      </w:r>
      <w:r w:rsidR="00C67DDF" w:rsidRPr="00016F8E">
        <w:rPr>
          <w:rFonts w:ascii="Arial" w:hAnsi="Arial" w:cs="Arial"/>
          <w:color w:val="000000" w:themeColor="text1"/>
        </w:rPr>
        <w:t xml:space="preserve"> bude proveden</w:t>
      </w:r>
      <w:r w:rsidRPr="00016F8E">
        <w:rPr>
          <w:rFonts w:ascii="Arial" w:hAnsi="Arial" w:cs="Arial"/>
          <w:color w:val="000000" w:themeColor="text1"/>
        </w:rPr>
        <w:t>o</w:t>
      </w:r>
      <w:r w:rsidR="00C67DDF" w:rsidRPr="00016F8E">
        <w:rPr>
          <w:rFonts w:ascii="Arial" w:hAnsi="Arial" w:cs="Arial"/>
          <w:color w:val="000000" w:themeColor="text1"/>
        </w:rPr>
        <w:t xml:space="preserve"> do </w:t>
      </w:r>
      <w:r w:rsidR="00681A07" w:rsidRPr="00016F8E">
        <w:rPr>
          <w:rFonts w:ascii="Arial" w:hAnsi="Arial" w:cs="Arial"/>
          <w:color w:val="000000" w:themeColor="text1"/>
        </w:rPr>
        <w:t>3</w:t>
      </w:r>
      <w:r w:rsidR="00C67DDF" w:rsidRPr="00016F8E">
        <w:rPr>
          <w:rFonts w:ascii="Arial" w:hAnsi="Arial" w:cs="Arial"/>
          <w:color w:val="000000" w:themeColor="text1"/>
        </w:rPr>
        <w:t xml:space="preserve">0 pracovních dnů od podpisu této smlouvy oběma </w:t>
      </w:r>
      <w:r w:rsidRPr="00016F8E">
        <w:rPr>
          <w:rFonts w:ascii="Arial" w:hAnsi="Arial" w:cs="Arial"/>
          <w:color w:val="000000" w:themeColor="text1"/>
        </w:rPr>
        <w:t>S</w:t>
      </w:r>
      <w:r w:rsidR="00C67DDF" w:rsidRPr="00016F8E">
        <w:rPr>
          <w:rFonts w:ascii="Arial" w:hAnsi="Arial" w:cs="Arial"/>
          <w:color w:val="000000" w:themeColor="text1"/>
        </w:rPr>
        <w:t xml:space="preserve">mluvními stranami. V případě nedodržení uvedeného termínu </w:t>
      </w:r>
      <w:r w:rsidR="00681A07" w:rsidRPr="00016F8E">
        <w:rPr>
          <w:rFonts w:ascii="Arial" w:hAnsi="Arial" w:cs="Arial"/>
          <w:color w:val="000000" w:themeColor="text1"/>
        </w:rPr>
        <w:t xml:space="preserve">se </w:t>
      </w:r>
      <w:r w:rsidRPr="00016F8E">
        <w:rPr>
          <w:rFonts w:ascii="Arial" w:hAnsi="Arial" w:cs="Arial"/>
          <w:color w:val="000000" w:themeColor="text1"/>
        </w:rPr>
        <w:t>Z</w:t>
      </w:r>
      <w:r w:rsidR="00C67DDF" w:rsidRPr="00016F8E">
        <w:rPr>
          <w:rFonts w:ascii="Arial" w:hAnsi="Arial" w:cs="Arial"/>
          <w:color w:val="000000" w:themeColor="text1"/>
        </w:rPr>
        <w:t xml:space="preserve">hotovitel zavazuje uhradit </w:t>
      </w:r>
      <w:r w:rsidRPr="00016F8E">
        <w:rPr>
          <w:rFonts w:ascii="Arial" w:hAnsi="Arial" w:cs="Arial"/>
          <w:color w:val="000000" w:themeColor="text1"/>
        </w:rPr>
        <w:t>O</w:t>
      </w:r>
      <w:r w:rsidR="00C67DDF" w:rsidRPr="00016F8E">
        <w:rPr>
          <w:rFonts w:ascii="Arial" w:hAnsi="Arial" w:cs="Arial"/>
          <w:color w:val="000000" w:themeColor="text1"/>
        </w:rPr>
        <w:t>bjednateli smluvní pokutu ve výši 1 000,- Kč</w:t>
      </w:r>
      <w:r w:rsidRPr="00016F8E">
        <w:rPr>
          <w:rFonts w:ascii="Arial" w:hAnsi="Arial" w:cs="Arial"/>
          <w:color w:val="000000" w:themeColor="text1"/>
        </w:rPr>
        <w:t>, a to</w:t>
      </w:r>
      <w:r w:rsidR="00C67DDF" w:rsidRPr="00016F8E">
        <w:rPr>
          <w:rFonts w:ascii="Arial" w:hAnsi="Arial" w:cs="Arial"/>
          <w:color w:val="000000" w:themeColor="text1"/>
        </w:rPr>
        <w:t xml:space="preserve"> za každý </w:t>
      </w:r>
      <w:r w:rsidRPr="00016F8E">
        <w:rPr>
          <w:rFonts w:ascii="Arial" w:hAnsi="Arial" w:cs="Arial"/>
          <w:color w:val="000000" w:themeColor="text1"/>
        </w:rPr>
        <w:t xml:space="preserve">i jen započatý </w:t>
      </w:r>
      <w:r w:rsidR="00C67DDF" w:rsidRPr="00016F8E">
        <w:rPr>
          <w:rFonts w:ascii="Arial" w:hAnsi="Arial" w:cs="Arial"/>
          <w:color w:val="000000" w:themeColor="text1"/>
        </w:rPr>
        <w:t>den prodlení.</w:t>
      </w:r>
    </w:p>
    <w:p w:rsidR="00C67DDF" w:rsidRPr="00016F8E" w:rsidRDefault="00C67DDF" w:rsidP="00E86AE4">
      <w:pPr>
        <w:ind w:left="-1134"/>
        <w:jc w:val="both"/>
        <w:rPr>
          <w:rFonts w:ascii="Arial" w:hAnsi="Arial" w:cs="Arial"/>
          <w:color w:val="000000" w:themeColor="text1"/>
        </w:rPr>
      </w:pPr>
    </w:p>
    <w:p w:rsidR="00C67DDF" w:rsidRPr="00016F8E" w:rsidRDefault="006D7FD4" w:rsidP="00E86AE4">
      <w:pPr>
        <w:pStyle w:val="Odstavecseseznamem"/>
        <w:numPr>
          <w:ilvl w:val="0"/>
          <w:numId w:val="12"/>
        </w:numPr>
        <w:ind w:left="-1134"/>
        <w:jc w:val="both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 xml:space="preserve">O </w:t>
      </w:r>
      <w:r w:rsidR="00C67DDF" w:rsidRPr="00016F8E">
        <w:rPr>
          <w:rFonts w:ascii="Arial" w:hAnsi="Arial" w:cs="Arial"/>
          <w:color w:val="000000" w:themeColor="text1"/>
        </w:rPr>
        <w:t xml:space="preserve">provedení </w:t>
      </w:r>
      <w:r w:rsidR="00F84631" w:rsidRPr="00016F8E">
        <w:rPr>
          <w:rFonts w:ascii="Arial" w:hAnsi="Arial" w:cs="Arial"/>
          <w:color w:val="000000" w:themeColor="text1"/>
        </w:rPr>
        <w:t xml:space="preserve">Díla </w:t>
      </w:r>
      <w:r w:rsidR="00C67DDF" w:rsidRPr="00016F8E">
        <w:rPr>
          <w:rFonts w:ascii="Arial" w:hAnsi="Arial" w:cs="Arial"/>
          <w:color w:val="000000" w:themeColor="text1"/>
        </w:rPr>
        <w:t xml:space="preserve">vydá </w:t>
      </w:r>
      <w:r w:rsidR="00F84631" w:rsidRPr="00016F8E">
        <w:rPr>
          <w:rFonts w:ascii="Arial" w:hAnsi="Arial" w:cs="Arial"/>
          <w:color w:val="000000" w:themeColor="text1"/>
        </w:rPr>
        <w:t>Z</w:t>
      </w:r>
      <w:r w:rsidR="00C67DDF" w:rsidRPr="00016F8E">
        <w:rPr>
          <w:rFonts w:ascii="Arial" w:hAnsi="Arial" w:cs="Arial"/>
          <w:color w:val="000000" w:themeColor="text1"/>
        </w:rPr>
        <w:t xml:space="preserve">hotovitel </w:t>
      </w:r>
      <w:r w:rsidR="00F84631" w:rsidRPr="00016F8E">
        <w:rPr>
          <w:rFonts w:ascii="Arial" w:hAnsi="Arial" w:cs="Arial"/>
          <w:color w:val="000000" w:themeColor="text1"/>
        </w:rPr>
        <w:t>O</w:t>
      </w:r>
      <w:r w:rsidR="00C67DDF" w:rsidRPr="00016F8E">
        <w:rPr>
          <w:rFonts w:ascii="Arial" w:hAnsi="Arial" w:cs="Arial"/>
          <w:color w:val="000000" w:themeColor="text1"/>
        </w:rPr>
        <w:t xml:space="preserve">bjednateli </w:t>
      </w:r>
      <w:r w:rsidRPr="00016F8E">
        <w:rPr>
          <w:rFonts w:ascii="Arial" w:hAnsi="Arial" w:cs="Arial"/>
          <w:color w:val="000000" w:themeColor="text1"/>
        </w:rPr>
        <w:t>předávací</w:t>
      </w:r>
      <w:r w:rsidR="00C67DDF" w:rsidRPr="00016F8E">
        <w:rPr>
          <w:rFonts w:ascii="Arial" w:hAnsi="Arial" w:cs="Arial"/>
          <w:color w:val="000000" w:themeColor="text1"/>
        </w:rPr>
        <w:t xml:space="preserve"> protokol.</w:t>
      </w:r>
    </w:p>
    <w:p w:rsidR="00C67DDF" w:rsidRPr="00016F8E" w:rsidRDefault="00C67DDF" w:rsidP="00E86AE4">
      <w:pPr>
        <w:ind w:left="-1134"/>
        <w:jc w:val="both"/>
        <w:rPr>
          <w:rFonts w:ascii="Arial" w:hAnsi="Arial" w:cs="Arial"/>
          <w:color w:val="000000" w:themeColor="text1"/>
        </w:rPr>
      </w:pPr>
    </w:p>
    <w:p w:rsidR="006E61EF" w:rsidRDefault="00C67DDF" w:rsidP="00E86AE4">
      <w:pPr>
        <w:pStyle w:val="Odstavecseseznamem"/>
        <w:numPr>
          <w:ilvl w:val="0"/>
          <w:numId w:val="12"/>
        </w:numPr>
        <w:ind w:left="-1134"/>
        <w:jc w:val="both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 xml:space="preserve">Objednatel je povinen umožnit </w:t>
      </w:r>
      <w:r w:rsidR="00F84631" w:rsidRPr="00016F8E">
        <w:rPr>
          <w:rFonts w:ascii="Arial" w:hAnsi="Arial" w:cs="Arial"/>
          <w:color w:val="000000" w:themeColor="text1"/>
        </w:rPr>
        <w:t>Z</w:t>
      </w:r>
      <w:r w:rsidRPr="00016F8E">
        <w:rPr>
          <w:rFonts w:ascii="Arial" w:hAnsi="Arial" w:cs="Arial"/>
          <w:color w:val="000000" w:themeColor="text1"/>
        </w:rPr>
        <w:t>hotoviteli přístup do svých provozních prostor za účelem opravy přístroje a poskytnout mu potřebnou součinnost tak, jak vyplyne z požadavků na řádné provedení opravy.</w:t>
      </w:r>
    </w:p>
    <w:p w:rsidR="00016F8E" w:rsidRPr="00016F8E" w:rsidRDefault="00016F8E" w:rsidP="00016F8E">
      <w:pPr>
        <w:pStyle w:val="Odstavecseseznamem"/>
        <w:rPr>
          <w:rFonts w:ascii="Arial" w:hAnsi="Arial" w:cs="Arial"/>
          <w:color w:val="000000" w:themeColor="text1"/>
        </w:rPr>
      </w:pPr>
    </w:p>
    <w:p w:rsidR="00016F8E" w:rsidRPr="00016F8E" w:rsidRDefault="00016F8E" w:rsidP="00E86AE4">
      <w:pPr>
        <w:pStyle w:val="Odstavecseseznamem"/>
        <w:numPr>
          <w:ilvl w:val="0"/>
          <w:numId w:val="12"/>
        </w:numPr>
        <w:ind w:left="-113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Zhotovitel se zavazuje k plnění z této smlouvy použít pouze nové a nepoužité náhradní díly</w:t>
      </w:r>
      <w:r w:rsidR="00CE52F0">
        <w:rPr>
          <w:rFonts w:ascii="Arial" w:hAnsi="Arial" w:cs="Arial"/>
          <w:color w:val="000000" w:themeColor="text1"/>
        </w:rPr>
        <w:t>, případně díly v</w:t>
      </w:r>
      <w:r w:rsidR="0003635F">
        <w:rPr>
          <w:rFonts w:ascii="Arial" w:hAnsi="Arial" w:cs="Arial"/>
          <w:color w:val="000000" w:themeColor="text1"/>
        </w:rPr>
        <w:t xml:space="preserve"> takové </w:t>
      </w:r>
      <w:r w:rsidR="00CE52F0">
        <w:rPr>
          <w:rFonts w:ascii="Arial" w:hAnsi="Arial" w:cs="Arial"/>
          <w:color w:val="000000" w:themeColor="text1"/>
        </w:rPr>
        <w:t xml:space="preserve">kvalitě, </w:t>
      </w:r>
      <w:r w:rsidR="0003635F">
        <w:rPr>
          <w:rFonts w:ascii="Arial" w:hAnsi="Arial" w:cs="Arial"/>
          <w:color w:val="000000" w:themeColor="text1"/>
        </w:rPr>
        <w:t xml:space="preserve">která </w:t>
      </w:r>
      <w:r w:rsidR="00CE52F0">
        <w:rPr>
          <w:rFonts w:ascii="Arial" w:hAnsi="Arial" w:cs="Arial"/>
          <w:color w:val="000000" w:themeColor="text1"/>
        </w:rPr>
        <w:t xml:space="preserve">zaručí bezchybný a bezvadný provoz </w:t>
      </w:r>
      <w:r w:rsidR="0003635F">
        <w:rPr>
          <w:rFonts w:ascii="Arial" w:hAnsi="Arial" w:cs="Arial"/>
          <w:color w:val="000000" w:themeColor="text1"/>
        </w:rPr>
        <w:t xml:space="preserve">a funkčnost </w:t>
      </w:r>
      <w:r w:rsidR="00CE52F0">
        <w:rPr>
          <w:rFonts w:ascii="Arial" w:hAnsi="Arial" w:cs="Arial"/>
          <w:color w:val="000000" w:themeColor="text1"/>
        </w:rPr>
        <w:t xml:space="preserve">přístroje. </w:t>
      </w:r>
    </w:p>
    <w:p w:rsidR="008277F6" w:rsidRDefault="008277F6" w:rsidP="00082AD6">
      <w:pPr>
        <w:ind w:left="-1134"/>
        <w:jc w:val="both"/>
        <w:rPr>
          <w:rFonts w:ascii="Arial" w:hAnsi="Arial" w:cs="Arial"/>
          <w:color w:val="000000" w:themeColor="text1"/>
        </w:rPr>
      </w:pPr>
    </w:p>
    <w:p w:rsidR="0003635F" w:rsidRPr="00016F8E" w:rsidRDefault="0003635F" w:rsidP="00082AD6">
      <w:pPr>
        <w:ind w:left="-1134"/>
        <w:jc w:val="both"/>
        <w:rPr>
          <w:rFonts w:ascii="Arial" w:hAnsi="Arial" w:cs="Arial"/>
          <w:color w:val="000000" w:themeColor="text1"/>
        </w:rPr>
      </w:pPr>
    </w:p>
    <w:p w:rsidR="008277F6" w:rsidRPr="00016F8E" w:rsidRDefault="008277F6" w:rsidP="00082AD6">
      <w:pPr>
        <w:ind w:left="-1134"/>
        <w:rPr>
          <w:rFonts w:ascii="Arial" w:hAnsi="Arial" w:cs="Arial"/>
          <w:color w:val="000000" w:themeColor="text1"/>
        </w:rPr>
      </w:pPr>
    </w:p>
    <w:p w:rsidR="008277F6" w:rsidRPr="007924A0" w:rsidRDefault="00112470" w:rsidP="007924A0">
      <w:pPr>
        <w:pStyle w:val="Odstavecseseznamem"/>
        <w:numPr>
          <w:ilvl w:val="0"/>
          <w:numId w:val="18"/>
        </w:num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7924A0">
        <w:rPr>
          <w:rFonts w:ascii="Arial" w:hAnsi="Arial" w:cs="Arial"/>
          <w:b/>
          <w:color w:val="000000" w:themeColor="text1"/>
          <w:u w:val="single"/>
        </w:rPr>
        <w:t>Smluvní odměna a platební podmínky</w:t>
      </w:r>
    </w:p>
    <w:p w:rsidR="007924A0" w:rsidRPr="007924A0" w:rsidRDefault="007924A0" w:rsidP="007924A0">
      <w:pPr>
        <w:pStyle w:val="Odstavecseseznamem"/>
        <w:ind w:left="-414"/>
        <w:rPr>
          <w:rFonts w:ascii="Arial" w:hAnsi="Arial" w:cs="Arial"/>
          <w:b/>
          <w:color w:val="000000" w:themeColor="text1"/>
          <w:u w:val="single"/>
        </w:rPr>
      </w:pPr>
    </w:p>
    <w:p w:rsidR="006D7FD4" w:rsidRPr="00016F8E" w:rsidRDefault="006D7FD4" w:rsidP="006D7FD4">
      <w:pPr>
        <w:ind w:left="-1134"/>
        <w:rPr>
          <w:rFonts w:ascii="Arial" w:hAnsi="Arial" w:cs="Arial"/>
          <w:b/>
          <w:color w:val="000000" w:themeColor="text1"/>
          <w:u w:val="single"/>
        </w:rPr>
      </w:pPr>
    </w:p>
    <w:p w:rsidR="00082AD6" w:rsidRPr="00016F8E" w:rsidRDefault="00082AD6" w:rsidP="006D7FD4">
      <w:pPr>
        <w:pStyle w:val="Zkladntext1"/>
        <w:numPr>
          <w:ilvl w:val="0"/>
          <w:numId w:val="15"/>
        </w:numPr>
        <w:shd w:val="clear" w:color="auto" w:fill="auto"/>
        <w:spacing w:after="189" w:line="254" w:lineRule="exact"/>
        <w:ind w:left="-1134" w:right="20"/>
        <w:jc w:val="both"/>
      </w:pPr>
      <w:r w:rsidRPr="00016F8E">
        <w:t xml:space="preserve">Za </w:t>
      </w:r>
      <w:r w:rsidR="00F84631" w:rsidRPr="00016F8E">
        <w:t>Dílo</w:t>
      </w:r>
      <w:r w:rsidRPr="00016F8E">
        <w:t xml:space="preserve"> dle čl. III. této smlouvy přísluší </w:t>
      </w:r>
      <w:r w:rsidR="00F84631" w:rsidRPr="00016F8E">
        <w:t>Z</w:t>
      </w:r>
      <w:r w:rsidRPr="00016F8E">
        <w:t xml:space="preserve">hotoviteli odměna ve výši </w:t>
      </w:r>
      <w:r w:rsidR="00263965" w:rsidRPr="00263965">
        <w:t>490 000,00</w:t>
      </w:r>
      <w:r w:rsidRPr="00016F8E">
        <w:t>,- Kč bez DPH, tj.</w:t>
      </w:r>
      <w:r w:rsidR="00BD5395">
        <w:t xml:space="preserve"> </w:t>
      </w:r>
      <w:bookmarkStart w:id="5" w:name="_GoBack"/>
      <w:bookmarkEnd w:id="5"/>
      <w:r w:rsidR="00263965">
        <w:t>592 900,00</w:t>
      </w:r>
      <w:r w:rsidRPr="00016F8E">
        <w:t>,- Kč včetně 21 % DPH podle následujícího rozpisu:</w:t>
      </w:r>
    </w:p>
    <w:tbl>
      <w:tblPr>
        <w:tblW w:w="8976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1142"/>
        <w:gridCol w:w="1925"/>
        <w:gridCol w:w="2842"/>
        <w:gridCol w:w="1896"/>
      </w:tblGrid>
      <w:tr w:rsidR="00082AD6" w:rsidRPr="00544A35" w:rsidTr="00082AD6">
        <w:trPr>
          <w:trHeight w:val="533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082AD6">
            <w:pPr>
              <w:pStyle w:val="Zkladntext1"/>
              <w:shd w:val="clear" w:color="auto" w:fill="auto"/>
              <w:spacing w:after="0" w:line="240" w:lineRule="auto"/>
              <w:ind w:left="140" w:firstLine="0"/>
              <w:jc w:val="left"/>
            </w:pPr>
            <w:r w:rsidRPr="00544A35">
              <w:t>Množství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082AD6">
            <w:pPr>
              <w:pStyle w:val="Zkladntext1"/>
              <w:shd w:val="clear" w:color="auto" w:fill="auto"/>
              <w:spacing w:after="0" w:line="240" w:lineRule="auto"/>
              <w:ind w:left="120" w:firstLine="0"/>
              <w:jc w:val="left"/>
            </w:pPr>
            <w:r w:rsidRPr="00544A35">
              <w:t>Jednotka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082AD6">
            <w:pPr>
              <w:pStyle w:val="Zkladntext1"/>
              <w:shd w:val="clear" w:color="auto" w:fill="auto"/>
              <w:spacing w:after="0" w:line="240" w:lineRule="auto"/>
              <w:ind w:left="180" w:firstLine="0"/>
              <w:jc w:val="left"/>
            </w:pPr>
            <w:r w:rsidRPr="00544A35">
              <w:t>Katalogové číslo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082AD6">
            <w:pPr>
              <w:pStyle w:val="Zkladntext1"/>
              <w:shd w:val="clear" w:color="auto" w:fill="auto"/>
              <w:spacing w:after="0" w:line="240" w:lineRule="auto"/>
              <w:ind w:left="1160" w:firstLine="0"/>
              <w:jc w:val="left"/>
            </w:pPr>
            <w:r w:rsidRPr="00544A35">
              <w:t>Popis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082AD6">
            <w:pPr>
              <w:pStyle w:val="Zkladntext1"/>
              <w:shd w:val="clear" w:color="auto" w:fill="auto"/>
              <w:spacing w:after="0"/>
              <w:ind w:right="760" w:firstLine="0"/>
              <w:jc w:val="right"/>
            </w:pPr>
            <w:r w:rsidRPr="00544A35">
              <w:t>Cena Kč</w:t>
            </w:r>
          </w:p>
        </w:tc>
      </w:tr>
      <w:tr w:rsidR="006D7FD4" w:rsidRPr="00544A35" w:rsidTr="00082AD6">
        <w:trPr>
          <w:trHeight w:val="25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263965" w:rsidP="00525106">
            <w:pPr>
              <w:jc w:val="both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263965" w:rsidP="00525106">
            <w:pPr>
              <w:jc w:val="both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>ks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263965" w:rsidP="00525106">
            <w:pPr>
              <w:jc w:val="both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>1006585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263965" w:rsidP="00525106">
            <w:pPr>
              <w:jc w:val="both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>PUMP* TURBO TW 220-150S 2000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DB1366" w:rsidP="00F32898">
            <w:pPr>
              <w:jc w:val="right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>483 650</w:t>
            </w:r>
            <w:r w:rsidR="00263965" w:rsidRPr="00544A35">
              <w:rPr>
                <w:rFonts w:ascii="Arial" w:hAnsi="Arial" w:cs="Arial"/>
              </w:rPr>
              <w:t>,00</w:t>
            </w:r>
          </w:p>
        </w:tc>
      </w:tr>
      <w:tr w:rsidR="006D7FD4" w:rsidRPr="00544A35" w:rsidTr="00082AD6">
        <w:trPr>
          <w:trHeight w:val="264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DB1366" w:rsidP="00525106">
            <w:pPr>
              <w:jc w:val="both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DB1366" w:rsidP="00525106">
            <w:pPr>
              <w:jc w:val="both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>hod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DB1366" w:rsidP="00525106">
            <w:pPr>
              <w:jc w:val="both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>ZZZ1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DB1366" w:rsidP="00525106">
            <w:pPr>
              <w:jc w:val="both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>Práce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DB1366" w:rsidP="00F32898">
            <w:pPr>
              <w:jc w:val="right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 xml:space="preserve">5 100,00 </w:t>
            </w:r>
          </w:p>
        </w:tc>
      </w:tr>
      <w:tr w:rsidR="006D7FD4" w:rsidRPr="00544A35" w:rsidTr="00082AD6">
        <w:trPr>
          <w:trHeight w:val="264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DB1366" w:rsidP="00525106">
            <w:pPr>
              <w:jc w:val="both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DB1366" w:rsidP="00525106">
            <w:pPr>
              <w:jc w:val="both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>hod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DB1366" w:rsidP="00525106">
            <w:pPr>
              <w:jc w:val="both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>ZZZ2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DB1366" w:rsidP="00525106">
            <w:pPr>
              <w:jc w:val="both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>Cesta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D4" w:rsidRPr="00544A35" w:rsidRDefault="00DB1366" w:rsidP="00F32898">
            <w:pPr>
              <w:jc w:val="right"/>
              <w:rPr>
                <w:rFonts w:ascii="Arial" w:hAnsi="Arial" w:cs="Arial"/>
              </w:rPr>
            </w:pPr>
            <w:r w:rsidRPr="00544A35">
              <w:rPr>
                <w:rFonts w:ascii="Arial" w:hAnsi="Arial" w:cs="Arial"/>
              </w:rPr>
              <w:t>1 250,00</w:t>
            </w:r>
          </w:p>
        </w:tc>
      </w:tr>
      <w:tr w:rsidR="00082AD6" w:rsidRPr="00544A35" w:rsidTr="00082AD6">
        <w:trPr>
          <w:trHeight w:val="264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525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525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525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525106">
            <w:pPr>
              <w:pStyle w:val="Zkladntext1"/>
              <w:shd w:val="clear" w:color="auto" w:fill="auto"/>
              <w:spacing w:after="0" w:line="240" w:lineRule="auto"/>
              <w:ind w:left="120" w:firstLine="0"/>
              <w:jc w:val="both"/>
            </w:pPr>
            <w:r w:rsidRPr="00544A35">
              <w:t xml:space="preserve">CENA </w:t>
            </w:r>
            <w:r w:rsidR="00E9093C" w:rsidRPr="00544A35">
              <w:t>CELKEM (bez DPH)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8302A1" w:rsidRDefault="00263965" w:rsidP="00263965">
            <w:pPr>
              <w:pStyle w:val="Zkladntext1"/>
              <w:shd w:val="clear" w:color="auto" w:fill="auto"/>
              <w:spacing w:after="0" w:line="240" w:lineRule="auto"/>
              <w:ind w:left="282" w:firstLine="0"/>
              <w:jc w:val="right"/>
              <w:rPr>
                <w:b/>
              </w:rPr>
            </w:pPr>
            <w:r w:rsidRPr="008302A1">
              <w:rPr>
                <w:b/>
              </w:rPr>
              <w:t xml:space="preserve">490 000,00 </w:t>
            </w:r>
          </w:p>
        </w:tc>
      </w:tr>
      <w:tr w:rsidR="00082AD6" w:rsidRPr="00544A35" w:rsidTr="00082AD6">
        <w:trPr>
          <w:trHeight w:val="26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525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525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525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525106">
            <w:pPr>
              <w:pStyle w:val="Zkladntext1"/>
              <w:shd w:val="clear" w:color="auto" w:fill="auto"/>
              <w:spacing w:after="0" w:line="240" w:lineRule="auto"/>
              <w:ind w:left="120" w:firstLine="0"/>
              <w:jc w:val="both"/>
            </w:pPr>
            <w:r w:rsidRPr="00544A35">
              <w:t>DPH</w:t>
            </w:r>
            <w:r w:rsidR="00E9093C" w:rsidRPr="00544A35">
              <w:t xml:space="preserve"> (21%)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263965" w:rsidP="00AB7502">
            <w:pPr>
              <w:pStyle w:val="Zkladntext1"/>
              <w:shd w:val="clear" w:color="auto" w:fill="auto"/>
              <w:spacing w:after="0" w:line="240" w:lineRule="auto"/>
              <w:ind w:left="282" w:firstLine="0"/>
              <w:jc w:val="right"/>
            </w:pPr>
            <w:r w:rsidRPr="00544A35">
              <w:t>102 900,00</w:t>
            </w:r>
          </w:p>
        </w:tc>
      </w:tr>
      <w:tr w:rsidR="00082AD6" w:rsidRPr="00544A35" w:rsidTr="00082AD6">
        <w:trPr>
          <w:trHeight w:val="28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525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525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525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544A35" w:rsidRDefault="00082AD6" w:rsidP="00525106">
            <w:pPr>
              <w:pStyle w:val="Bodytext20"/>
              <w:shd w:val="clear" w:color="auto" w:fill="auto"/>
              <w:spacing w:before="0" w:after="0" w:line="240" w:lineRule="auto"/>
              <w:ind w:left="120"/>
              <w:jc w:val="both"/>
            </w:pPr>
            <w:r w:rsidRPr="00544A35">
              <w:t>CENA CELKEM</w:t>
            </w:r>
            <w:r w:rsidR="00E9093C" w:rsidRPr="00544A35">
              <w:t xml:space="preserve"> (vč. DPH)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D6" w:rsidRPr="008302A1" w:rsidRDefault="00263965" w:rsidP="00AB7502">
            <w:pPr>
              <w:pStyle w:val="Bodytext20"/>
              <w:shd w:val="clear" w:color="auto" w:fill="auto"/>
              <w:spacing w:before="0" w:after="0" w:line="240" w:lineRule="auto"/>
              <w:ind w:left="282"/>
              <w:jc w:val="right"/>
              <w:rPr>
                <w:b/>
              </w:rPr>
            </w:pPr>
            <w:r w:rsidRPr="008302A1">
              <w:rPr>
                <w:b/>
              </w:rPr>
              <w:t>592 900,00</w:t>
            </w:r>
          </w:p>
        </w:tc>
      </w:tr>
    </w:tbl>
    <w:p w:rsidR="00082AD6" w:rsidRPr="00544A35" w:rsidRDefault="00082AD6" w:rsidP="00082AD6">
      <w:pPr>
        <w:pStyle w:val="Zkladntext1"/>
        <w:shd w:val="clear" w:color="auto" w:fill="auto"/>
        <w:spacing w:after="189" w:line="254" w:lineRule="exact"/>
        <w:ind w:left="-1134" w:right="20"/>
        <w:jc w:val="both"/>
      </w:pPr>
    </w:p>
    <w:p w:rsidR="007924A0" w:rsidRDefault="007924A0" w:rsidP="006D7FD4">
      <w:pPr>
        <w:pStyle w:val="Odstavecseseznamem"/>
        <w:numPr>
          <w:ilvl w:val="0"/>
          <w:numId w:val="15"/>
        </w:numPr>
        <w:ind w:left="-1134"/>
        <w:jc w:val="both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>Cena dle odst. 1 tohoto článku je cenou konečnou a zahrnuje v sobě veškeré náklady zhotovitele spojené s plněním díla.</w:t>
      </w:r>
    </w:p>
    <w:p w:rsidR="007924A0" w:rsidRDefault="007924A0" w:rsidP="007924A0">
      <w:pPr>
        <w:pStyle w:val="Odstavecseseznamem"/>
        <w:ind w:left="-1134"/>
        <w:jc w:val="both"/>
        <w:rPr>
          <w:rFonts w:ascii="Arial" w:hAnsi="Arial" w:cs="Arial"/>
          <w:color w:val="000000" w:themeColor="text1"/>
        </w:rPr>
      </w:pPr>
    </w:p>
    <w:p w:rsidR="007924A0" w:rsidRPr="007924A0" w:rsidRDefault="007924A0" w:rsidP="007924A0">
      <w:pPr>
        <w:pStyle w:val="Odstavecseseznamem"/>
        <w:numPr>
          <w:ilvl w:val="0"/>
          <w:numId w:val="15"/>
        </w:numPr>
        <w:ind w:left="-1134"/>
        <w:jc w:val="both"/>
        <w:rPr>
          <w:rFonts w:ascii="Arial" w:hAnsi="Arial" w:cs="Arial"/>
          <w:color w:val="000000" w:themeColor="text1"/>
        </w:rPr>
      </w:pPr>
      <w:r w:rsidRPr="007924A0">
        <w:rPr>
          <w:rFonts w:ascii="Arial" w:hAnsi="Arial" w:cs="Arial"/>
          <w:color w:val="000000" w:themeColor="text1"/>
        </w:rPr>
        <w:t>Daňový doklad (fakturu) s</w:t>
      </w:r>
      <w:r>
        <w:rPr>
          <w:rFonts w:ascii="Arial" w:hAnsi="Arial" w:cs="Arial"/>
          <w:color w:val="000000" w:themeColor="text1"/>
        </w:rPr>
        <w:t>e všemi zákonnými náležitostmi Z</w:t>
      </w:r>
      <w:r w:rsidRPr="007924A0">
        <w:rPr>
          <w:rFonts w:ascii="Arial" w:hAnsi="Arial" w:cs="Arial"/>
          <w:color w:val="000000" w:themeColor="text1"/>
        </w:rPr>
        <w:t xml:space="preserve">hotovitel vystaví a </w:t>
      </w:r>
      <w:r>
        <w:rPr>
          <w:rFonts w:ascii="Arial" w:hAnsi="Arial" w:cs="Arial"/>
          <w:color w:val="000000" w:themeColor="text1"/>
        </w:rPr>
        <w:t>O</w:t>
      </w:r>
      <w:r w:rsidRPr="007924A0">
        <w:rPr>
          <w:rFonts w:ascii="Arial" w:hAnsi="Arial" w:cs="Arial"/>
          <w:color w:val="000000" w:themeColor="text1"/>
        </w:rPr>
        <w:t xml:space="preserve">bjednateli doručí na jeho doručovací adresu ve dvou výtiscích nejdříve však po provedení </w:t>
      </w:r>
      <w:r>
        <w:rPr>
          <w:rFonts w:ascii="Arial" w:hAnsi="Arial" w:cs="Arial"/>
          <w:color w:val="000000" w:themeColor="text1"/>
        </w:rPr>
        <w:t>D</w:t>
      </w:r>
      <w:r w:rsidRPr="007924A0">
        <w:rPr>
          <w:rFonts w:ascii="Arial" w:hAnsi="Arial" w:cs="Arial"/>
          <w:color w:val="000000" w:themeColor="text1"/>
        </w:rPr>
        <w:t>íla. V případě, že daňový doklad nebude mí</w:t>
      </w:r>
      <w:r>
        <w:rPr>
          <w:rFonts w:ascii="Arial" w:hAnsi="Arial" w:cs="Arial"/>
          <w:color w:val="000000" w:themeColor="text1"/>
        </w:rPr>
        <w:t>t odpovídající náležitosti, je O</w:t>
      </w:r>
      <w:r w:rsidRPr="007924A0">
        <w:rPr>
          <w:rFonts w:ascii="Arial" w:hAnsi="Arial" w:cs="Arial"/>
          <w:color w:val="000000" w:themeColor="text1"/>
        </w:rPr>
        <w:t>bjednatel oprávněn ji v</w:t>
      </w:r>
      <w:r>
        <w:rPr>
          <w:rFonts w:ascii="Arial" w:hAnsi="Arial" w:cs="Arial"/>
          <w:color w:val="000000" w:themeColor="text1"/>
        </w:rPr>
        <w:t>rátit ve lhůtě splatnosti zpět Z</w:t>
      </w:r>
      <w:r w:rsidRPr="007924A0">
        <w:rPr>
          <w:rFonts w:ascii="Arial" w:hAnsi="Arial" w:cs="Arial"/>
          <w:color w:val="000000" w:themeColor="text1"/>
        </w:rPr>
        <w:t>hotoviteli k doplnění, aniž se tak dostane do prodlení se splatností. Lhůta splatnosti počíná běžet znovu od opětovného zaslání náležitě doplněného či opraveného dokladu.</w:t>
      </w:r>
    </w:p>
    <w:p w:rsidR="007924A0" w:rsidRPr="007924A0" w:rsidRDefault="007924A0" w:rsidP="007924A0">
      <w:pPr>
        <w:pStyle w:val="Odstavecseseznamem"/>
        <w:jc w:val="both"/>
        <w:rPr>
          <w:rFonts w:ascii="Arial" w:hAnsi="Arial" w:cs="Arial"/>
          <w:color w:val="000000" w:themeColor="text1"/>
        </w:rPr>
      </w:pPr>
    </w:p>
    <w:p w:rsidR="007924A0" w:rsidRPr="00016F8E" w:rsidRDefault="007924A0" w:rsidP="007924A0">
      <w:pPr>
        <w:pStyle w:val="Odstavecseseznamem"/>
        <w:numPr>
          <w:ilvl w:val="0"/>
          <w:numId w:val="15"/>
        </w:numPr>
        <w:ind w:left="-1134"/>
        <w:jc w:val="both"/>
        <w:rPr>
          <w:rFonts w:ascii="Arial" w:hAnsi="Arial" w:cs="Arial"/>
          <w:b/>
          <w:color w:val="000000" w:themeColor="text1"/>
        </w:rPr>
      </w:pPr>
      <w:r w:rsidRPr="007924A0">
        <w:rPr>
          <w:rFonts w:ascii="Arial" w:hAnsi="Arial" w:cs="Arial"/>
          <w:color w:val="000000" w:themeColor="text1"/>
        </w:rPr>
        <w:t xml:space="preserve">Za den splnění platební povinnosti se považuje den připsání platby na účet </w:t>
      </w:r>
      <w:r>
        <w:rPr>
          <w:rFonts w:ascii="Arial" w:hAnsi="Arial" w:cs="Arial"/>
          <w:color w:val="000000" w:themeColor="text1"/>
        </w:rPr>
        <w:t>Z</w:t>
      </w:r>
      <w:r w:rsidRPr="007924A0">
        <w:rPr>
          <w:rFonts w:ascii="Arial" w:hAnsi="Arial" w:cs="Arial"/>
          <w:color w:val="000000" w:themeColor="text1"/>
        </w:rPr>
        <w:t>hotovitele.</w:t>
      </w:r>
    </w:p>
    <w:p w:rsidR="00016F8E" w:rsidRPr="00016F8E" w:rsidRDefault="00016F8E" w:rsidP="00016F8E">
      <w:pPr>
        <w:pStyle w:val="Odstavecseseznamem"/>
        <w:rPr>
          <w:rFonts w:ascii="Arial" w:hAnsi="Arial" w:cs="Arial"/>
          <w:b/>
          <w:color w:val="000000" w:themeColor="text1"/>
        </w:rPr>
      </w:pPr>
    </w:p>
    <w:p w:rsidR="00016F8E" w:rsidRPr="00016F8E" w:rsidRDefault="00016F8E" w:rsidP="00016F8E">
      <w:pPr>
        <w:pStyle w:val="Odstavecseseznamem"/>
        <w:ind w:left="-1134"/>
        <w:jc w:val="both"/>
        <w:rPr>
          <w:rFonts w:ascii="Arial" w:hAnsi="Arial" w:cs="Arial"/>
          <w:b/>
          <w:color w:val="000000" w:themeColor="text1"/>
        </w:rPr>
      </w:pPr>
    </w:p>
    <w:p w:rsidR="00E56EA2" w:rsidRDefault="00981300" w:rsidP="007924A0">
      <w:pPr>
        <w:pStyle w:val="Nadpis3"/>
        <w:numPr>
          <w:ilvl w:val="0"/>
          <w:numId w:val="18"/>
        </w:num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16F8E">
        <w:rPr>
          <w:rFonts w:ascii="Arial" w:hAnsi="Arial" w:cs="Arial"/>
          <w:color w:val="000000" w:themeColor="text1"/>
          <w:sz w:val="22"/>
          <w:szCs w:val="22"/>
        </w:rPr>
        <w:t>Záruční podmínky</w:t>
      </w:r>
    </w:p>
    <w:p w:rsidR="007924A0" w:rsidRPr="007924A0" w:rsidRDefault="007924A0" w:rsidP="007924A0">
      <w:pPr>
        <w:pStyle w:val="Odstavecseseznamem"/>
        <w:ind w:left="-414"/>
        <w:rPr>
          <w:lang w:eastAsia="en-US"/>
        </w:rPr>
      </w:pPr>
    </w:p>
    <w:p w:rsidR="00981300" w:rsidRPr="00016F8E" w:rsidRDefault="00981300" w:rsidP="00082AD6">
      <w:pPr>
        <w:ind w:left="-1134"/>
        <w:rPr>
          <w:rFonts w:ascii="Arial" w:hAnsi="Arial" w:cs="Arial"/>
        </w:rPr>
      </w:pPr>
    </w:p>
    <w:p w:rsidR="006471ED" w:rsidRPr="00016F8E" w:rsidRDefault="00981300" w:rsidP="00016F8E">
      <w:pPr>
        <w:pStyle w:val="Odstavecseseznamem"/>
        <w:numPr>
          <w:ilvl w:val="0"/>
          <w:numId w:val="16"/>
        </w:numPr>
        <w:ind w:left="-1134"/>
        <w:rPr>
          <w:rFonts w:ascii="Arial" w:hAnsi="Arial" w:cs="Arial"/>
        </w:rPr>
      </w:pPr>
      <w:r w:rsidRPr="00016F8E">
        <w:rPr>
          <w:rFonts w:ascii="Arial" w:hAnsi="Arial" w:cs="Arial"/>
        </w:rPr>
        <w:t xml:space="preserve">Zhotovitel poskytuje záruku na provedené v délce </w:t>
      </w:r>
      <w:r w:rsidR="003D77BA" w:rsidRPr="003D77BA">
        <w:rPr>
          <w:rFonts w:ascii="Arial" w:hAnsi="Arial" w:cs="Arial"/>
        </w:rPr>
        <w:t>3</w:t>
      </w:r>
      <w:r w:rsidR="003D77BA">
        <w:rPr>
          <w:rFonts w:ascii="Arial" w:hAnsi="Arial" w:cs="Arial"/>
        </w:rPr>
        <w:t xml:space="preserve"> měsíců</w:t>
      </w:r>
      <w:r w:rsidR="006471ED" w:rsidRPr="003D77BA">
        <w:rPr>
          <w:rFonts w:ascii="Arial" w:hAnsi="Arial" w:cs="Arial"/>
        </w:rPr>
        <w:t>.</w:t>
      </w:r>
    </w:p>
    <w:p w:rsidR="00016F8E" w:rsidRPr="00016F8E" w:rsidRDefault="00016F8E" w:rsidP="00016F8E">
      <w:pPr>
        <w:pStyle w:val="Odstavecseseznamem"/>
        <w:ind w:left="-1134"/>
        <w:rPr>
          <w:rFonts w:ascii="Arial" w:hAnsi="Arial" w:cs="Arial"/>
        </w:rPr>
      </w:pPr>
    </w:p>
    <w:p w:rsidR="00E56EA2" w:rsidRPr="00016F8E" w:rsidRDefault="006471ED" w:rsidP="00016F8E">
      <w:pPr>
        <w:pStyle w:val="Odstavecseseznamem"/>
        <w:numPr>
          <w:ilvl w:val="0"/>
          <w:numId w:val="16"/>
        </w:numPr>
        <w:ind w:left="-1134"/>
        <w:rPr>
          <w:rFonts w:ascii="Arial" w:hAnsi="Arial" w:cs="Arial"/>
        </w:rPr>
      </w:pPr>
      <w:r w:rsidRPr="00016F8E">
        <w:rPr>
          <w:rFonts w:ascii="Arial" w:hAnsi="Arial" w:cs="Arial"/>
        </w:rPr>
        <w:t>Zhotovitel poskytuje záruku na použité náhradní díly v délce poskytované výrobcem těchto dílů, nejméně však v </w:t>
      </w:r>
      <w:r w:rsidRPr="003D77BA">
        <w:rPr>
          <w:rFonts w:ascii="Arial" w:hAnsi="Arial" w:cs="Arial"/>
        </w:rPr>
        <w:t xml:space="preserve">délce </w:t>
      </w:r>
      <w:r w:rsidR="003D77BA" w:rsidRPr="003D77BA">
        <w:rPr>
          <w:rFonts w:ascii="Arial" w:hAnsi="Arial" w:cs="Arial"/>
        </w:rPr>
        <w:t>3</w:t>
      </w:r>
      <w:r w:rsidR="003D77BA">
        <w:rPr>
          <w:rFonts w:ascii="Arial" w:hAnsi="Arial" w:cs="Arial"/>
        </w:rPr>
        <w:t xml:space="preserve"> měsíců</w:t>
      </w:r>
      <w:r w:rsidR="00016F8E" w:rsidRPr="003D77BA">
        <w:rPr>
          <w:rFonts w:ascii="Arial" w:hAnsi="Arial" w:cs="Arial"/>
        </w:rPr>
        <w:t>.</w:t>
      </w:r>
    </w:p>
    <w:p w:rsidR="00E56EA2" w:rsidRPr="00016F8E" w:rsidRDefault="00E56EA2" w:rsidP="00082AD6">
      <w:pPr>
        <w:ind w:left="-1134"/>
        <w:rPr>
          <w:rFonts w:ascii="Arial" w:hAnsi="Arial" w:cs="Arial"/>
        </w:rPr>
      </w:pPr>
    </w:p>
    <w:p w:rsidR="00F50CEE" w:rsidRPr="00016F8E" w:rsidRDefault="00F50CEE" w:rsidP="00082AD6">
      <w:pPr>
        <w:ind w:left="-1134"/>
        <w:rPr>
          <w:rFonts w:ascii="Arial" w:hAnsi="Arial" w:cs="Arial"/>
          <w:b/>
          <w:color w:val="000000" w:themeColor="text1"/>
          <w:highlight w:val="yellow"/>
        </w:rPr>
      </w:pPr>
    </w:p>
    <w:p w:rsidR="00192DF3" w:rsidRPr="007924A0" w:rsidRDefault="00981300" w:rsidP="007924A0">
      <w:pPr>
        <w:pStyle w:val="Odstavecseseznamem"/>
        <w:numPr>
          <w:ilvl w:val="0"/>
          <w:numId w:val="18"/>
        </w:num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7924A0">
        <w:rPr>
          <w:rFonts w:ascii="Arial" w:hAnsi="Arial" w:cs="Arial"/>
          <w:b/>
          <w:color w:val="000000" w:themeColor="text1"/>
          <w:u w:val="single"/>
        </w:rPr>
        <w:t>Ostatní ujednání</w:t>
      </w:r>
    </w:p>
    <w:p w:rsidR="007924A0" w:rsidRPr="007924A0" w:rsidRDefault="007924A0" w:rsidP="007924A0">
      <w:pPr>
        <w:pStyle w:val="Odstavecseseznamem"/>
        <w:ind w:left="-414"/>
        <w:rPr>
          <w:rFonts w:ascii="Arial" w:hAnsi="Arial" w:cs="Arial"/>
          <w:b/>
          <w:color w:val="000000" w:themeColor="text1"/>
          <w:u w:val="single"/>
        </w:rPr>
      </w:pPr>
    </w:p>
    <w:p w:rsidR="00192DF3" w:rsidRPr="00016F8E" w:rsidRDefault="00192DF3" w:rsidP="00082AD6">
      <w:pPr>
        <w:ind w:left="-1134"/>
        <w:jc w:val="both"/>
        <w:rPr>
          <w:rFonts w:ascii="Arial" w:hAnsi="Arial" w:cs="Arial"/>
          <w:snapToGrid w:val="0"/>
          <w:color w:val="000000" w:themeColor="text1"/>
        </w:rPr>
      </w:pPr>
    </w:p>
    <w:p w:rsidR="00981300" w:rsidRPr="00016F8E" w:rsidRDefault="00981300" w:rsidP="00016F8E">
      <w:pPr>
        <w:pStyle w:val="Odstavecseseznamem"/>
        <w:numPr>
          <w:ilvl w:val="2"/>
          <w:numId w:val="17"/>
        </w:numPr>
        <w:ind w:left="-1134"/>
        <w:jc w:val="both"/>
        <w:rPr>
          <w:rFonts w:ascii="Arial" w:hAnsi="Arial" w:cs="Arial"/>
          <w:snapToGrid w:val="0"/>
          <w:color w:val="000000" w:themeColor="text1"/>
        </w:rPr>
      </w:pPr>
      <w:r w:rsidRPr="00016F8E">
        <w:rPr>
          <w:rFonts w:ascii="Arial" w:hAnsi="Arial" w:cs="Arial"/>
          <w:snapToGrid w:val="0"/>
          <w:color w:val="000000" w:themeColor="text1"/>
        </w:rPr>
        <w:t>Ostatní právní poměry neupravené touto smlouvou se řídí příslušnými obecně závaznými právními předpisy České republiky. </w:t>
      </w:r>
    </w:p>
    <w:p w:rsidR="00016F8E" w:rsidRPr="00016F8E" w:rsidRDefault="00016F8E" w:rsidP="00016F8E">
      <w:pPr>
        <w:pStyle w:val="Odstavecseseznamem"/>
        <w:ind w:left="-1134"/>
        <w:jc w:val="both"/>
        <w:rPr>
          <w:rFonts w:ascii="Arial" w:hAnsi="Arial" w:cs="Arial"/>
          <w:snapToGrid w:val="0"/>
          <w:color w:val="000000" w:themeColor="text1"/>
        </w:rPr>
      </w:pPr>
    </w:p>
    <w:p w:rsidR="00981300" w:rsidRPr="00016F8E" w:rsidRDefault="00981300" w:rsidP="00016F8E">
      <w:pPr>
        <w:pStyle w:val="Odstavecseseznamem"/>
        <w:numPr>
          <w:ilvl w:val="2"/>
          <w:numId w:val="17"/>
        </w:numPr>
        <w:ind w:left="-1134"/>
        <w:jc w:val="both"/>
        <w:rPr>
          <w:rFonts w:ascii="Arial" w:hAnsi="Arial" w:cs="Arial"/>
          <w:snapToGrid w:val="0"/>
          <w:color w:val="000000" w:themeColor="text1"/>
        </w:rPr>
      </w:pPr>
      <w:r w:rsidRPr="00016F8E">
        <w:rPr>
          <w:rFonts w:ascii="Arial" w:hAnsi="Arial" w:cs="Arial"/>
          <w:snapToGrid w:val="0"/>
          <w:color w:val="000000" w:themeColor="text1"/>
        </w:rPr>
        <w:lastRenderedPageBreak/>
        <w:t xml:space="preserve">Tato smlouva může být měněna nebo doplňována pouze formou písemných dodatků, které jsou odsouhlaseny a podepsány oběma </w:t>
      </w:r>
      <w:r w:rsidR="00013221" w:rsidRPr="00016F8E">
        <w:rPr>
          <w:rFonts w:ascii="Arial" w:hAnsi="Arial" w:cs="Arial"/>
          <w:snapToGrid w:val="0"/>
          <w:color w:val="000000" w:themeColor="text1"/>
        </w:rPr>
        <w:t>S</w:t>
      </w:r>
      <w:r w:rsidRPr="00016F8E">
        <w:rPr>
          <w:rFonts w:ascii="Arial" w:hAnsi="Arial" w:cs="Arial"/>
          <w:snapToGrid w:val="0"/>
          <w:color w:val="000000" w:themeColor="text1"/>
        </w:rPr>
        <w:t>mluvními stranami a stávají se nedílnou součástí této smlouvy.</w:t>
      </w:r>
    </w:p>
    <w:p w:rsidR="00016F8E" w:rsidRPr="00016F8E" w:rsidRDefault="00016F8E" w:rsidP="00016F8E">
      <w:pPr>
        <w:pStyle w:val="Odstavecseseznamem"/>
        <w:rPr>
          <w:rFonts w:ascii="Arial" w:hAnsi="Arial" w:cs="Arial"/>
          <w:snapToGrid w:val="0"/>
          <w:color w:val="000000" w:themeColor="text1"/>
        </w:rPr>
      </w:pPr>
    </w:p>
    <w:p w:rsidR="006471ED" w:rsidRPr="00016F8E" w:rsidRDefault="006471ED" w:rsidP="00016F8E">
      <w:pPr>
        <w:pStyle w:val="Odstavecseseznamem"/>
        <w:numPr>
          <w:ilvl w:val="2"/>
          <w:numId w:val="17"/>
        </w:numPr>
        <w:ind w:left="-1134"/>
        <w:jc w:val="both"/>
        <w:rPr>
          <w:rFonts w:ascii="Arial" w:hAnsi="Arial" w:cs="Arial"/>
          <w:snapToGrid w:val="0"/>
          <w:color w:val="000000" w:themeColor="text1"/>
        </w:rPr>
      </w:pPr>
      <w:r w:rsidRPr="00016F8E">
        <w:rPr>
          <w:rFonts w:ascii="Arial" w:hAnsi="Arial" w:cs="Arial"/>
        </w:rPr>
        <w:t>Případné spory vzniklé z této Smlouvy se Smluvní strany zavazují nejprve řešit dohodou. Pokud se Smluvní strany nedohodnou, bude spor řešen před věcně a místně příslušným obecným soudem České republiky. Rozhodčí řízení je vyloučeno</w:t>
      </w:r>
      <w:r w:rsidR="00016F8E" w:rsidRPr="00016F8E">
        <w:rPr>
          <w:rFonts w:ascii="Arial" w:hAnsi="Arial" w:cs="Arial"/>
        </w:rPr>
        <w:t>.</w:t>
      </w:r>
    </w:p>
    <w:p w:rsidR="00016F8E" w:rsidRPr="00016F8E" w:rsidRDefault="00016F8E" w:rsidP="00016F8E">
      <w:pPr>
        <w:pStyle w:val="Odstavecseseznamem"/>
        <w:rPr>
          <w:rFonts w:ascii="Arial" w:hAnsi="Arial" w:cs="Arial"/>
          <w:snapToGrid w:val="0"/>
          <w:color w:val="000000" w:themeColor="text1"/>
        </w:rPr>
      </w:pPr>
    </w:p>
    <w:p w:rsidR="00981300" w:rsidRPr="00016F8E" w:rsidRDefault="006471ED" w:rsidP="00016F8E">
      <w:pPr>
        <w:pStyle w:val="Odstavecseseznamem"/>
        <w:numPr>
          <w:ilvl w:val="2"/>
          <w:numId w:val="17"/>
        </w:numPr>
        <w:ind w:left="-1134"/>
        <w:jc w:val="both"/>
        <w:rPr>
          <w:rFonts w:ascii="Arial" w:hAnsi="Arial" w:cs="Arial"/>
          <w:snapToGrid w:val="0"/>
          <w:color w:val="000000" w:themeColor="text1"/>
        </w:rPr>
      </w:pPr>
      <w:r w:rsidRPr="00016F8E">
        <w:rPr>
          <w:rFonts w:ascii="Arial" w:hAnsi="Arial" w:cs="Arial"/>
          <w:snapToGrid w:val="0"/>
          <w:color w:val="000000" w:themeColor="text1"/>
        </w:rPr>
        <w:t xml:space="preserve">Stane-li </w:t>
      </w:r>
      <w:r w:rsidRPr="00016F8E">
        <w:rPr>
          <w:rFonts w:ascii="Arial" w:hAnsi="Arial" w:cs="Arial"/>
        </w:rPr>
        <w:t>se některé z ustanovení této Smlouvy neplatné nebo neúčinné, nebude to mít vliv na platnost a účinnost ustanovení ostatních a na platnost a účinnost této Smlouvy jakožto celku. Neplatné nebo neúčinné ustanovení bude nahrazeno po vzájemné dohodě Smluvních stran takovým ustanovením, které bude odpovídat svým účinkem co nejblíže původnímu záměru a účelu neplatného či neúčinného ustanovení v ekonomickém i právním smyslu</w:t>
      </w:r>
      <w:r w:rsidR="00013221" w:rsidRPr="00016F8E">
        <w:rPr>
          <w:rFonts w:ascii="Arial" w:hAnsi="Arial" w:cs="Arial"/>
        </w:rPr>
        <w:t>.</w:t>
      </w:r>
    </w:p>
    <w:p w:rsidR="00016F8E" w:rsidRPr="00016F8E" w:rsidRDefault="00016F8E" w:rsidP="00016F8E">
      <w:pPr>
        <w:pStyle w:val="Odstavecseseznamem"/>
        <w:rPr>
          <w:rFonts w:ascii="Arial" w:hAnsi="Arial" w:cs="Arial"/>
          <w:snapToGrid w:val="0"/>
          <w:color w:val="000000" w:themeColor="text1"/>
        </w:rPr>
      </w:pPr>
    </w:p>
    <w:p w:rsidR="006471ED" w:rsidRPr="00016F8E" w:rsidRDefault="00981300" w:rsidP="00016F8E">
      <w:pPr>
        <w:pStyle w:val="Odstavecseseznamem"/>
        <w:numPr>
          <w:ilvl w:val="2"/>
          <w:numId w:val="17"/>
        </w:numPr>
        <w:ind w:left="-1134"/>
        <w:jc w:val="both"/>
        <w:rPr>
          <w:rFonts w:ascii="Arial" w:hAnsi="Arial" w:cs="Arial"/>
          <w:snapToGrid w:val="0"/>
          <w:color w:val="000000" w:themeColor="text1"/>
        </w:rPr>
      </w:pPr>
      <w:r w:rsidRPr="00016F8E">
        <w:rPr>
          <w:rFonts w:ascii="Arial" w:hAnsi="Arial" w:cs="Arial"/>
          <w:snapToGrid w:val="0"/>
          <w:color w:val="000000" w:themeColor="text1"/>
        </w:rPr>
        <w:t xml:space="preserve">Tato smlouva je vyhotovena ve třech stejnopisech vzájemně potvrzených oběma smluvními stranami, z nichž </w:t>
      </w:r>
      <w:r w:rsidR="006471ED" w:rsidRPr="00016F8E">
        <w:rPr>
          <w:rFonts w:ascii="Arial" w:hAnsi="Arial" w:cs="Arial"/>
          <w:snapToGrid w:val="0"/>
          <w:color w:val="000000" w:themeColor="text1"/>
        </w:rPr>
        <w:t>O</w:t>
      </w:r>
      <w:r w:rsidRPr="00016F8E">
        <w:rPr>
          <w:rFonts w:ascii="Arial" w:hAnsi="Arial" w:cs="Arial"/>
          <w:snapToGrid w:val="0"/>
          <w:color w:val="000000" w:themeColor="text1"/>
        </w:rPr>
        <w:t xml:space="preserve">bjednatel obdrží dvě vyhotovení a </w:t>
      </w:r>
      <w:r w:rsidR="006471ED" w:rsidRPr="00016F8E">
        <w:rPr>
          <w:rFonts w:ascii="Arial" w:hAnsi="Arial" w:cs="Arial"/>
          <w:snapToGrid w:val="0"/>
          <w:color w:val="000000" w:themeColor="text1"/>
        </w:rPr>
        <w:t>Z</w:t>
      </w:r>
      <w:r w:rsidRPr="00016F8E">
        <w:rPr>
          <w:rFonts w:ascii="Arial" w:hAnsi="Arial" w:cs="Arial"/>
          <w:snapToGrid w:val="0"/>
          <w:color w:val="000000" w:themeColor="text1"/>
        </w:rPr>
        <w:t>hotovitel jedno vyhotovení.</w:t>
      </w:r>
    </w:p>
    <w:p w:rsidR="00016F8E" w:rsidRPr="00016F8E" w:rsidRDefault="00016F8E" w:rsidP="00016F8E">
      <w:pPr>
        <w:pStyle w:val="Odstavecseseznamem"/>
        <w:rPr>
          <w:rFonts w:ascii="Arial" w:hAnsi="Arial" w:cs="Arial"/>
          <w:snapToGrid w:val="0"/>
          <w:color w:val="000000" w:themeColor="text1"/>
        </w:rPr>
      </w:pPr>
    </w:p>
    <w:p w:rsidR="00981300" w:rsidRDefault="00981300" w:rsidP="00016F8E">
      <w:pPr>
        <w:pStyle w:val="Odstavecseseznamem"/>
        <w:numPr>
          <w:ilvl w:val="2"/>
          <w:numId w:val="17"/>
        </w:numPr>
        <w:ind w:left="-1134"/>
        <w:jc w:val="both"/>
        <w:rPr>
          <w:rFonts w:ascii="Arial" w:hAnsi="Arial" w:cs="Arial"/>
          <w:snapToGrid w:val="0"/>
          <w:color w:val="000000" w:themeColor="text1"/>
        </w:rPr>
      </w:pPr>
      <w:r w:rsidRPr="00016F8E">
        <w:rPr>
          <w:rFonts w:ascii="Arial" w:hAnsi="Arial" w:cs="Arial"/>
          <w:snapToGrid w:val="0"/>
          <w:color w:val="000000" w:themeColor="text1"/>
        </w:rPr>
        <w:t>Smlouva nabývá platnosti a účinnosti dnem jejího podpisu oběma smluvními stranami.</w:t>
      </w:r>
    </w:p>
    <w:p w:rsidR="0056252C" w:rsidRPr="0056252C" w:rsidRDefault="0056252C" w:rsidP="0056252C">
      <w:pPr>
        <w:pStyle w:val="Odstavecseseznamem"/>
        <w:rPr>
          <w:rFonts w:ascii="Arial" w:hAnsi="Arial" w:cs="Arial"/>
          <w:snapToGrid w:val="0"/>
          <w:color w:val="000000" w:themeColor="text1"/>
        </w:rPr>
      </w:pPr>
    </w:p>
    <w:p w:rsidR="0056252C" w:rsidRPr="0056252C" w:rsidRDefault="00DE6B13" w:rsidP="00DE6B13">
      <w:pPr>
        <w:pStyle w:val="Odstavecseseznamem"/>
        <w:numPr>
          <w:ilvl w:val="2"/>
          <w:numId w:val="17"/>
        </w:numPr>
        <w:ind w:left="-1134"/>
        <w:rPr>
          <w:rFonts w:ascii="Arial" w:hAnsi="Arial" w:cs="Arial"/>
          <w:snapToGrid w:val="0"/>
          <w:color w:val="000000" w:themeColor="text1"/>
        </w:rPr>
      </w:pPr>
      <w:r>
        <w:rPr>
          <w:rFonts w:ascii="Arial" w:hAnsi="Arial" w:cs="Arial"/>
          <w:snapToGrid w:val="0"/>
          <w:color w:val="000000" w:themeColor="text1"/>
        </w:rPr>
        <w:t>Zhotovitel</w:t>
      </w:r>
      <w:r w:rsidR="0056252C" w:rsidRPr="0056252C">
        <w:rPr>
          <w:rFonts w:ascii="Arial" w:hAnsi="Arial" w:cs="Arial"/>
          <w:snapToGrid w:val="0"/>
          <w:color w:val="000000" w:themeColor="text1"/>
        </w:rPr>
        <w:t xml:space="preserve"> souhlasí se zveřejněním smlouvy včetně všech jejich případných příloh v rozsahu a za podmínek vyplývajících z příslušných práv</w:t>
      </w:r>
      <w:r>
        <w:rPr>
          <w:rFonts w:ascii="Arial" w:hAnsi="Arial" w:cs="Arial"/>
          <w:snapToGrid w:val="0"/>
          <w:color w:val="000000" w:themeColor="text1"/>
        </w:rPr>
        <w:t xml:space="preserve">ních předpisů, </w:t>
      </w:r>
      <w:r w:rsidRPr="00DE6B13">
        <w:rPr>
          <w:rFonts w:ascii="Arial" w:hAnsi="Arial" w:cs="Arial"/>
          <w:snapToGrid w:val="0"/>
          <w:color w:val="000000" w:themeColor="text1"/>
        </w:rPr>
        <w:t>zejména zákona č. 340/2015 Sb., o registru smluv, zákona č. 106/1999 Sb., o svobodném přístupu k informacím a zákona č. 101/200</w:t>
      </w:r>
      <w:r>
        <w:rPr>
          <w:rFonts w:ascii="Arial" w:hAnsi="Arial" w:cs="Arial"/>
          <w:snapToGrid w:val="0"/>
          <w:color w:val="000000" w:themeColor="text1"/>
        </w:rPr>
        <w:t>0 Sb., o ochraně osobních údajů</w:t>
      </w:r>
      <w:r w:rsidRPr="00DE6B13">
        <w:rPr>
          <w:rFonts w:ascii="Arial" w:hAnsi="Arial" w:cs="Arial"/>
          <w:snapToGrid w:val="0"/>
          <w:color w:val="000000" w:themeColor="text1"/>
        </w:rPr>
        <w:t>.</w:t>
      </w:r>
    </w:p>
    <w:p w:rsidR="00016F8E" w:rsidRPr="00016F8E" w:rsidRDefault="00016F8E" w:rsidP="00016F8E">
      <w:pPr>
        <w:pStyle w:val="Odstavecseseznamem"/>
        <w:rPr>
          <w:rFonts w:ascii="Arial" w:hAnsi="Arial" w:cs="Arial"/>
          <w:snapToGrid w:val="0"/>
          <w:color w:val="000000" w:themeColor="text1"/>
        </w:rPr>
      </w:pPr>
    </w:p>
    <w:p w:rsidR="00981300" w:rsidRPr="00016F8E" w:rsidRDefault="00981300" w:rsidP="00016F8E">
      <w:pPr>
        <w:pStyle w:val="Odstavecseseznamem"/>
        <w:numPr>
          <w:ilvl w:val="2"/>
          <w:numId w:val="17"/>
        </w:numPr>
        <w:ind w:left="-1134"/>
        <w:jc w:val="both"/>
        <w:rPr>
          <w:rFonts w:ascii="Arial" w:hAnsi="Arial" w:cs="Arial"/>
          <w:snapToGrid w:val="0"/>
          <w:color w:val="000000" w:themeColor="text1"/>
        </w:rPr>
      </w:pPr>
      <w:r w:rsidRPr="00016F8E">
        <w:rPr>
          <w:rFonts w:ascii="Arial" w:hAnsi="Arial" w:cs="Arial"/>
          <w:snapToGrid w:val="0"/>
          <w:color w:val="000000" w:themeColor="text1"/>
        </w:rPr>
        <w:t>Obě smluvní strany shodně konstatují, že smlouva je projevem jejich pravé a svobodné vůle a na důkaz souhlasu s jejím obsahem připojují své podpisy.</w:t>
      </w:r>
    </w:p>
    <w:p w:rsidR="004202E2" w:rsidRPr="00016F8E" w:rsidRDefault="004202E2" w:rsidP="00082AD6">
      <w:pPr>
        <w:ind w:left="-1134"/>
        <w:rPr>
          <w:rFonts w:ascii="Arial" w:hAnsi="Arial" w:cs="Arial"/>
          <w:color w:val="000000" w:themeColor="text1"/>
        </w:rPr>
      </w:pPr>
    </w:p>
    <w:p w:rsidR="008277F6" w:rsidRPr="00016F8E" w:rsidRDefault="008277F6" w:rsidP="00082AD6">
      <w:pPr>
        <w:ind w:left="-1134"/>
        <w:rPr>
          <w:rFonts w:ascii="Arial" w:hAnsi="Arial" w:cs="Arial"/>
          <w:color w:val="000000" w:themeColor="text1"/>
        </w:rPr>
      </w:pPr>
    </w:p>
    <w:p w:rsidR="008277F6" w:rsidRPr="00016F8E" w:rsidRDefault="008277F6" w:rsidP="00082AD6">
      <w:pPr>
        <w:tabs>
          <w:tab w:val="left" w:pos="4320"/>
        </w:tabs>
        <w:ind w:left="-1134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ab/>
      </w:r>
    </w:p>
    <w:p w:rsidR="008277F6" w:rsidRPr="00016F8E" w:rsidRDefault="007924A0" w:rsidP="00082AD6">
      <w:pPr>
        <w:tabs>
          <w:tab w:val="left" w:pos="4320"/>
        </w:tabs>
        <w:ind w:left="-113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 Praze dne: </w:t>
      </w:r>
      <w:r>
        <w:rPr>
          <w:rFonts w:ascii="Arial" w:hAnsi="Arial" w:cs="Arial"/>
          <w:color w:val="000000" w:themeColor="text1"/>
        </w:rPr>
        <w:tab/>
        <w:t xml:space="preserve">V Praze dne: </w:t>
      </w:r>
    </w:p>
    <w:p w:rsidR="008277F6" w:rsidRPr="00016F8E" w:rsidRDefault="008277F6" w:rsidP="00082AD6">
      <w:pPr>
        <w:tabs>
          <w:tab w:val="left" w:pos="4320"/>
        </w:tabs>
        <w:ind w:left="-1134"/>
        <w:rPr>
          <w:rFonts w:ascii="Arial" w:hAnsi="Arial" w:cs="Arial"/>
          <w:color w:val="000000" w:themeColor="text1"/>
        </w:rPr>
      </w:pPr>
    </w:p>
    <w:p w:rsidR="008277F6" w:rsidRPr="00016F8E" w:rsidRDefault="008277F6" w:rsidP="00082AD6">
      <w:pPr>
        <w:tabs>
          <w:tab w:val="left" w:pos="4320"/>
        </w:tabs>
        <w:ind w:left="-1134"/>
        <w:rPr>
          <w:rFonts w:ascii="Arial" w:hAnsi="Arial" w:cs="Arial"/>
          <w:color w:val="000000" w:themeColor="text1"/>
        </w:rPr>
      </w:pPr>
    </w:p>
    <w:p w:rsidR="008277F6" w:rsidRPr="00016F8E" w:rsidRDefault="007924A0" w:rsidP="00082AD6">
      <w:pPr>
        <w:tabs>
          <w:tab w:val="left" w:pos="4320"/>
        </w:tabs>
        <w:ind w:left="-113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………………………………….</w:t>
      </w:r>
      <w:r>
        <w:rPr>
          <w:rFonts w:ascii="Arial" w:hAnsi="Arial" w:cs="Arial"/>
          <w:color w:val="000000" w:themeColor="text1"/>
        </w:rPr>
        <w:tab/>
        <w:t>………………………………….</w:t>
      </w:r>
    </w:p>
    <w:p w:rsidR="008277F6" w:rsidRPr="00016F8E" w:rsidRDefault="00192DF3" w:rsidP="00082AD6">
      <w:pPr>
        <w:tabs>
          <w:tab w:val="left" w:pos="4320"/>
        </w:tabs>
        <w:ind w:left="-1134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 xml:space="preserve">Ing. </w:t>
      </w:r>
      <w:r w:rsidR="00981300" w:rsidRPr="00016F8E">
        <w:rPr>
          <w:rFonts w:ascii="Arial" w:hAnsi="Arial" w:cs="Arial"/>
          <w:color w:val="000000" w:themeColor="text1"/>
        </w:rPr>
        <w:t>Petr Cuhra</w:t>
      </w:r>
      <w:r w:rsidR="004202E2" w:rsidRPr="00016F8E">
        <w:rPr>
          <w:rFonts w:ascii="Arial" w:hAnsi="Arial" w:cs="Arial"/>
          <w:color w:val="000000" w:themeColor="text1"/>
        </w:rPr>
        <w:tab/>
      </w:r>
      <w:r w:rsidR="00585394">
        <w:rPr>
          <w:rFonts w:ascii="Arial" w:hAnsi="Arial" w:cs="Arial"/>
          <w:color w:val="000000" w:themeColor="text1"/>
        </w:rPr>
        <w:t>Ing. Hana Poslušná</w:t>
      </w:r>
    </w:p>
    <w:p w:rsidR="007D29C1" w:rsidRPr="00016F8E" w:rsidRDefault="00981300" w:rsidP="007924A0">
      <w:pPr>
        <w:tabs>
          <w:tab w:val="left" w:pos="4320"/>
        </w:tabs>
        <w:ind w:left="-1134"/>
        <w:rPr>
          <w:rFonts w:ascii="Arial" w:hAnsi="Arial" w:cs="Arial"/>
          <w:color w:val="000000" w:themeColor="text1"/>
        </w:rPr>
      </w:pPr>
      <w:r w:rsidRPr="00016F8E">
        <w:rPr>
          <w:rFonts w:ascii="Arial" w:hAnsi="Arial" w:cs="Arial"/>
          <w:color w:val="000000" w:themeColor="text1"/>
        </w:rPr>
        <w:t>ředitel inspektorátu v Praze</w:t>
      </w:r>
      <w:r w:rsidR="00470437" w:rsidRPr="00016F8E">
        <w:rPr>
          <w:rFonts w:ascii="Arial" w:hAnsi="Arial" w:cs="Arial"/>
          <w:color w:val="000000" w:themeColor="text1"/>
        </w:rPr>
        <w:t xml:space="preserve"> </w:t>
      </w:r>
      <w:r w:rsidR="008277F6" w:rsidRPr="00016F8E">
        <w:rPr>
          <w:rFonts w:ascii="Arial" w:hAnsi="Arial" w:cs="Arial"/>
          <w:color w:val="000000" w:themeColor="text1"/>
        </w:rPr>
        <w:t xml:space="preserve">                                    </w:t>
      </w:r>
      <w:r w:rsidRPr="00016F8E">
        <w:rPr>
          <w:rFonts w:ascii="Arial" w:hAnsi="Arial" w:cs="Arial"/>
          <w:color w:val="000000" w:themeColor="text1"/>
        </w:rPr>
        <w:tab/>
      </w:r>
      <w:r w:rsidR="00585394" w:rsidRPr="00585394">
        <w:rPr>
          <w:rFonts w:ascii="Arial" w:hAnsi="Arial" w:cs="Arial"/>
        </w:rPr>
        <w:t>jednatel</w:t>
      </w:r>
    </w:p>
    <w:sectPr w:rsidR="007D29C1" w:rsidRPr="00016F8E" w:rsidSect="00D879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8" w:right="567" w:bottom="1418" w:left="332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733" w:rsidRDefault="004F1733" w:rsidP="00AD3E8D">
      <w:r>
        <w:separator/>
      </w:r>
    </w:p>
  </w:endnote>
  <w:endnote w:type="continuationSeparator" w:id="0">
    <w:p w:rsidR="004F1733" w:rsidRDefault="004F1733" w:rsidP="00AD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5588331"/>
      <w:docPartObj>
        <w:docPartGallery w:val="Page Numbers (Bottom of Page)"/>
        <w:docPartUnique/>
      </w:docPartObj>
    </w:sdtPr>
    <w:sdtEndPr/>
    <w:sdtContent>
      <w:p w:rsidR="00CE5443" w:rsidRDefault="00CE544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395">
          <w:rPr>
            <w:noProof/>
          </w:rPr>
          <w:t>4</w:t>
        </w:r>
        <w:r>
          <w:fldChar w:fldCharType="end"/>
        </w:r>
      </w:p>
    </w:sdtContent>
  </w:sdt>
  <w:p w:rsidR="004B16CC" w:rsidRDefault="004B16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single" w:sz="2" w:space="0" w:color="211F5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39"/>
      <w:gridCol w:w="284"/>
      <w:gridCol w:w="2478"/>
    </w:tblGrid>
    <w:tr w:rsidR="009063B2" w:rsidTr="00BE138B">
      <w:tc>
        <w:tcPr>
          <w:tcW w:w="5239" w:type="dxa"/>
          <w:tcMar>
            <w:top w:w="113" w:type="dxa"/>
            <w:left w:w="0" w:type="dxa"/>
            <w:right w:w="0" w:type="dxa"/>
          </w:tcMar>
        </w:tcPr>
        <w:p w:rsidR="009063B2" w:rsidRPr="001D44A5" w:rsidRDefault="00A67628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Pr="001D44A5">
            <w:rPr>
              <w:rFonts w:ascii="Arial" w:hAnsi="Arial" w:cs="Arial"/>
              <w:color w:val="211F5E"/>
              <w:sz w:val="16"/>
              <w:szCs w:val="16"/>
            </w:rPr>
            <w:instrText xml:space="preserve"> TIME \@ "d.M.yyyy" </w:instrText>
          </w:r>
          <w:r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ins w:id="6" w:author="Hlína Vojtěch, Mgr." w:date="2017-03-02T13:21:00Z">
            <w:r w:rsidR="00BD5395">
              <w:rPr>
                <w:rFonts w:ascii="Arial" w:hAnsi="Arial" w:cs="Arial"/>
                <w:noProof/>
                <w:color w:val="211F5E"/>
                <w:sz w:val="16"/>
                <w:szCs w:val="16"/>
              </w:rPr>
              <w:t>2.3.2017</w:t>
            </w:r>
          </w:ins>
          <w:del w:id="7" w:author="Hlína Vojtěch, Mgr." w:date="2017-03-02T13:21:00Z">
            <w:r w:rsidR="008302A1" w:rsidDel="00BD5395">
              <w:rPr>
                <w:rFonts w:ascii="Arial" w:hAnsi="Arial" w:cs="Arial"/>
                <w:noProof/>
                <w:color w:val="211F5E"/>
                <w:sz w:val="16"/>
                <w:szCs w:val="16"/>
              </w:rPr>
              <w:delText>22.2.2017</w:delText>
            </w:r>
          </w:del>
          <w:r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  <w:tc>
        <w:tcPr>
          <w:tcW w:w="284" w:type="dxa"/>
        </w:tcPr>
        <w:p w:rsidR="009063B2" w:rsidRDefault="009063B2">
          <w:pPr>
            <w:pStyle w:val="Zpat"/>
          </w:pPr>
        </w:p>
      </w:tc>
      <w:tc>
        <w:tcPr>
          <w:tcW w:w="2478" w:type="dxa"/>
          <w:tcMar>
            <w:top w:w="113" w:type="dxa"/>
            <w:left w:w="0" w:type="dxa"/>
            <w:right w:w="0" w:type="dxa"/>
          </w:tcMar>
        </w:tcPr>
        <w:p w:rsidR="009063B2" w:rsidRPr="001D44A5" w:rsidRDefault="00A67628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1D44A5">
            <w:rPr>
              <w:rFonts w:ascii="Arial" w:hAnsi="Arial" w:cs="Arial"/>
              <w:color w:val="211F5E"/>
              <w:sz w:val="16"/>
              <w:szCs w:val="16"/>
            </w:rPr>
            <w:t xml:space="preserve">strana </w: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instrText>PAGE   \* MERGEFORMAT</w:instrTex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="00A440E3">
            <w:rPr>
              <w:rFonts w:ascii="Arial" w:hAnsi="Arial" w:cs="Arial"/>
              <w:noProof/>
              <w:color w:val="211F5E"/>
              <w:sz w:val="16"/>
              <w:szCs w:val="16"/>
            </w:rPr>
            <w:t>1</w: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</w:tr>
  </w:tbl>
  <w:p w:rsidR="009063B2" w:rsidRDefault="009063B2" w:rsidP="009063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733" w:rsidRDefault="004F1733" w:rsidP="00AD3E8D">
      <w:r>
        <w:separator/>
      </w:r>
    </w:p>
  </w:footnote>
  <w:footnote w:type="continuationSeparator" w:id="0">
    <w:p w:rsidR="004F1733" w:rsidRDefault="004F1733" w:rsidP="00AD3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8D8" w:rsidRDefault="00F848D8" w:rsidP="00F848D8">
    <w:pPr>
      <w:pStyle w:val="Zhlav"/>
      <w:jc w:val="right"/>
    </w:pPr>
    <w:r>
      <w:t>číslo smlouvy Objednatele:</w:t>
    </w:r>
    <w:r w:rsidR="00E23E08">
      <w:t xml:space="preserve"> </w:t>
    </w:r>
    <w:r w:rsidR="00E23E08" w:rsidRPr="008302A1">
      <w:rPr>
        <w:b/>
      </w:rPr>
      <w:t>SML/110/17/008</w:t>
    </w:r>
    <w:r>
      <w:tab/>
    </w:r>
  </w:p>
  <w:p w:rsidR="00186755" w:rsidRDefault="001867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78"/>
      <w:gridCol w:w="284"/>
      <w:gridCol w:w="2478"/>
      <w:gridCol w:w="284"/>
      <w:gridCol w:w="2481"/>
    </w:tblGrid>
    <w:tr w:rsidR="007D29C1" w:rsidTr="005136FD">
      <w:trPr>
        <w:trHeight w:hRule="exact" w:val="2835"/>
      </w:trPr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HPST, s.r.o</w:t>
          </w:r>
        </w:p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Písnická 372/20</w:t>
          </w:r>
        </w:p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142 00 Praha 4</w:t>
          </w:r>
        </w:p>
        <w:p w:rsidR="005518D6" w:rsidRDefault="0056363C" w:rsidP="0056363C">
          <w:pPr>
            <w:pStyle w:val="Zhlav"/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Česká republika</w:t>
          </w:r>
        </w:p>
      </w:tc>
      <w:tc>
        <w:tcPr>
          <w:tcW w:w="284" w:type="dxa"/>
          <w:tcBorders>
            <w:top w:val="single" w:sz="4" w:space="0" w:color="211F5E"/>
            <w:bottom w:val="single" w:sz="2" w:space="0" w:color="211F5E"/>
          </w:tcBorders>
        </w:tcPr>
        <w:p w:rsidR="005518D6" w:rsidRDefault="005518D6" w:rsidP="00CC06EE">
          <w:pPr>
            <w:pStyle w:val="Zhlav"/>
          </w:pPr>
        </w:p>
      </w:tc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Tel.: +420 244 001 231</w:t>
          </w:r>
        </w:p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Fax: +420 244 011 235</w:t>
          </w:r>
        </w:p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E-mail: info@hpst.cz</w:t>
          </w:r>
        </w:p>
        <w:p w:rsidR="005518D6" w:rsidRDefault="0056363C" w:rsidP="0056363C">
          <w:pPr>
            <w:pStyle w:val="Zhlav"/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Web: www.hpst.cz</w:t>
          </w:r>
        </w:p>
      </w:tc>
      <w:tc>
        <w:tcPr>
          <w:tcW w:w="284" w:type="dxa"/>
          <w:tcBorders>
            <w:top w:val="single" w:sz="4" w:space="0" w:color="211F5E"/>
          </w:tcBorders>
        </w:tcPr>
        <w:p w:rsidR="005518D6" w:rsidRDefault="005518D6" w:rsidP="00CC06EE">
          <w:pPr>
            <w:pStyle w:val="Zhlav"/>
          </w:pPr>
        </w:p>
      </w:tc>
      <w:tc>
        <w:tcPr>
          <w:tcW w:w="2481" w:type="dxa"/>
          <w:tcBorders>
            <w:top w:val="single" w:sz="4" w:space="0" w:color="211F5E"/>
            <w:bottom w:val="single" w:sz="2" w:space="0" w:color="211F5E"/>
          </w:tcBorders>
        </w:tcPr>
        <w:p w:rsidR="0056363C" w:rsidRPr="005136FD" w:rsidRDefault="004450D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IC: 25791079</w:t>
          </w:r>
        </w:p>
        <w:p w:rsidR="004450DC" w:rsidRPr="005136FD" w:rsidRDefault="004450D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DIČ: CZ25791079</w:t>
          </w:r>
        </w:p>
        <w:p w:rsidR="004450D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Citibank a.s., Praha 6</w:t>
          </w:r>
        </w:p>
        <w:p w:rsidR="004450DC" w:rsidRPr="004450DC" w:rsidRDefault="004450DC" w:rsidP="0056363C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č.ú.: 2504270118/2600</w:t>
          </w:r>
        </w:p>
      </w:tc>
    </w:tr>
    <w:tr w:rsidR="002F26F5" w:rsidTr="00302B0A">
      <w:trPr>
        <w:trHeight w:hRule="exact" w:val="1349"/>
      </w:trPr>
      <w:tc>
        <w:tcPr>
          <w:tcW w:w="5240" w:type="dxa"/>
          <w:gridSpan w:val="3"/>
          <w:tcBorders>
            <w:top w:val="single" w:sz="2" w:space="0" w:color="211F5E"/>
          </w:tcBorders>
        </w:tcPr>
        <w:p w:rsidR="002F26F5" w:rsidRPr="00CE047A" w:rsidRDefault="009063B2" w:rsidP="00CC06EE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6A58E1">
            <w:rPr>
              <w:rFonts w:ascii="Arial" w:hAnsi="Arial" w:cs="Arial"/>
              <w:color w:val="211F5E"/>
              <w:sz w:val="16"/>
              <w:szCs w:val="16"/>
            </w:rPr>
            <w:t>X</w:t>
          </w:r>
          <w:r w:rsidR="00CE047A" w:rsidRPr="006A58E1">
            <w:rPr>
              <w:rFonts w:ascii="Arial" w:hAnsi="Arial" w:cs="Arial"/>
              <w:color w:val="211F5E"/>
              <w:sz w:val="16"/>
              <w:szCs w:val="16"/>
            </w:rPr>
            <w:t>yz</w:t>
          </w:r>
        </w:p>
      </w:tc>
      <w:tc>
        <w:tcPr>
          <w:tcW w:w="284" w:type="dxa"/>
        </w:tcPr>
        <w:p w:rsidR="002F26F5" w:rsidRDefault="002F26F5" w:rsidP="00CC06EE">
          <w:pPr>
            <w:pStyle w:val="Zhlav"/>
          </w:pPr>
        </w:p>
      </w:tc>
      <w:tc>
        <w:tcPr>
          <w:tcW w:w="2481" w:type="dxa"/>
          <w:tcBorders>
            <w:top w:val="single" w:sz="2" w:space="0" w:color="211F5E"/>
          </w:tcBorders>
        </w:tcPr>
        <w:p w:rsidR="002F26F5" w:rsidRDefault="00CE047A" w:rsidP="00CC06EE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1742BF16" wp14:editId="76A97486">
                <wp:extent cx="1170434" cy="323089"/>
                <wp:effectExtent l="0" t="0" r="0" b="1270"/>
                <wp:docPr id="13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ilent - 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434" cy="323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18D6" w:rsidRDefault="005518D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5DE82819" wp14:editId="2E5724D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72000" cy="97200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wo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3ED2"/>
    <w:multiLevelType w:val="hybridMultilevel"/>
    <w:tmpl w:val="5008A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B5D59"/>
    <w:multiLevelType w:val="hybridMultilevel"/>
    <w:tmpl w:val="3A88D0CE"/>
    <w:lvl w:ilvl="0" w:tplc="390004B0">
      <w:start w:val="1"/>
      <w:numFmt w:val="lowerLetter"/>
      <w:lvlText w:val="%1)"/>
      <w:lvlJc w:val="left"/>
      <w:pPr>
        <w:ind w:left="-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19726813"/>
    <w:multiLevelType w:val="hybridMultilevel"/>
    <w:tmpl w:val="B7B64C4C"/>
    <w:lvl w:ilvl="0" w:tplc="856636AC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E10AFBB2">
      <w:numFmt w:val="bullet"/>
      <w:lvlText w:val=""/>
      <w:lvlJc w:val="left"/>
      <w:pPr>
        <w:ind w:left="306" w:hanging="360"/>
      </w:pPr>
      <w:rPr>
        <w:rFonts w:ascii="Symbol" w:eastAsiaTheme="minorEastAsia" w:hAnsi="Symbol" w:cs="Arial" w:hint="default"/>
      </w:rPr>
    </w:lvl>
    <w:lvl w:ilvl="2" w:tplc="D4B6DF22">
      <w:start w:val="1"/>
      <w:numFmt w:val="decimal"/>
      <w:lvlText w:val="%3."/>
      <w:lvlJc w:val="left"/>
      <w:pPr>
        <w:ind w:left="120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1B485A4D"/>
    <w:multiLevelType w:val="hybridMultilevel"/>
    <w:tmpl w:val="CDC8FBBC"/>
    <w:lvl w:ilvl="0" w:tplc="EE48E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35C7"/>
    <w:multiLevelType w:val="hybridMultilevel"/>
    <w:tmpl w:val="F24E33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67C0A"/>
    <w:multiLevelType w:val="hybridMultilevel"/>
    <w:tmpl w:val="CC56A6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A4566"/>
    <w:multiLevelType w:val="hybridMultilevel"/>
    <w:tmpl w:val="999C9A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67976"/>
    <w:multiLevelType w:val="hybridMultilevel"/>
    <w:tmpl w:val="432AECCC"/>
    <w:lvl w:ilvl="0" w:tplc="D4B6D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82325"/>
    <w:multiLevelType w:val="hybridMultilevel"/>
    <w:tmpl w:val="3E3CFE06"/>
    <w:lvl w:ilvl="0" w:tplc="E7DC6190">
      <w:start w:val="1"/>
      <w:numFmt w:val="upperRoman"/>
      <w:lvlText w:val="%1."/>
      <w:lvlJc w:val="left"/>
      <w:pPr>
        <w:ind w:left="-4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3C6111C3"/>
    <w:multiLevelType w:val="hybridMultilevel"/>
    <w:tmpl w:val="B030C9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14C85"/>
    <w:multiLevelType w:val="hybridMultilevel"/>
    <w:tmpl w:val="1A4636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54FD8"/>
    <w:multiLevelType w:val="hybridMultilevel"/>
    <w:tmpl w:val="0F4E5F6A"/>
    <w:lvl w:ilvl="0" w:tplc="65501F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65AD5"/>
    <w:multiLevelType w:val="hybridMultilevel"/>
    <w:tmpl w:val="AF76CB58"/>
    <w:lvl w:ilvl="0" w:tplc="D4B6DF22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" w15:restartNumberingAfterBreak="0">
    <w:nsid w:val="65320DE7"/>
    <w:multiLevelType w:val="hybridMultilevel"/>
    <w:tmpl w:val="26C2681C"/>
    <w:lvl w:ilvl="0" w:tplc="D4B6D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63E0A"/>
    <w:multiLevelType w:val="hybridMultilevel"/>
    <w:tmpl w:val="EEB08314"/>
    <w:lvl w:ilvl="0" w:tplc="856636AC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E10AFBB2">
      <w:numFmt w:val="bullet"/>
      <w:lvlText w:val=""/>
      <w:lvlJc w:val="left"/>
      <w:pPr>
        <w:ind w:left="306" w:hanging="360"/>
      </w:pPr>
      <w:rPr>
        <w:rFonts w:ascii="Symbol" w:eastAsiaTheme="minorEastAsia" w:hAnsi="Symbol" w:cs="Arial" w:hint="default"/>
      </w:rPr>
    </w:lvl>
    <w:lvl w:ilvl="2" w:tplc="08FACF26">
      <w:start w:val="1"/>
      <w:numFmt w:val="lowerLetter"/>
      <w:lvlText w:val="%3)"/>
      <w:lvlJc w:val="left"/>
      <w:pPr>
        <w:ind w:left="120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5" w15:restartNumberingAfterBreak="0">
    <w:nsid w:val="686F409A"/>
    <w:multiLevelType w:val="hybridMultilevel"/>
    <w:tmpl w:val="5852A8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A73FA"/>
    <w:multiLevelType w:val="hybridMultilevel"/>
    <w:tmpl w:val="C5C6DB68"/>
    <w:lvl w:ilvl="0" w:tplc="8A90564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8F567C"/>
    <w:multiLevelType w:val="hybridMultilevel"/>
    <w:tmpl w:val="392A7D30"/>
    <w:lvl w:ilvl="0" w:tplc="D4B6DF2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17"/>
  </w:num>
  <w:num w:numId="12">
    <w:abstractNumId w:val="14"/>
  </w:num>
  <w:num w:numId="13">
    <w:abstractNumId w:val="13"/>
  </w:num>
  <w:num w:numId="14">
    <w:abstractNumId w:val="12"/>
  </w:num>
  <w:num w:numId="15">
    <w:abstractNumId w:val="3"/>
  </w:num>
  <w:num w:numId="16">
    <w:abstractNumId w:val="7"/>
  </w:num>
  <w:num w:numId="17">
    <w:abstractNumId w:val="2"/>
  </w:num>
  <w:num w:numId="1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lína Vojtěch, Mgr.">
    <w15:presenceInfo w15:providerId="AD" w15:userId="S-1-5-21-1792394242-2166878854-952073181-218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8D"/>
    <w:rsid w:val="000031E3"/>
    <w:rsid w:val="00013221"/>
    <w:rsid w:val="00016F8E"/>
    <w:rsid w:val="0003635F"/>
    <w:rsid w:val="000570D8"/>
    <w:rsid w:val="00082AD6"/>
    <w:rsid w:val="000F0152"/>
    <w:rsid w:val="000F3A2F"/>
    <w:rsid w:val="001004DC"/>
    <w:rsid w:val="00112470"/>
    <w:rsid w:val="00172BAC"/>
    <w:rsid w:val="00183311"/>
    <w:rsid w:val="001846BB"/>
    <w:rsid w:val="00186592"/>
    <w:rsid w:val="00186755"/>
    <w:rsid w:val="00192DF3"/>
    <w:rsid w:val="001C3CBC"/>
    <w:rsid w:val="001D44A5"/>
    <w:rsid w:val="001E6519"/>
    <w:rsid w:val="00216842"/>
    <w:rsid w:val="002415AB"/>
    <w:rsid w:val="00263965"/>
    <w:rsid w:val="00270C6A"/>
    <w:rsid w:val="00274717"/>
    <w:rsid w:val="00276572"/>
    <w:rsid w:val="002F26F5"/>
    <w:rsid w:val="002F39CE"/>
    <w:rsid w:val="00302B0A"/>
    <w:rsid w:val="003054B2"/>
    <w:rsid w:val="00321610"/>
    <w:rsid w:val="003650E2"/>
    <w:rsid w:val="00371571"/>
    <w:rsid w:val="003A499A"/>
    <w:rsid w:val="003B0FEE"/>
    <w:rsid w:val="003C07A5"/>
    <w:rsid w:val="003C4D28"/>
    <w:rsid w:val="003D77BA"/>
    <w:rsid w:val="0040379C"/>
    <w:rsid w:val="00417505"/>
    <w:rsid w:val="004202E2"/>
    <w:rsid w:val="004450DC"/>
    <w:rsid w:val="00445BFE"/>
    <w:rsid w:val="00470437"/>
    <w:rsid w:val="00494EA3"/>
    <w:rsid w:val="004A03B3"/>
    <w:rsid w:val="004B16CC"/>
    <w:rsid w:val="004C2641"/>
    <w:rsid w:val="004D1F68"/>
    <w:rsid w:val="004E7388"/>
    <w:rsid w:val="004F1733"/>
    <w:rsid w:val="00501953"/>
    <w:rsid w:val="005136FD"/>
    <w:rsid w:val="005158F3"/>
    <w:rsid w:val="00525106"/>
    <w:rsid w:val="00544A35"/>
    <w:rsid w:val="005463BF"/>
    <w:rsid w:val="005518D6"/>
    <w:rsid w:val="0056252C"/>
    <w:rsid w:val="0056363C"/>
    <w:rsid w:val="0056445F"/>
    <w:rsid w:val="00585394"/>
    <w:rsid w:val="00601849"/>
    <w:rsid w:val="00614654"/>
    <w:rsid w:val="006471ED"/>
    <w:rsid w:val="00657146"/>
    <w:rsid w:val="006670F7"/>
    <w:rsid w:val="006813BE"/>
    <w:rsid w:val="00681A07"/>
    <w:rsid w:val="00694D7A"/>
    <w:rsid w:val="006A58E1"/>
    <w:rsid w:val="006B3E5C"/>
    <w:rsid w:val="006D7FD4"/>
    <w:rsid w:val="006E36E8"/>
    <w:rsid w:val="006E47C6"/>
    <w:rsid w:val="006E61EF"/>
    <w:rsid w:val="006E769E"/>
    <w:rsid w:val="00733731"/>
    <w:rsid w:val="00754B86"/>
    <w:rsid w:val="00763CEB"/>
    <w:rsid w:val="00775C3F"/>
    <w:rsid w:val="007924A0"/>
    <w:rsid w:val="007949E8"/>
    <w:rsid w:val="007C2B1C"/>
    <w:rsid w:val="007C3FCE"/>
    <w:rsid w:val="007D29C1"/>
    <w:rsid w:val="007E119C"/>
    <w:rsid w:val="007F3212"/>
    <w:rsid w:val="00804AC6"/>
    <w:rsid w:val="008277F6"/>
    <w:rsid w:val="008302A1"/>
    <w:rsid w:val="0083522B"/>
    <w:rsid w:val="00870B2E"/>
    <w:rsid w:val="008A1A3D"/>
    <w:rsid w:val="008B17EA"/>
    <w:rsid w:val="008D73C4"/>
    <w:rsid w:val="009063B2"/>
    <w:rsid w:val="00925E03"/>
    <w:rsid w:val="009374C2"/>
    <w:rsid w:val="00943346"/>
    <w:rsid w:val="009551EE"/>
    <w:rsid w:val="009758AB"/>
    <w:rsid w:val="00981300"/>
    <w:rsid w:val="00990345"/>
    <w:rsid w:val="009A405A"/>
    <w:rsid w:val="009D606B"/>
    <w:rsid w:val="00A1144A"/>
    <w:rsid w:val="00A24A32"/>
    <w:rsid w:val="00A440E3"/>
    <w:rsid w:val="00A45089"/>
    <w:rsid w:val="00A67628"/>
    <w:rsid w:val="00A73D58"/>
    <w:rsid w:val="00A8193F"/>
    <w:rsid w:val="00AB7502"/>
    <w:rsid w:val="00AD3E8D"/>
    <w:rsid w:val="00AD50C5"/>
    <w:rsid w:val="00B1265F"/>
    <w:rsid w:val="00B32988"/>
    <w:rsid w:val="00B52739"/>
    <w:rsid w:val="00B55206"/>
    <w:rsid w:val="00B5703E"/>
    <w:rsid w:val="00B73CF7"/>
    <w:rsid w:val="00B762C4"/>
    <w:rsid w:val="00B779BD"/>
    <w:rsid w:val="00BD5395"/>
    <w:rsid w:val="00BE138B"/>
    <w:rsid w:val="00BE6064"/>
    <w:rsid w:val="00BE7B8B"/>
    <w:rsid w:val="00C3551E"/>
    <w:rsid w:val="00C67DDF"/>
    <w:rsid w:val="00C70E5A"/>
    <w:rsid w:val="00C718C8"/>
    <w:rsid w:val="00CE047A"/>
    <w:rsid w:val="00CE3900"/>
    <w:rsid w:val="00CE52F0"/>
    <w:rsid w:val="00CE5443"/>
    <w:rsid w:val="00CF29B5"/>
    <w:rsid w:val="00D12CCF"/>
    <w:rsid w:val="00D87901"/>
    <w:rsid w:val="00D9713C"/>
    <w:rsid w:val="00DB1366"/>
    <w:rsid w:val="00DD0B59"/>
    <w:rsid w:val="00DD5492"/>
    <w:rsid w:val="00DE6B13"/>
    <w:rsid w:val="00E00133"/>
    <w:rsid w:val="00E23E08"/>
    <w:rsid w:val="00E31407"/>
    <w:rsid w:val="00E474FC"/>
    <w:rsid w:val="00E5325F"/>
    <w:rsid w:val="00E56EA2"/>
    <w:rsid w:val="00E6288E"/>
    <w:rsid w:val="00E86AE4"/>
    <w:rsid w:val="00E9093C"/>
    <w:rsid w:val="00E970A8"/>
    <w:rsid w:val="00EE0376"/>
    <w:rsid w:val="00F12CCB"/>
    <w:rsid w:val="00F12F21"/>
    <w:rsid w:val="00F32898"/>
    <w:rsid w:val="00F50CEE"/>
    <w:rsid w:val="00F6506D"/>
    <w:rsid w:val="00F659F2"/>
    <w:rsid w:val="00F67D1E"/>
    <w:rsid w:val="00F77DE5"/>
    <w:rsid w:val="00F84631"/>
    <w:rsid w:val="00F848D8"/>
    <w:rsid w:val="00FC6053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7AD1A9-1DB0-488A-8AF9-78A522CA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20A4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24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8277F6"/>
    <w:pPr>
      <w:keepNext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8277F6"/>
    <w:pPr>
      <w:keepNext/>
      <w:outlineLvl w:val="3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3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3E8D"/>
  </w:style>
  <w:style w:type="paragraph" w:styleId="Zpat">
    <w:name w:val="footer"/>
    <w:basedOn w:val="Normln"/>
    <w:link w:val="ZpatChar"/>
    <w:uiPriority w:val="99"/>
    <w:unhideWhenUsed/>
    <w:rsid w:val="00AD3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E8D"/>
  </w:style>
  <w:style w:type="paragraph" w:styleId="Textbubliny">
    <w:name w:val="Balloon Text"/>
    <w:basedOn w:val="Normln"/>
    <w:link w:val="TextbublinyChar"/>
    <w:uiPriority w:val="99"/>
    <w:semiHidden/>
    <w:unhideWhenUsed/>
    <w:rsid w:val="00AD3E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E8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2B1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8277F6"/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Nadpis4Char">
    <w:name w:val="Nadpis 4 Char"/>
    <w:basedOn w:val="Standardnpsmoodstavce"/>
    <w:link w:val="Nadpis4"/>
    <w:rsid w:val="008277F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Style1">
    <w:name w:val="Style1"/>
    <w:basedOn w:val="Normln"/>
    <w:rsid w:val="008277F6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ypertextovodkaz">
    <w:name w:val="Hyperlink"/>
    <w:rsid w:val="008277F6"/>
    <w:rPr>
      <w:color w:val="0000FF"/>
      <w:u w:val="single"/>
    </w:rPr>
  </w:style>
  <w:style w:type="character" w:customStyle="1" w:styleId="Bodytext">
    <w:name w:val="Body text_"/>
    <w:basedOn w:val="Standardnpsmoodstavce"/>
    <w:link w:val="Zkladntext1"/>
    <w:rsid w:val="00082AD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082AD6"/>
    <w:pPr>
      <w:shd w:val="clear" w:color="auto" w:fill="FFFFFF"/>
      <w:spacing w:after="2220" w:line="250" w:lineRule="exact"/>
      <w:ind w:hanging="360"/>
      <w:jc w:val="center"/>
    </w:pPr>
    <w:rPr>
      <w:rFonts w:ascii="Arial" w:eastAsia="Arial" w:hAnsi="Arial" w:cs="Arial"/>
    </w:rPr>
  </w:style>
  <w:style w:type="character" w:customStyle="1" w:styleId="Bodytext2">
    <w:name w:val="Body text (2)_"/>
    <w:basedOn w:val="Standardnpsmoodstavce"/>
    <w:link w:val="Bodytext20"/>
    <w:rsid w:val="00082AD6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082AD6"/>
    <w:pPr>
      <w:shd w:val="clear" w:color="auto" w:fill="FFFFFF"/>
      <w:spacing w:before="600" w:after="780" w:line="0" w:lineRule="atLeast"/>
      <w:jc w:val="center"/>
    </w:pPr>
    <w:rPr>
      <w:rFonts w:ascii="Arial" w:eastAsia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24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2C56B-3BFE-45DD-B00E-E3253EBB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SZPI</Company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FRVR</dc:creator>
  <cp:lastModifiedBy>Hlína Vojtěch, Mgr.</cp:lastModifiedBy>
  <cp:revision>2</cp:revision>
  <cp:lastPrinted>2017-02-21T08:34:00Z</cp:lastPrinted>
  <dcterms:created xsi:type="dcterms:W3CDTF">2017-03-02T12:23:00Z</dcterms:created>
  <dcterms:modified xsi:type="dcterms:W3CDTF">2017-03-02T12:23:00Z</dcterms:modified>
</cp:coreProperties>
</file>