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CAFE0" w14:textId="77777777" w:rsidR="00B67206" w:rsidRDefault="00B67206" w:rsidP="0011742A">
      <w:pPr>
        <w:pStyle w:val="Nzev"/>
      </w:pPr>
    </w:p>
    <w:p w14:paraId="3D74E4B6" w14:textId="77777777" w:rsidR="00B67206" w:rsidRDefault="00B67206" w:rsidP="0011742A">
      <w:pPr>
        <w:pStyle w:val="Nzev"/>
      </w:pPr>
    </w:p>
    <w:p w14:paraId="169713AD" w14:textId="2AC40808" w:rsidR="00F142D2" w:rsidRPr="00F142D2" w:rsidRDefault="00F142D2" w:rsidP="0011742A">
      <w:pPr>
        <w:pStyle w:val="Nzev"/>
      </w:pPr>
      <w:r w:rsidRPr="00F142D2">
        <w:t>smlouva o dílo</w:t>
      </w:r>
    </w:p>
    <w:p w14:paraId="3CDA9FD3" w14:textId="443461F2" w:rsidR="00F142D2" w:rsidRPr="00F142D2" w:rsidRDefault="00F142D2" w:rsidP="0011742A">
      <w:pPr>
        <w:pStyle w:val="Podnadpis"/>
      </w:pPr>
      <w:r w:rsidRPr="00F142D2">
        <w:t>kterou ve smyslu § 2586 a násl. zákona č. 89/2012 Sb., občanského zákoníku (dále jen „občanský zákoník“) uzavřely níže uvedeného dne, měsíce a roku a za následujících podmínek tyto smluvní strany</w:t>
      </w:r>
    </w:p>
    <w:p w14:paraId="2A324289" w14:textId="77777777" w:rsidR="00F142D2" w:rsidRPr="00F142D2" w:rsidRDefault="00F142D2" w:rsidP="00F142D2"/>
    <w:p w14:paraId="652F5649" w14:textId="77777777" w:rsidR="00F142D2" w:rsidRPr="0011742A" w:rsidRDefault="00F142D2" w:rsidP="00F142D2">
      <w:pPr>
        <w:rPr>
          <w:rStyle w:val="Siln"/>
        </w:rPr>
      </w:pPr>
      <w:r w:rsidRPr="0011742A">
        <w:rPr>
          <w:rStyle w:val="Siln"/>
        </w:rPr>
        <w:t>OBJEDNATEL</w:t>
      </w:r>
    </w:p>
    <w:p w14:paraId="307851EE" w14:textId="4876F0BC" w:rsidR="003B06B2" w:rsidRDefault="003B06B2" w:rsidP="003B06B2">
      <w:pPr>
        <w:spacing w:before="0"/>
        <w:rPr>
          <w:rFonts w:eastAsia="Calibri"/>
          <w:b/>
          <w:noProof/>
          <w:szCs w:val="22"/>
        </w:rPr>
      </w:pPr>
      <w:r>
        <w:rPr>
          <w:rFonts w:eastAsia="Calibri"/>
          <w:b/>
          <w:noProof/>
        </w:rPr>
        <w:t>Název:</w:t>
      </w:r>
      <w:r>
        <w:rPr>
          <w:rFonts w:eastAsia="Calibri"/>
          <w:b/>
          <w:noProof/>
        </w:rPr>
        <w:tab/>
      </w:r>
      <w:r>
        <w:rPr>
          <w:rFonts w:eastAsia="Calibri"/>
          <w:b/>
          <w:noProof/>
        </w:rPr>
        <w:tab/>
      </w:r>
      <w:r w:rsidR="00B67206">
        <w:rPr>
          <w:rFonts w:eastAsia="Calibri"/>
          <w:b/>
          <w:noProof/>
        </w:rPr>
        <w:tab/>
      </w:r>
      <w:r>
        <w:rPr>
          <w:rFonts w:eastAsia="Calibri"/>
          <w:b/>
          <w:noProof/>
        </w:rPr>
        <w:t>Domov pro seniory Elišky Purkyňové</w:t>
      </w:r>
    </w:p>
    <w:p w14:paraId="12EBF5B9" w14:textId="77777777" w:rsidR="003B06B2" w:rsidRDefault="003B06B2" w:rsidP="003B06B2">
      <w:pPr>
        <w:spacing w:before="0"/>
        <w:rPr>
          <w:rFonts w:eastAsia="Calibri"/>
          <w:noProof/>
        </w:rPr>
      </w:pPr>
      <w:r>
        <w:rPr>
          <w:rFonts w:eastAsia="Calibri"/>
          <w:noProof/>
        </w:rPr>
        <w:t>Sídlo:</w:t>
      </w:r>
      <w:r>
        <w:rPr>
          <w:rFonts w:eastAsia="Calibri"/>
          <w:noProof/>
        </w:rPr>
        <w:tab/>
      </w:r>
      <w:r>
        <w:rPr>
          <w:rFonts w:eastAsia="Calibri"/>
          <w:noProof/>
        </w:rPr>
        <w:tab/>
      </w:r>
      <w:r>
        <w:rPr>
          <w:rFonts w:eastAsia="Calibri"/>
          <w:noProof/>
        </w:rPr>
        <w:tab/>
        <w:t>Cvičebná 2447/9, 169 00 Praha 6</w:t>
      </w:r>
    </w:p>
    <w:p w14:paraId="013E8105" w14:textId="5829046F" w:rsidR="003B06B2" w:rsidRDefault="003B06B2" w:rsidP="003B06B2">
      <w:pPr>
        <w:spacing w:before="0"/>
        <w:rPr>
          <w:rFonts w:eastAsia="Calibri"/>
          <w:noProof/>
        </w:rPr>
      </w:pPr>
      <w:r>
        <w:rPr>
          <w:rFonts w:eastAsia="Calibri"/>
          <w:noProof/>
        </w:rPr>
        <w:t>IČ</w:t>
      </w:r>
      <w:r w:rsidR="007E02C8">
        <w:rPr>
          <w:rFonts w:eastAsia="Calibri"/>
          <w:noProof/>
        </w:rPr>
        <w:t>O</w:t>
      </w:r>
      <w:r>
        <w:rPr>
          <w:rFonts w:eastAsia="Calibri"/>
          <w:noProof/>
        </w:rPr>
        <w:t>:</w:t>
      </w:r>
      <w:r>
        <w:rPr>
          <w:rFonts w:eastAsia="Calibri"/>
          <w:noProof/>
        </w:rPr>
        <w:tab/>
      </w:r>
      <w:r>
        <w:rPr>
          <w:rFonts w:eastAsia="Calibri"/>
          <w:noProof/>
        </w:rPr>
        <w:tab/>
      </w:r>
      <w:r>
        <w:rPr>
          <w:rFonts w:eastAsia="Calibri"/>
          <w:noProof/>
        </w:rPr>
        <w:tab/>
        <w:t>70875316</w:t>
      </w:r>
    </w:p>
    <w:p w14:paraId="55E842E1" w14:textId="77777777" w:rsidR="003B06B2" w:rsidRDefault="003B06B2" w:rsidP="003B06B2">
      <w:pPr>
        <w:spacing w:before="0"/>
        <w:rPr>
          <w:rFonts w:eastAsia="Calibri"/>
          <w:noProof/>
        </w:rPr>
      </w:pPr>
      <w:r>
        <w:rPr>
          <w:rFonts w:eastAsia="Calibri"/>
          <w:noProof/>
        </w:rPr>
        <w:t>Zastoupený:</w:t>
      </w:r>
      <w:r>
        <w:rPr>
          <w:rFonts w:eastAsia="Calibri"/>
          <w:noProof/>
        </w:rPr>
        <w:tab/>
      </w:r>
      <w:r>
        <w:rPr>
          <w:rFonts w:eastAsia="Calibri"/>
          <w:noProof/>
        </w:rPr>
        <w:tab/>
      </w:r>
      <w:r w:rsidRPr="00C544B2">
        <w:rPr>
          <w:rFonts w:eastAsia="Calibri"/>
          <w:noProof/>
          <w:highlight w:val="black"/>
          <w:rPrChange w:id="0" w:author="Sprava3" w:date="2021-02-22T14:43:00Z">
            <w:rPr>
              <w:rFonts w:eastAsia="Calibri"/>
              <w:noProof/>
            </w:rPr>
          </w:rPrChange>
        </w:rPr>
        <w:t>Eva Kalhousová, ředitelka</w:t>
      </w:r>
    </w:p>
    <w:p w14:paraId="4A5A9611" w14:textId="5C4398FC" w:rsidR="003B06B2" w:rsidRDefault="003B06B2" w:rsidP="003B06B2">
      <w:pPr>
        <w:spacing w:before="0"/>
        <w:rPr>
          <w:rFonts w:eastAsia="Calibri"/>
          <w:noProof/>
        </w:rPr>
      </w:pPr>
      <w:r>
        <w:rPr>
          <w:rFonts w:eastAsia="Calibri"/>
          <w:noProof/>
        </w:rPr>
        <w:t>Bankovní spojení:</w:t>
      </w:r>
      <w:ins w:id="1" w:author="Sprava3" w:date="2021-02-08T10:50:00Z">
        <w:r w:rsidR="005F594F" w:rsidDel="005F594F">
          <w:rPr>
            <w:rFonts w:eastAsia="Calibri"/>
            <w:noProof/>
          </w:rPr>
          <w:t xml:space="preserve"> </w:t>
        </w:r>
        <w:r w:rsidR="005F594F">
          <w:rPr>
            <w:rFonts w:eastAsia="Calibri"/>
            <w:noProof/>
          </w:rPr>
          <w:tab/>
        </w:r>
        <w:r w:rsidR="005F594F" w:rsidRPr="00C544B2">
          <w:rPr>
            <w:rFonts w:eastAsia="Calibri"/>
            <w:noProof/>
            <w:highlight w:val="black"/>
            <w:rPrChange w:id="2" w:author="Sprava3" w:date="2021-02-22T14:44:00Z">
              <w:rPr>
                <w:rFonts w:eastAsia="Calibri"/>
                <w:noProof/>
              </w:rPr>
            </w:rPrChange>
          </w:rPr>
          <w:t>PPF banka a.s., č-ú.: 2001300004/600</w:t>
        </w:r>
      </w:ins>
      <w:del w:id="3" w:author="Sprava3" w:date="2021-02-08T10:50:00Z">
        <w:r w:rsidDel="005F594F">
          <w:rPr>
            <w:rFonts w:eastAsia="Calibri"/>
            <w:noProof/>
          </w:rPr>
          <w:tab/>
        </w:r>
        <w:r w:rsidDel="005F594F">
          <w:rPr>
            <w:rFonts w:eastAsia="Calibri"/>
            <w:bCs/>
            <w:shd w:val="clear" w:color="auto" w:fill="D9D9D9"/>
          </w:rPr>
          <w:fldChar w:fldCharType="begin">
            <w:ffData>
              <w:name w:val="Text57"/>
              <w:enabled/>
              <w:calcOnExit w:val="0"/>
              <w:textInput>
                <w:default w:val="[Bude doplněno zadavatelem před podpisem smlouvy]"/>
              </w:textInput>
            </w:ffData>
          </w:fldChar>
        </w:r>
        <w:bookmarkStart w:id="4" w:name="Text57"/>
        <w:r w:rsidDel="005F594F">
          <w:rPr>
            <w:rFonts w:eastAsia="Calibri"/>
            <w:bCs/>
            <w:shd w:val="clear" w:color="auto" w:fill="D9D9D9"/>
          </w:rPr>
          <w:delInstrText xml:space="preserve"> FORMTEXT </w:delInstrText>
        </w:r>
        <w:r w:rsidDel="005F594F">
          <w:rPr>
            <w:rFonts w:eastAsia="Calibri"/>
            <w:bCs/>
            <w:shd w:val="clear" w:color="auto" w:fill="D9D9D9"/>
          </w:rPr>
        </w:r>
        <w:r w:rsidDel="005F594F">
          <w:rPr>
            <w:rFonts w:eastAsia="Calibri"/>
            <w:bCs/>
            <w:shd w:val="clear" w:color="auto" w:fill="D9D9D9"/>
          </w:rPr>
          <w:fldChar w:fldCharType="separate"/>
        </w:r>
        <w:r w:rsidDel="005F594F">
          <w:rPr>
            <w:rFonts w:eastAsia="Calibri"/>
            <w:bCs/>
            <w:noProof/>
            <w:shd w:val="clear" w:color="auto" w:fill="D9D9D9"/>
          </w:rPr>
          <w:delText>[Bude doplněno zadavatelem před podpisem smlouvy]</w:delText>
        </w:r>
        <w:r w:rsidDel="005F594F">
          <w:fldChar w:fldCharType="end"/>
        </w:r>
      </w:del>
      <w:bookmarkEnd w:id="4"/>
    </w:p>
    <w:p w14:paraId="103BF7CD" w14:textId="2A1F2811" w:rsidR="003B06B2" w:rsidDel="005F594F" w:rsidRDefault="003B06B2">
      <w:pPr>
        <w:spacing w:before="0"/>
        <w:rPr>
          <w:del w:id="5" w:author="Sprava3" w:date="2021-02-08T10:50:00Z"/>
          <w:rFonts w:eastAsia="Calibri"/>
          <w:noProof/>
        </w:rPr>
      </w:pPr>
      <w:del w:id="6" w:author="Sprava3" w:date="2021-02-08T10:50:00Z">
        <w:r w:rsidDel="005F594F">
          <w:rPr>
            <w:rFonts w:eastAsia="Calibri"/>
            <w:noProof/>
          </w:rPr>
          <w:delText>č. ú:</w:delText>
        </w:r>
        <w:r w:rsidDel="005F594F">
          <w:rPr>
            <w:rFonts w:eastAsia="Calibri"/>
            <w:noProof/>
          </w:rPr>
          <w:tab/>
        </w:r>
        <w:r w:rsidDel="005F594F">
          <w:rPr>
            <w:rFonts w:eastAsia="Calibri"/>
            <w:noProof/>
          </w:rPr>
          <w:tab/>
        </w:r>
        <w:r w:rsidDel="005F594F">
          <w:rPr>
            <w:rFonts w:eastAsia="Calibri"/>
            <w:noProof/>
          </w:rPr>
          <w:tab/>
        </w:r>
        <w:r w:rsidDel="005F594F">
          <w:rPr>
            <w:rFonts w:eastAsia="Calibri"/>
            <w:bCs/>
            <w:shd w:val="clear" w:color="auto" w:fill="D9D9D9"/>
          </w:rPr>
          <w:fldChar w:fldCharType="begin">
            <w:ffData>
              <w:name w:val="Text57"/>
              <w:enabled/>
              <w:calcOnExit w:val="0"/>
              <w:textInput>
                <w:default w:val="[Bude doplněno zadavatelem před podpisem smlouvy]"/>
              </w:textInput>
            </w:ffData>
          </w:fldChar>
        </w:r>
        <w:r w:rsidDel="005F594F">
          <w:rPr>
            <w:rFonts w:eastAsia="Calibri"/>
            <w:bCs/>
            <w:shd w:val="clear" w:color="auto" w:fill="D9D9D9"/>
          </w:rPr>
          <w:delInstrText xml:space="preserve"> FORMTEXT </w:delInstrText>
        </w:r>
        <w:r w:rsidDel="005F594F">
          <w:rPr>
            <w:rFonts w:eastAsia="Calibri"/>
            <w:bCs/>
            <w:shd w:val="clear" w:color="auto" w:fill="D9D9D9"/>
          </w:rPr>
        </w:r>
        <w:r w:rsidDel="005F594F">
          <w:rPr>
            <w:rFonts w:eastAsia="Calibri"/>
            <w:bCs/>
            <w:shd w:val="clear" w:color="auto" w:fill="D9D9D9"/>
          </w:rPr>
          <w:fldChar w:fldCharType="separate"/>
        </w:r>
        <w:r w:rsidDel="005F594F">
          <w:rPr>
            <w:rFonts w:eastAsia="Calibri"/>
            <w:bCs/>
            <w:noProof/>
            <w:shd w:val="clear" w:color="auto" w:fill="D9D9D9"/>
          </w:rPr>
          <w:delText>[Bude doplněno zadavatelem před podpisem smlouvy]</w:delText>
        </w:r>
        <w:r w:rsidDel="005F594F">
          <w:rPr>
            <w:rFonts w:eastAsia="Calibri"/>
            <w:bCs/>
            <w:shd w:val="clear" w:color="auto" w:fill="D9D9D9"/>
          </w:rPr>
          <w:fldChar w:fldCharType="end"/>
        </w:r>
      </w:del>
    </w:p>
    <w:p w14:paraId="679E1CFB" w14:textId="57BE9BC0" w:rsidR="003B06B2" w:rsidRDefault="003B06B2" w:rsidP="003B06B2">
      <w:pPr>
        <w:spacing w:before="0" w:after="120"/>
        <w:rPr>
          <w:rFonts w:eastAsia="Calibri"/>
          <w:noProof/>
        </w:rPr>
      </w:pPr>
      <w:r>
        <w:rPr>
          <w:rFonts w:eastAsia="Calibri"/>
          <w:noProof/>
        </w:rPr>
        <w:t>Kontaktní osoba:</w:t>
      </w:r>
      <w:ins w:id="7" w:author="Sprava3" w:date="2021-02-08T10:50:00Z">
        <w:r w:rsidR="005F594F" w:rsidDel="005F594F">
          <w:rPr>
            <w:rFonts w:eastAsia="Calibri"/>
            <w:noProof/>
          </w:rPr>
          <w:t xml:space="preserve"> </w:t>
        </w:r>
        <w:r w:rsidR="005F594F">
          <w:rPr>
            <w:rFonts w:eastAsia="Calibri"/>
            <w:noProof/>
          </w:rPr>
          <w:tab/>
        </w:r>
        <w:r w:rsidR="005F594F" w:rsidRPr="00C544B2">
          <w:rPr>
            <w:rFonts w:eastAsia="Calibri"/>
            <w:noProof/>
            <w:highlight w:val="black"/>
            <w:rPrChange w:id="8" w:author="Sprava3" w:date="2021-02-22T14:43:00Z">
              <w:rPr>
                <w:rFonts w:eastAsia="Calibri"/>
                <w:noProof/>
              </w:rPr>
            </w:rPrChange>
          </w:rPr>
          <w:t>Roman Ulč</w:t>
        </w:r>
      </w:ins>
      <w:ins w:id="9" w:author="Sprava3" w:date="2021-02-08T10:51:00Z">
        <w:r w:rsidR="005F594F" w:rsidRPr="00C544B2">
          <w:rPr>
            <w:rFonts w:eastAsia="Calibri"/>
            <w:noProof/>
            <w:highlight w:val="black"/>
            <w:rPrChange w:id="10" w:author="Sprava3" w:date="2021-02-22T14:43:00Z">
              <w:rPr>
                <w:rFonts w:eastAsia="Calibri"/>
                <w:noProof/>
              </w:rPr>
            </w:rPrChange>
          </w:rPr>
          <w:t xml:space="preserve">, </w:t>
        </w:r>
      </w:ins>
      <w:ins w:id="11" w:author="Sprava3" w:date="2021-02-08T10:53:00Z">
        <w:r w:rsidR="005F594F" w:rsidRPr="00C544B2">
          <w:rPr>
            <w:rFonts w:eastAsia="Calibri"/>
            <w:noProof/>
            <w:highlight w:val="black"/>
            <w:rPrChange w:id="12" w:author="Sprava3" w:date="2021-02-22T14:43:00Z">
              <w:rPr>
                <w:rFonts w:eastAsia="Calibri"/>
                <w:noProof/>
              </w:rPr>
            </w:rPrChange>
          </w:rPr>
          <w:t>734 157 629</w:t>
        </w:r>
      </w:ins>
      <w:del w:id="13" w:author="Sprava3" w:date="2021-02-08T10:50:00Z">
        <w:r w:rsidDel="005F594F">
          <w:rPr>
            <w:rFonts w:eastAsia="Calibri"/>
            <w:noProof/>
          </w:rPr>
          <w:tab/>
        </w:r>
        <w:r w:rsidDel="005F594F">
          <w:rPr>
            <w:rFonts w:eastAsia="Calibri"/>
            <w:bCs/>
            <w:shd w:val="clear" w:color="auto" w:fill="D9D9D9"/>
          </w:rPr>
          <w:fldChar w:fldCharType="begin">
            <w:ffData>
              <w:name w:val="Text57"/>
              <w:enabled/>
              <w:calcOnExit w:val="0"/>
              <w:textInput>
                <w:default w:val="[Bude doplněno zadavatelem před podpisem smlouvy]"/>
              </w:textInput>
            </w:ffData>
          </w:fldChar>
        </w:r>
        <w:r w:rsidDel="005F594F">
          <w:rPr>
            <w:rFonts w:eastAsia="Calibri"/>
            <w:bCs/>
            <w:shd w:val="clear" w:color="auto" w:fill="D9D9D9"/>
          </w:rPr>
          <w:delInstrText xml:space="preserve"> FORMTEXT </w:delInstrText>
        </w:r>
        <w:r w:rsidDel="005F594F">
          <w:rPr>
            <w:rFonts w:eastAsia="Calibri"/>
            <w:bCs/>
            <w:shd w:val="clear" w:color="auto" w:fill="D9D9D9"/>
          </w:rPr>
        </w:r>
        <w:r w:rsidDel="005F594F">
          <w:rPr>
            <w:rFonts w:eastAsia="Calibri"/>
            <w:bCs/>
            <w:shd w:val="clear" w:color="auto" w:fill="D9D9D9"/>
          </w:rPr>
          <w:fldChar w:fldCharType="separate"/>
        </w:r>
        <w:r w:rsidDel="005F594F">
          <w:rPr>
            <w:rFonts w:eastAsia="Calibri"/>
            <w:bCs/>
            <w:noProof/>
            <w:shd w:val="clear" w:color="auto" w:fill="D9D9D9"/>
          </w:rPr>
          <w:delText>[Bude doplněno zadavatelem před podpisem smlouvy]</w:delText>
        </w:r>
        <w:r w:rsidDel="005F594F">
          <w:rPr>
            <w:rFonts w:eastAsia="Calibri"/>
            <w:bCs/>
            <w:shd w:val="clear" w:color="auto" w:fill="D9D9D9"/>
          </w:rPr>
          <w:fldChar w:fldCharType="end"/>
        </w:r>
      </w:del>
    </w:p>
    <w:p w14:paraId="3D3322AA" w14:textId="37CABB26" w:rsidR="00F142D2" w:rsidRPr="00F142D2" w:rsidRDefault="003B06B2">
      <w:pPr>
        <w:spacing w:before="0" w:after="120"/>
        <w:pPrChange w:id="14" w:author="Sprava3" w:date="2021-02-08T10:50:00Z">
          <w:pPr/>
        </w:pPrChange>
      </w:pPr>
      <w:r w:rsidRPr="00F142D2">
        <w:t xml:space="preserve"> </w:t>
      </w:r>
      <w:r w:rsidR="00F142D2" w:rsidRPr="00F142D2">
        <w:t>a</w:t>
      </w:r>
    </w:p>
    <w:p w14:paraId="6DC5B6CF" w14:textId="77777777" w:rsidR="00F142D2" w:rsidRPr="00F142D2" w:rsidRDefault="00F142D2" w:rsidP="00F142D2"/>
    <w:p w14:paraId="55032859" w14:textId="77777777" w:rsidR="00F142D2" w:rsidRPr="0011742A" w:rsidRDefault="00F142D2" w:rsidP="00F142D2">
      <w:pPr>
        <w:rPr>
          <w:rStyle w:val="Siln"/>
        </w:rPr>
      </w:pPr>
      <w:r w:rsidRPr="0011742A">
        <w:rPr>
          <w:rStyle w:val="Siln"/>
        </w:rPr>
        <w:t>ZHOTOVITEL</w:t>
      </w:r>
    </w:p>
    <w:p w14:paraId="752FAFA0" w14:textId="1AA736EF" w:rsidR="00F142D2" w:rsidRPr="0011742A" w:rsidRDefault="00F142D2" w:rsidP="0011742A">
      <w:pPr>
        <w:rPr>
          <w:rStyle w:val="Siln"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Pr="0011742A">
        <w:rPr>
          <w:rStyle w:val="Siln"/>
        </w:rPr>
        <w:tab/>
      </w:r>
      <w:del w:id="15" w:author="Sprava3" w:date="2021-02-08T10:57:00Z">
        <w:r w:rsidRPr="0011742A" w:rsidDel="005F594F">
          <w:rPr>
            <w:rStyle w:val="Siln"/>
          </w:rPr>
          <w:tab/>
        </w:r>
        <w:r w:rsidR="00DD5627" w:rsidRPr="0011742A" w:rsidDel="005F594F">
          <w:rPr>
            <w:rStyle w:val="Siln"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DD5627" w:rsidRPr="0011742A" w:rsidDel="005F594F">
          <w:rPr>
            <w:rStyle w:val="Siln"/>
          </w:rPr>
          <w:delInstrText xml:space="preserve"> FORMTEXT </w:delInstrText>
        </w:r>
        <w:r w:rsidR="00DD5627" w:rsidRPr="0011742A" w:rsidDel="005F594F">
          <w:rPr>
            <w:rStyle w:val="Siln"/>
          </w:rPr>
        </w:r>
        <w:r w:rsidR="00DD5627" w:rsidRPr="0011742A" w:rsidDel="005F594F">
          <w:rPr>
            <w:rStyle w:val="Siln"/>
          </w:rPr>
          <w:fldChar w:fldCharType="separate"/>
        </w:r>
        <w:r w:rsidR="00DD5627" w:rsidRPr="0011742A" w:rsidDel="005F594F">
          <w:rPr>
            <w:rStyle w:val="Siln"/>
          </w:rPr>
          <w:delText>[DOPLŇTE]</w:delText>
        </w:r>
        <w:r w:rsidR="00DD5627" w:rsidRPr="0011742A" w:rsidDel="005F594F">
          <w:rPr>
            <w:rStyle w:val="Siln"/>
          </w:rPr>
          <w:fldChar w:fldCharType="end"/>
        </w:r>
      </w:del>
      <w:ins w:id="16" w:author="Sprava3" w:date="2021-02-08T10:57:00Z">
        <w:r w:rsidR="005F594F">
          <w:rPr>
            <w:rStyle w:val="Siln"/>
          </w:rPr>
          <w:tab/>
          <w:t>KLIMA-C</w:t>
        </w:r>
      </w:ins>
      <w:ins w:id="17" w:author="Sprava3" w:date="2021-02-08T10:58:00Z">
        <w:r w:rsidR="005F594F">
          <w:rPr>
            <w:rStyle w:val="Siln"/>
          </w:rPr>
          <w:t>LASSIC s.r.o.</w:t>
        </w:r>
      </w:ins>
    </w:p>
    <w:p w14:paraId="41719066" w14:textId="7213687D" w:rsidR="00F142D2" w:rsidRPr="00F142D2" w:rsidRDefault="00F142D2" w:rsidP="0011742A">
      <w:pPr>
        <w:pStyle w:val="Bezmezer"/>
      </w:pPr>
      <w:r w:rsidRPr="00F142D2">
        <w:t>Sídlo:</w:t>
      </w:r>
      <w:r w:rsidRPr="00F142D2">
        <w:tab/>
      </w:r>
      <w:r w:rsidRPr="00F142D2">
        <w:tab/>
      </w:r>
      <w:del w:id="18" w:author="Sprava3" w:date="2021-02-08T10:58:00Z">
        <w:r w:rsidRPr="00F142D2" w:rsidDel="005F594F">
          <w:tab/>
        </w:r>
        <w:r w:rsidR="00DD5627" w:rsidRPr="00F142D2" w:rsidDel="005F594F"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DD5627" w:rsidRPr="00F142D2" w:rsidDel="005F594F">
          <w:delInstrText xml:space="preserve"> FORMTEXT </w:delInstrText>
        </w:r>
        <w:r w:rsidR="00DD5627" w:rsidRPr="00F142D2" w:rsidDel="005F594F">
          <w:fldChar w:fldCharType="separate"/>
        </w:r>
        <w:r w:rsidR="00DD5627" w:rsidRPr="00F142D2" w:rsidDel="005F594F">
          <w:delText>[DOPLŇTE]</w:delText>
        </w:r>
        <w:r w:rsidR="00DD5627" w:rsidRPr="00F142D2" w:rsidDel="005F594F">
          <w:fldChar w:fldCharType="end"/>
        </w:r>
      </w:del>
      <w:ins w:id="19" w:author="Sprava3" w:date="2021-02-08T10:58:00Z">
        <w:r w:rsidR="005F594F">
          <w:tab/>
          <w:t>Kbelská 618/44, 198 00 Praha 9</w:t>
        </w:r>
      </w:ins>
    </w:p>
    <w:p w14:paraId="3CBD7BE3" w14:textId="305E9492" w:rsidR="00F142D2" w:rsidRPr="00F142D2" w:rsidRDefault="00F142D2" w:rsidP="0011742A">
      <w:pPr>
        <w:pStyle w:val="Bezmezer"/>
      </w:pPr>
      <w:r w:rsidRPr="00F142D2">
        <w:t>Zápis v obchodním rejstříku:</w:t>
      </w:r>
      <w:r w:rsidR="0011742A">
        <w:t xml:space="preserve"> </w:t>
      </w:r>
      <w:del w:id="20" w:author="Sprava3" w:date="2021-02-08T10:58:00Z">
        <w:r w:rsidR="00DD5627" w:rsidRPr="00F142D2" w:rsidDel="005F594F"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DD5627" w:rsidRPr="00F142D2" w:rsidDel="005F594F">
          <w:delInstrText xml:space="preserve"> FORMTEXT </w:delInstrText>
        </w:r>
        <w:r w:rsidR="00DD5627" w:rsidRPr="00F142D2" w:rsidDel="005F594F">
          <w:fldChar w:fldCharType="separate"/>
        </w:r>
        <w:r w:rsidR="00DD5627" w:rsidRPr="00F142D2" w:rsidDel="005F594F">
          <w:delText>[DOPLŇTE]</w:delText>
        </w:r>
        <w:r w:rsidR="00DD5627" w:rsidRPr="00F142D2" w:rsidDel="005F594F">
          <w:fldChar w:fldCharType="end"/>
        </w:r>
      </w:del>
      <w:proofErr w:type="spellStart"/>
      <w:ins w:id="21" w:author="Sprava3" w:date="2021-02-08T10:58:00Z">
        <w:r w:rsidR="005F594F">
          <w:t>MěS</w:t>
        </w:r>
        <w:proofErr w:type="spellEnd"/>
        <w:r w:rsidR="005F594F">
          <w:t xml:space="preserve"> Prha, odd</w:t>
        </w:r>
      </w:ins>
      <w:ins w:id="22" w:author="Sprava3" w:date="2021-02-08T10:59:00Z">
        <w:r w:rsidR="005F594F">
          <w:t>íl C, vložka 36627</w:t>
        </w:r>
      </w:ins>
    </w:p>
    <w:p w14:paraId="4C467D58" w14:textId="74ADEC1F" w:rsidR="00F142D2" w:rsidRPr="00F142D2" w:rsidRDefault="00F142D2" w:rsidP="0011742A">
      <w:pPr>
        <w:pStyle w:val="Bezmezer"/>
      </w:pPr>
      <w:r w:rsidRPr="00F142D2">
        <w:t>Zástupce:</w:t>
      </w:r>
      <w:r w:rsidRPr="00F142D2">
        <w:tab/>
      </w:r>
      <w:r w:rsidRPr="00F142D2">
        <w:tab/>
      </w:r>
      <w:del w:id="23" w:author="Sprava3" w:date="2021-02-08T10:59:00Z">
        <w:r w:rsidR="00DD5627" w:rsidRPr="00C544B2" w:rsidDel="005F594F">
          <w:rPr>
            <w:highlight w:val="black"/>
            <w:rPrChange w:id="24" w:author="Sprava3" w:date="2021-02-22T14:44:00Z">
              <w:rPr/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DD5627" w:rsidRPr="00C544B2" w:rsidDel="005F594F">
          <w:rPr>
            <w:highlight w:val="black"/>
            <w:rPrChange w:id="25" w:author="Sprava3" w:date="2021-02-22T14:44:00Z">
              <w:rPr/>
            </w:rPrChange>
          </w:rPr>
          <w:delInstrText xml:space="preserve"> FORMTEXT </w:delInstrText>
        </w:r>
        <w:r w:rsidR="00DD5627" w:rsidRPr="00C544B2" w:rsidDel="005F594F">
          <w:rPr>
            <w:highlight w:val="black"/>
            <w:rPrChange w:id="26" w:author="Sprava3" w:date="2021-02-22T14:44:00Z">
              <w:rPr/>
            </w:rPrChange>
          </w:rPr>
        </w:r>
        <w:r w:rsidR="00DD5627" w:rsidRPr="00C544B2" w:rsidDel="005F594F">
          <w:rPr>
            <w:highlight w:val="black"/>
            <w:rPrChange w:id="27" w:author="Sprava3" w:date="2021-02-22T14:44:00Z">
              <w:rPr/>
            </w:rPrChange>
          </w:rPr>
          <w:fldChar w:fldCharType="separate"/>
        </w:r>
        <w:r w:rsidR="00DD5627" w:rsidRPr="00C544B2" w:rsidDel="005F594F">
          <w:rPr>
            <w:highlight w:val="black"/>
            <w:rPrChange w:id="28" w:author="Sprava3" w:date="2021-02-22T14:44:00Z">
              <w:rPr/>
            </w:rPrChange>
          </w:rPr>
          <w:delText>[DOPLŇTE]</w:delText>
        </w:r>
        <w:r w:rsidR="00DD5627" w:rsidRPr="00C544B2" w:rsidDel="005F594F">
          <w:rPr>
            <w:highlight w:val="black"/>
            <w:rPrChange w:id="29" w:author="Sprava3" w:date="2021-02-22T14:44:00Z">
              <w:rPr/>
            </w:rPrChange>
          </w:rPr>
          <w:fldChar w:fldCharType="end"/>
        </w:r>
      </w:del>
      <w:proofErr w:type="gramStart"/>
      <w:ins w:id="30" w:author="Sprava3" w:date="2021-02-08T10:59:00Z">
        <w:r w:rsidR="00575BC6" w:rsidRPr="00C544B2">
          <w:rPr>
            <w:highlight w:val="black"/>
            <w:rPrChange w:id="31" w:author="Sprava3" w:date="2021-02-22T14:44:00Z">
              <w:rPr/>
            </w:rPrChange>
          </w:rPr>
          <w:t>ing.</w:t>
        </w:r>
        <w:proofErr w:type="gramEnd"/>
        <w:r w:rsidR="00575BC6" w:rsidRPr="00C544B2">
          <w:rPr>
            <w:highlight w:val="black"/>
            <w:rPrChange w:id="32" w:author="Sprava3" w:date="2021-02-22T14:44:00Z">
              <w:rPr/>
            </w:rPrChange>
          </w:rPr>
          <w:t xml:space="preserve"> </w:t>
        </w:r>
        <w:proofErr w:type="spellStart"/>
        <w:r w:rsidR="00575BC6" w:rsidRPr="00C544B2">
          <w:rPr>
            <w:highlight w:val="black"/>
            <w:rPrChange w:id="33" w:author="Sprava3" w:date="2021-02-22T14:44:00Z">
              <w:rPr/>
            </w:rPrChange>
          </w:rPr>
          <w:t>aleš</w:t>
        </w:r>
        <w:proofErr w:type="spellEnd"/>
        <w:r w:rsidR="00575BC6" w:rsidRPr="00C544B2">
          <w:rPr>
            <w:highlight w:val="black"/>
            <w:rPrChange w:id="34" w:author="Sprava3" w:date="2021-02-22T14:44:00Z">
              <w:rPr/>
            </w:rPrChange>
          </w:rPr>
          <w:t xml:space="preserve"> kroupa</w:t>
        </w:r>
      </w:ins>
      <w:ins w:id="35" w:author="Sprava3" w:date="2021-02-08T11:00:00Z">
        <w:r w:rsidR="00575BC6" w:rsidRPr="00C544B2">
          <w:rPr>
            <w:highlight w:val="black"/>
            <w:rPrChange w:id="36" w:author="Sprava3" w:date="2021-02-22T14:44:00Z">
              <w:rPr/>
            </w:rPrChange>
          </w:rPr>
          <w:t>, jednatel společnosti</w:t>
        </w:r>
      </w:ins>
    </w:p>
    <w:p w14:paraId="4743768E" w14:textId="3A07D1CC" w:rsidR="00F142D2" w:rsidRPr="00F142D2" w:rsidRDefault="00F142D2" w:rsidP="0011742A">
      <w:pPr>
        <w:pStyle w:val="Bezmezer"/>
      </w:pPr>
      <w:r w:rsidRPr="00F142D2">
        <w:t>IČ</w:t>
      </w:r>
      <w:r w:rsidR="00836993">
        <w:t>O</w:t>
      </w:r>
      <w:r w:rsidRPr="00F142D2">
        <w:t>:</w:t>
      </w:r>
      <w:r w:rsidRPr="00F142D2">
        <w:tab/>
      </w:r>
      <w:r w:rsidRPr="00F142D2">
        <w:tab/>
      </w:r>
      <w:r w:rsidRPr="00F142D2">
        <w:tab/>
      </w:r>
      <w:ins w:id="37" w:author="Sprava3" w:date="2021-02-08T11:00:00Z">
        <w:r w:rsidR="00575BC6">
          <w:t xml:space="preserve">      </w:t>
        </w:r>
      </w:ins>
      <w:del w:id="38" w:author="Sprava3" w:date="2021-02-08T10:59:00Z">
        <w:r w:rsidR="00DD5627" w:rsidRPr="00F142D2" w:rsidDel="005F594F"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DD5627" w:rsidRPr="00F142D2" w:rsidDel="005F594F">
          <w:delInstrText xml:space="preserve"> FORMTEXT </w:delInstrText>
        </w:r>
        <w:r w:rsidR="00DD5627" w:rsidRPr="00F142D2" w:rsidDel="005F594F">
          <w:fldChar w:fldCharType="separate"/>
        </w:r>
        <w:r w:rsidR="00DD5627" w:rsidRPr="00F142D2" w:rsidDel="005F594F">
          <w:delText>[DOPLŇTE]</w:delText>
        </w:r>
        <w:r w:rsidR="00DD5627" w:rsidRPr="00F142D2" w:rsidDel="005F594F">
          <w:fldChar w:fldCharType="end"/>
        </w:r>
      </w:del>
      <w:ins w:id="39" w:author="Sprava3" w:date="2021-02-08T10:59:00Z">
        <w:r w:rsidR="005F594F">
          <w:t>636 72 448</w:t>
        </w:r>
      </w:ins>
    </w:p>
    <w:p w14:paraId="0227FA69" w14:textId="4CD847CB" w:rsidR="00F142D2" w:rsidRPr="00F142D2" w:rsidRDefault="00F142D2" w:rsidP="0011742A">
      <w:pPr>
        <w:pStyle w:val="Bezmezer"/>
      </w:pPr>
      <w:r w:rsidRPr="00F142D2">
        <w:t>DIČ:</w:t>
      </w:r>
      <w:r w:rsidRPr="00F142D2">
        <w:tab/>
      </w:r>
      <w:r w:rsidRPr="00F142D2">
        <w:tab/>
      </w:r>
      <w:r w:rsidRPr="00F142D2">
        <w:tab/>
      </w:r>
      <w:del w:id="40" w:author="Sprava3" w:date="2021-02-08T11:00:00Z">
        <w:r w:rsidR="00DD5627" w:rsidRPr="00F142D2" w:rsidDel="00575BC6"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DD5627" w:rsidRPr="00F142D2" w:rsidDel="00575BC6">
          <w:delInstrText xml:space="preserve"> FORMTEXT </w:delInstrText>
        </w:r>
        <w:r w:rsidR="00DD5627" w:rsidRPr="00F142D2" w:rsidDel="00575BC6">
          <w:fldChar w:fldCharType="separate"/>
        </w:r>
        <w:r w:rsidR="00DD5627" w:rsidRPr="00F142D2" w:rsidDel="00575BC6">
          <w:delText>[DOPLŇTE]</w:delText>
        </w:r>
        <w:r w:rsidR="00DD5627" w:rsidRPr="00F142D2" w:rsidDel="00575BC6">
          <w:fldChar w:fldCharType="end"/>
        </w:r>
      </w:del>
      <w:ins w:id="41" w:author="Sprava3" w:date="2021-02-08T11:00:00Z">
        <w:r w:rsidR="00575BC6">
          <w:t>CZ 636 72 448</w:t>
        </w:r>
      </w:ins>
    </w:p>
    <w:p w14:paraId="52BE32EF" w14:textId="58C7436E" w:rsidR="00F142D2" w:rsidRPr="00F142D2" w:rsidRDefault="00F142D2" w:rsidP="0011742A">
      <w:pPr>
        <w:pStyle w:val="Bezmezer"/>
      </w:pPr>
      <w:r w:rsidRPr="00F142D2">
        <w:t>Bankovní spojení:</w:t>
      </w:r>
      <w:r w:rsidRPr="00F142D2">
        <w:tab/>
      </w:r>
      <w:del w:id="42" w:author="Sprava3" w:date="2021-02-08T11:00:00Z">
        <w:r w:rsidR="00DD5627" w:rsidRPr="00C544B2" w:rsidDel="00575BC6">
          <w:rPr>
            <w:highlight w:val="black"/>
            <w:rPrChange w:id="43" w:author="Sprava3" w:date="2021-02-22T14:44:00Z">
              <w:rPr/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DD5627" w:rsidRPr="00C544B2" w:rsidDel="00575BC6">
          <w:rPr>
            <w:highlight w:val="black"/>
            <w:rPrChange w:id="44" w:author="Sprava3" w:date="2021-02-22T14:44:00Z">
              <w:rPr/>
            </w:rPrChange>
          </w:rPr>
          <w:delInstrText xml:space="preserve"> FORMTEXT </w:delInstrText>
        </w:r>
        <w:r w:rsidR="00DD5627" w:rsidRPr="00C544B2" w:rsidDel="00575BC6">
          <w:rPr>
            <w:highlight w:val="black"/>
            <w:rPrChange w:id="45" w:author="Sprava3" w:date="2021-02-22T14:44:00Z">
              <w:rPr/>
            </w:rPrChange>
          </w:rPr>
        </w:r>
        <w:r w:rsidR="00DD5627" w:rsidRPr="00C544B2" w:rsidDel="00575BC6">
          <w:rPr>
            <w:highlight w:val="black"/>
            <w:rPrChange w:id="46" w:author="Sprava3" w:date="2021-02-22T14:44:00Z">
              <w:rPr/>
            </w:rPrChange>
          </w:rPr>
          <w:fldChar w:fldCharType="separate"/>
        </w:r>
        <w:r w:rsidR="00DD5627" w:rsidRPr="00C544B2" w:rsidDel="00575BC6">
          <w:rPr>
            <w:highlight w:val="black"/>
            <w:rPrChange w:id="47" w:author="Sprava3" w:date="2021-02-22T14:44:00Z">
              <w:rPr/>
            </w:rPrChange>
          </w:rPr>
          <w:delText>[DOPLŇTE]</w:delText>
        </w:r>
        <w:r w:rsidR="00DD5627" w:rsidRPr="00C544B2" w:rsidDel="00575BC6">
          <w:rPr>
            <w:highlight w:val="black"/>
            <w:rPrChange w:id="48" w:author="Sprava3" w:date="2021-02-22T14:44:00Z">
              <w:rPr/>
            </w:rPrChange>
          </w:rPr>
          <w:fldChar w:fldCharType="end"/>
        </w:r>
      </w:del>
      <w:ins w:id="49" w:author="Sprava3" w:date="2021-02-08T11:00:00Z">
        <w:r w:rsidR="00575BC6" w:rsidRPr="00C544B2">
          <w:rPr>
            <w:highlight w:val="black"/>
            <w:rPrChange w:id="50" w:author="Sprava3" w:date="2021-02-22T14:44:00Z">
              <w:rPr/>
            </w:rPrChange>
          </w:rPr>
          <w:t xml:space="preserve">ČSOB, a.s., </w:t>
        </w:r>
        <w:proofErr w:type="spellStart"/>
        <w:r w:rsidR="00575BC6" w:rsidRPr="00C544B2">
          <w:rPr>
            <w:highlight w:val="black"/>
            <w:rPrChange w:id="51" w:author="Sprava3" w:date="2021-02-22T14:44:00Z">
              <w:rPr/>
            </w:rPrChange>
          </w:rPr>
          <w:t>č.ú</w:t>
        </w:r>
        <w:proofErr w:type="spellEnd"/>
        <w:r w:rsidR="00575BC6" w:rsidRPr="00C544B2">
          <w:rPr>
            <w:highlight w:val="black"/>
            <w:rPrChange w:id="52" w:author="Sprava3" w:date="2021-02-22T14:44:00Z">
              <w:rPr/>
            </w:rPrChange>
          </w:rPr>
          <w:t>.</w:t>
        </w:r>
      </w:ins>
      <w:ins w:id="53" w:author="Sprava3" w:date="2021-02-08T11:01:00Z">
        <w:r w:rsidR="00575BC6" w:rsidRPr="00C544B2">
          <w:rPr>
            <w:highlight w:val="black"/>
            <w:rPrChange w:id="54" w:author="Sprava3" w:date="2021-02-22T14:44:00Z">
              <w:rPr/>
            </w:rPrChange>
          </w:rPr>
          <w:t>: 260758651/0300</w:t>
        </w:r>
      </w:ins>
    </w:p>
    <w:p w14:paraId="66607A25" w14:textId="790649E2" w:rsidR="00F142D2" w:rsidRPr="00F142D2" w:rsidRDefault="00E3391A" w:rsidP="00836993">
      <w:r>
        <w:t>Kontaktní osoba</w:t>
      </w:r>
      <w:r w:rsidR="00F142D2" w:rsidRPr="00F142D2">
        <w:t xml:space="preserve"> Zhotovitele:</w:t>
      </w:r>
      <w:r w:rsidR="00836993">
        <w:t xml:space="preserve"> </w:t>
      </w:r>
      <w:del w:id="55" w:author="Sprava3" w:date="2021-02-08T11:01:00Z">
        <w:r w:rsidR="00DD5627" w:rsidRPr="00C544B2" w:rsidDel="00575BC6">
          <w:rPr>
            <w:highlight w:val="black"/>
            <w:rPrChange w:id="56" w:author="Sprava3" w:date="2021-02-22T14:44:00Z">
              <w:rPr/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DD5627" w:rsidRPr="00C544B2" w:rsidDel="00575BC6">
          <w:rPr>
            <w:highlight w:val="black"/>
            <w:rPrChange w:id="57" w:author="Sprava3" w:date="2021-02-22T14:44:00Z">
              <w:rPr/>
            </w:rPrChange>
          </w:rPr>
          <w:delInstrText xml:space="preserve"> FORMTEXT </w:delInstrText>
        </w:r>
        <w:r w:rsidR="00DD5627" w:rsidRPr="00C544B2" w:rsidDel="00575BC6">
          <w:rPr>
            <w:highlight w:val="black"/>
            <w:rPrChange w:id="58" w:author="Sprava3" w:date="2021-02-22T14:44:00Z">
              <w:rPr/>
            </w:rPrChange>
          </w:rPr>
        </w:r>
        <w:r w:rsidR="00DD5627" w:rsidRPr="00C544B2" w:rsidDel="00575BC6">
          <w:rPr>
            <w:highlight w:val="black"/>
            <w:rPrChange w:id="59" w:author="Sprava3" w:date="2021-02-22T14:44:00Z">
              <w:rPr/>
            </w:rPrChange>
          </w:rPr>
          <w:fldChar w:fldCharType="separate"/>
        </w:r>
        <w:r w:rsidR="00DD5627" w:rsidRPr="00C544B2" w:rsidDel="00575BC6">
          <w:rPr>
            <w:highlight w:val="black"/>
            <w:rPrChange w:id="60" w:author="Sprava3" w:date="2021-02-22T14:44:00Z">
              <w:rPr/>
            </w:rPrChange>
          </w:rPr>
          <w:delText>[DOPLŇTE]</w:delText>
        </w:r>
        <w:r w:rsidR="00DD5627" w:rsidRPr="00C544B2" w:rsidDel="00575BC6">
          <w:rPr>
            <w:highlight w:val="black"/>
            <w:rPrChange w:id="61" w:author="Sprava3" w:date="2021-02-22T14:44:00Z">
              <w:rPr/>
            </w:rPrChange>
          </w:rPr>
          <w:fldChar w:fldCharType="end"/>
        </w:r>
      </w:del>
      <w:ins w:id="62" w:author="Sprava3" w:date="2021-02-08T11:01:00Z">
        <w:r w:rsidR="00575BC6" w:rsidRPr="00C544B2">
          <w:rPr>
            <w:highlight w:val="black"/>
            <w:rPrChange w:id="63" w:author="Sprava3" w:date="2021-02-22T14:44:00Z">
              <w:rPr/>
            </w:rPrChange>
          </w:rPr>
          <w:t>Petr Novák, tel. č. 602 177 827, mail.: novak@klima-classi</w:t>
        </w:r>
      </w:ins>
      <w:ins w:id="64" w:author="Sprava3" w:date="2021-02-08T11:02:00Z">
        <w:r w:rsidR="00575BC6" w:rsidRPr="00C544B2">
          <w:rPr>
            <w:highlight w:val="black"/>
            <w:rPrChange w:id="65" w:author="Sprava3" w:date="2021-02-22T14:44:00Z">
              <w:rPr/>
            </w:rPrChange>
          </w:rPr>
          <w:t>c.cz</w:t>
        </w:r>
      </w:ins>
    </w:p>
    <w:p w14:paraId="1E3ACC43" w14:textId="12582B57" w:rsidR="00F142D2" w:rsidRPr="00F142D2" w:rsidRDefault="00F142D2" w:rsidP="00836993">
      <w:pPr>
        <w:pStyle w:val="Bezmezer"/>
        <w:ind w:left="2807" w:firstLine="29"/>
      </w:pPr>
    </w:p>
    <w:p w14:paraId="50BAF29E" w14:textId="77777777" w:rsidR="00F142D2" w:rsidRPr="0011742A" w:rsidRDefault="00F142D2" w:rsidP="00F142D2">
      <w:pPr>
        <w:rPr>
          <w:rStyle w:val="Siln"/>
        </w:rPr>
      </w:pPr>
      <w:r w:rsidRPr="0011742A">
        <w:rPr>
          <w:rStyle w:val="Siln"/>
        </w:rPr>
        <w:t>(dále též jako „smluvní strany“)</w:t>
      </w:r>
    </w:p>
    <w:p w14:paraId="2EFA6DCB" w14:textId="77777777" w:rsidR="00F142D2" w:rsidRDefault="00F142D2">
      <w:pPr>
        <w:spacing w:before="0" w:after="160" w:line="259" w:lineRule="auto"/>
        <w:ind w:left="0"/>
        <w:jc w:val="left"/>
        <w:rPr>
          <w:bCs/>
        </w:rPr>
      </w:pPr>
      <w:r>
        <w:rPr>
          <w:bCs/>
        </w:rPr>
        <w:br w:type="page"/>
      </w:r>
    </w:p>
    <w:p w14:paraId="5852C8C8" w14:textId="05DE5F98" w:rsidR="00F142D2" w:rsidRPr="00F142D2" w:rsidRDefault="00F142D2" w:rsidP="00E3391A">
      <w:pPr>
        <w:pStyle w:val="Nadpis1"/>
      </w:pPr>
      <w:bookmarkStart w:id="66" w:name="_Toc446340430"/>
      <w:bookmarkStart w:id="67" w:name="_Toc495262474"/>
      <w:r w:rsidRPr="00F142D2">
        <w:lastRenderedPageBreak/>
        <w:t>PŘEDMĚT SMLOUVY</w:t>
      </w:r>
      <w:bookmarkEnd w:id="66"/>
      <w:bookmarkEnd w:id="67"/>
    </w:p>
    <w:p w14:paraId="7AED77CB" w14:textId="6A222B4F" w:rsidR="00F142D2" w:rsidRPr="00F142D2" w:rsidRDefault="00F142D2" w:rsidP="00F142D2">
      <w:pPr>
        <w:pStyle w:val="Nadpis2"/>
      </w:pPr>
      <w:r w:rsidRPr="00F142D2">
        <w:t xml:space="preserve">Zhotovitel se zavazuje za podmínek stanovených touto smlouvou provést na svůj náklad a nebezpečí pro Objednatele dílo a splnit další s tím související závazky a Objednatel se zavazuje dílo převzít a zaplatit sjednanou cenu díla. </w:t>
      </w:r>
    </w:p>
    <w:p w14:paraId="4BF9945F" w14:textId="3B0CCEBF" w:rsidR="00E3391A" w:rsidRPr="00371493" w:rsidRDefault="00E3391A" w:rsidP="00540C92">
      <w:pPr>
        <w:pStyle w:val="Nadpis2"/>
      </w:pPr>
      <w:r w:rsidRPr="00371493">
        <w:t xml:space="preserve">Dílem </w:t>
      </w:r>
      <w:r w:rsidR="00AD54F7" w:rsidRPr="00371493">
        <w:t xml:space="preserve">jsou stavební </w:t>
      </w:r>
      <w:r w:rsidR="00866C53" w:rsidRPr="00371493">
        <w:t>úpravy</w:t>
      </w:r>
      <w:r w:rsidR="00AD54F7" w:rsidRPr="00371493">
        <w:t xml:space="preserve">, dodávky a služby </w:t>
      </w:r>
      <w:r w:rsidR="00FC18AE" w:rsidRPr="00371493">
        <w:t xml:space="preserve">spojené s </w:t>
      </w:r>
      <w:r w:rsidR="00491E4E" w:rsidRPr="00371493">
        <w:t xml:space="preserve">rozšířením stávajícího systému </w:t>
      </w:r>
      <w:r w:rsidR="00FC18AE" w:rsidRPr="00371493">
        <w:t>klimatizace</w:t>
      </w:r>
      <w:r w:rsidR="00540C92" w:rsidRPr="00371493">
        <w:t xml:space="preserve"> </w:t>
      </w:r>
      <w:r w:rsidR="00491E4E" w:rsidRPr="00371493">
        <w:t xml:space="preserve">o jednotky </w:t>
      </w:r>
      <w:r w:rsidR="00363D4C" w:rsidRPr="00371493">
        <w:t>do slepých konců chodeb a bufetu</w:t>
      </w:r>
      <w:r w:rsidR="00540C92" w:rsidRPr="00371493">
        <w:t xml:space="preserve"> Domova pro seniory Elišky </w:t>
      </w:r>
      <w:proofErr w:type="spellStart"/>
      <w:r w:rsidR="00540C92" w:rsidRPr="00371493">
        <w:t>Purkyňové</w:t>
      </w:r>
      <w:proofErr w:type="spellEnd"/>
      <w:r w:rsidR="00540C92" w:rsidRPr="00371493">
        <w:t xml:space="preserve"> na adrese Cvičebná 2447/9, 169 00 Praha 6</w:t>
      </w:r>
      <w:r w:rsidR="00C8275C" w:rsidRPr="00371493">
        <w:t xml:space="preserve">, dle </w:t>
      </w:r>
      <w:r w:rsidR="00371493" w:rsidRPr="00371493">
        <w:t>projektové dokumentace</w:t>
      </w:r>
      <w:r w:rsidR="00D03B24">
        <w:t xml:space="preserve">, která byla součástí zadávacích podmínek výběrového řízení, na </w:t>
      </w:r>
      <w:proofErr w:type="gramStart"/>
      <w:r w:rsidR="00D03B24">
        <w:t>základě</w:t>
      </w:r>
      <w:proofErr w:type="gramEnd"/>
      <w:r w:rsidR="00D03B24">
        <w:t xml:space="preserve"> jehož výsledku je uzavřena tato smlouva</w:t>
      </w:r>
      <w:r w:rsidR="00C8275C" w:rsidRPr="00371493">
        <w:t>.</w:t>
      </w:r>
      <w:r w:rsidRPr="00371493">
        <w:rPr>
          <w:rFonts w:ascii="Calibri" w:hAnsi="Calibri"/>
        </w:rPr>
        <w:t xml:space="preserve"> Dílo je </w:t>
      </w:r>
      <w:r w:rsidR="00D03B24">
        <w:rPr>
          <w:rFonts w:ascii="Calibri" w:hAnsi="Calibri"/>
        </w:rPr>
        <w:t xml:space="preserve">dále </w:t>
      </w:r>
      <w:r w:rsidRPr="00371493">
        <w:rPr>
          <w:rFonts w:ascii="Calibri" w:hAnsi="Calibri"/>
        </w:rPr>
        <w:t>specifikováno</w:t>
      </w:r>
      <w:r w:rsidR="00FC18AE" w:rsidRPr="00371493">
        <w:rPr>
          <w:rFonts w:ascii="Calibri" w:hAnsi="Calibri"/>
        </w:rPr>
        <w:t xml:space="preserve"> v</w:t>
      </w:r>
      <w:r w:rsidR="0021554F">
        <w:rPr>
          <w:rFonts w:ascii="Calibri" w:hAnsi="Calibri"/>
        </w:rPr>
        <w:t xml:space="preserve"> položkovém rozpočtu, který je </w:t>
      </w:r>
      <w:r w:rsidRPr="00371493">
        <w:rPr>
          <w:rFonts w:ascii="Calibri" w:hAnsi="Calibri"/>
        </w:rPr>
        <w:t>přílo</w:t>
      </w:r>
      <w:r w:rsidR="0021554F">
        <w:rPr>
          <w:rFonts w:ascii="Calibri" w:hAnsi="Calibri"/>
        </w:rPr>
        <w:t>hou</w:t>
      </w:r>
      <w:r w:rsidRPr="00371493">
        <w:rPr>
          <w:rFonts w:ascii="Calibri" w:hAnsi="Calibri"/>
        </w:rPr>
        <w:t xml:space="preserve"> č. </w:t>
      </w:r>
      <w:r w:rsidR="0021554F">
        <w:rPr>
          <w:rFonts w:ascii="Calibri" w:hAnsi="Calibri"/>
        </w:rPr>
        <w:t>1</w:t>
      </w:r>
      <w:r w:rsidR="00DD5627" w:rsidRPr="00371493">
        <w:rPr>
          <w:rFonts w:ascii="Calibri" w:hAnsi="Calibri"/>
        </w:rPr>
        <w:t xml:space="preserve"> této smlouvy</w:t>
      </w:r>
      <w:r w:rsidR="007738A0">
        <w:rPr>
          <w:rFonts w:ascii="Calibri" w:hAnsi="Calibri"/>
        </w:rPr>
        <w:t>.</w:t>
      </w:r>
    </w:p>
    <w:p w14:paraId="63B435F9" w14:textId="77777777" w:rsidR="004757B6" w:rsidRPr="00F142D2" w:rsidRDefault="004757B6" w:rsidP="004757B6">
      <w:pPr>
        <w:pStyle w:val="Nadpis2"/>
      </w:pPr>
      <w:r w:rsidRPr="00F142D2">
        <w:t>Součástí závazku Zhotovitele provést dílo jsou zejména následující závazky:</w:t>
      </w:r>
    </w:p>
    <w:p w14:paraId="5DB131EF" w14:textId="3034EEAB" w:rsidR="004757B6" w:rsidRPr="00F142D2" w:rsidRDefault="004757B6" w:rsidP="004757B6">
      <w:pPr>
        <w:pStyle w:val="Nadpis3"/>
      </w:pPr>
      <w:r w:rsidRPr="00F142D2">
        <w:t>zajištění inženýrské činnosti včetně koordinace provádění díla s provozem Objednatele</w:t>
      </w:r>
      <w:r w:rsidR="00B67206">
        <w:t>,</w:t>
      </w:r>
    </w:p>
    <w:p w14:paraId="25AFE2AE" w14:textId="77777777" w:rsidR="004757B6" w:rsidRPr="00F142D2" w:rsidRDefault="004757B6" w:rsidP="004757B6">
      <w:pPr>
        <w:pStyle w:val="Nadpis3"/>
      </w:pPr>
      <w:r w:rsidRPr="00F142D2">
        <w:t>vzorkování vybraných prvků předmětu díla,</w:t>
      </w:r>
    </w:p>
    <w:p w14:paraId="67980241" w14:textId="77777777" w:rsidR="004757B6" w:rsidRPr="00F142D2" w:rsidRDefault="004757B6" w:rsidP="004757B6">
      <w:pPr>
        <w:pStyle w:val="Nadpis3"/>
      </w:pPr>
      <w:r w:rsidRPr="00F142D2">
        <w:t xml:space="preserve">provedení bezpečnostních opatření na ochranu osob a majetku, </w:t>
      </w:r>
    </w:p>
    <w:p w14:paraId="4D9B57AC" w14:textId="38C7A465" w:rsidR="004757B6" w:rsidRPr="004757B6" w:rsidRDefault="004757B6" w:rsidP="004757B6">
      <w:pPr>
        <w:pStyle w:val="Nadpis3"/>
      </w:pPr>
      <w:r w:rsidRPr="004757B6">
        <w:t xml:space="preserve">provedení příslušných stavebních </w:t>
      </w:r>
      <w:r w:rsidR="00866C53">
        <w:t>úprav</w:t>
      </w:r>
      <w:r w:rsidRPr="004757B6">
        <w:t>, dodávek a služeb,</w:t>
      </w:r>
    </w:p>
    <w:p w14:paraId="3A4A79E1" w14:textId="4F992A72" w:rsidR="004757B6" w:rsidRPr="00F142D2" w:rsidRDefault="004757B6" w:rsidP="004757B6">
      <w:pPr>
        <w:pStyle w:val="Nadpis3"/>
      </w:pPr>
      <w:r w:rsidRPr="00F142D2">
        <w:t xml:space="preserve">zpracování dokumentace skutečného provedení </w:t>
      </w:r>
      <w:r>
        <w:t>díla</w:t>
      </w:r>
      <w:r w:rsidRPr="00F142D2">
        <w:t>,</w:t>
      </w:r>
    </w:p>
    <w:p w14:paraId="563273B2" w14:textId="03A71CF0" w:rsidR="004757B6" w:rsidRPr="00F142D2" w:rsidRDefault="004757B6" w:rsidP="004757B6">
      <w:pPr>
        <w:pStyle w:val="Nadpis3"/>
      </w:pPr>
      <w:r w:rsidRPr="00F142D2">
        <w:t>zpracování a předání písemných instrukcí a návodů k obsluze a údržbě prvků předmětu díla, provozních manuálů a ostatních dokumentů nezb</w:t>
      </w:r>
      <w:r>
        <w:t>ytných pro provoz předmětu díla,</w:t>
      </w:r>
    </w:p>
    <w:p w14:paraId="688D4E07" w14:textId="7EAFBF31" w:rsidR="004757B6" w:rsidRPr="00F142D2" w:rsidRDefault="004757B6" w:rsidP="004757B6">
      <w:pPr>
        <w:pStyle w:val="Nadpis3"/>
      </w:pPr>
      <w:r w:rsidRPr="00F142D2">
        <w:t xml:space="preserve">předání atestů, certifikátů a prohlášení o shodě všech materiálů, výrobků a zařízení (dále také jako „věci k provedení díla“), které byly zpracovány při provádění díla, s požadavky příslušných právních předpisů či technických norem, </w:t>
      </w:r>
    </w:p>
    <w:p w14:paraId="1B2A8965" w14:textId="64BB2F45" w:rsidR="004757B6" w:rsidRPr="00F142D2" w:rsidRDefault="004757B6" w:rsidP="004757B6">
      <w:pPr>
        <w:pStyle w:val="Nadpis3"/>
      </w:pPr>
      <w:r w:rsidRPr="00F142D2">
        <w:t xml:space="preserve">provádění průběžného úklidu </w:t>
      </w:r>
      <w:r>
        <w:t>místa provádění díla</w:t>
      </w:r>
      <w:r w:rsidRPr="00F142D2">
        <w:t xml:space="preserve">, </w:t>
      </w:r>
    </w:p>
    <w:p w14:paraId="49E5B88A" w14:textId="77777777" w:rsidR="004757B6" w:rsidRPr="00F142D2" w:rsidRDefault="004757B6" w:rsidP="004757B6">
      <w:pPr>
        <w:pStyle w:val="Nadpis3"/>
      </w:pPr>
      <w:r w:rsidRPr="00F142D2">
        <w:t>předvedení způsobilosti díla plnit svůj účel a</w:t>
      </w:r>
    </w:p>
    <w:p w14:paraId="0CE55F9A" w14:textId="77777777" w:rsidR="004757B6" w:rsidRPr="00F142D2" w:rsidRDefault="004757B6" w:rsidP="004757B6">
      <w:pPr>
        <w:pStyle w:val="Nadpis3"/>
      </w:pPr>
      <w:r w:rsidRPr="00F142D2">
        <w:t>předání díla Objednateli.</w:t>
      </w:r>
    </w:p>
    <w:p w14:paraId="569145C6" w14:textId="77777777" w:rsidR="004757B6" w:rsidRPr="00F142D2" w:rsidRDefault="004757B6" w:rsidP="004757B6">
      <w:pPr>
        <w:pStyle w:val="Nadpis2"/>
      </w:pPr>
      <w:r w:rsidRPr="00F142D2">
        <w:t>Zhotovitel prohlašuje, že:</w:t>
      </w:r>
    </w:p>
    <w:p w14:paraId="1E2EAAED" w14:textId="77777777" w:rsidR="004757B6" w:rsidRPr="00F142D2" w:rsidRDefault="004757B6" w:rsidP="004757B6">
      <w:pPr>
        <w:pStyle w:val="Nadpis3"/>
      </w:pPr>
      <w:r w:rsidRPr="00F142D2">
        <w:t>je výlučným vlastníkem věcí k provedení díla, které pro plnění svých závazků použije,</w:t>
      </w:r>
    </w:p>
    <w:p w14:paraId="7F601272" w14:textId="77777777" w:rsidR="004757B6" w:rsidRPr="00F142D2" w:rsidRDefault="004757B6" w:rsidP="004757B6">
      <w:pPr>
        <w:pStyle w:val="Nadpis3"/>
      </w:pPr>
      <w:r w:rsidRPr="00F142D2">
        <w:t xml:space="preserve">věci k provedení díla, které pro plnění svých závazků použije, jsou nové, tzn. nikoli dříve použité; vhodné použití recyklovaných materiálů pro provedení díla tím není dotčeno,   </w:t>
      </w:r>
    </w:p>
    <w:p w14:paraId="23B0A324" w14:textId="77777777" w:rsidR="004757B6" w:rsidRPr="00F142D2" w:rsidRDefault="004757B6" w:rsidP="004757B6">
      <w:pPr>
        <w:pStyle w:val="Nadpis3"/>
      </w:pPr>
      <w:r w:rsidRPr="00F142D2">
        <w:t>dílo provede ve shodě s touto smlouvou, tzn. zejména splní veškeré technické podmínky, které si smluvní strany ujednaly, a chybí-li ujednání, technické podmínky, které Zhotovitel nebo výrobce věcí k provedení díla popsal nebo které Objednatel očekával s ohledem na povahu předmětu díla a na základě reklamy jimi prováděné, popř. technické podmínky obvyklé, že předmět díla bude plnit účel, který vyplývá zejména z odst. 1., příp. dále který Zhotovitel uvádí nebo ke kterému se dílo tohoto druhu obvykle provádí, a že dílo nebude mít žádné vady, a to ani právní.</w:t>
      </w:r>
    </w:p>
    <w:p w14:paraId="4A6F5C24" w14:textId="77777777" w:rsidR="004757B6" w:rsidRPr="00F142D2" w:rsidRDefault="004757B6" w:rsidP="004757B6">
      <w:pPr>
        <w:pStyle w:val="Nadpis2"/>
      </w:pPr>
      <w:r w:rsidRPr="00F142D2">
        <w:t>Pokud jsou k řádnému a včasnému splnění požadavků Objednatele na dílo uvedených v této smlouvě potřebné i další stavební práce, dodávky či služby ve smlouvě výslovně neuvedené, je Zhotovitel povinen tyto stavební práce, dodávky či služby na své náklady obstarat či provést a do díla zahrnout bez dopadu na cenu díla.</w:t>
      </w:r>
    </w:p>
    <w:p w14:paraId="1A9165FE" w14:textId="77777777" w:rsidR="00540C92" w:rsidRPr="00F142D2" w:rsidRDefault="00540C92" w:rsidP="00F142D2">
      <w:pPr>
        <w:rPr>
          <w:bCs/>
        </w:rPr>
      </w:pPr>
    </w:p>
    <w:p w14:paraId="5B5095A6" w14:textId="77777777" w:rsidR="00F142D2" w:rsidRPr="00F142D2" w:rsidRDefault="00F142D2" w:rsidP="00846C90">
      <w:pPr>
        <w:pStyle w:val="Nadpis1"/>
      </w:pPr>
      <w:r w:rsidRPr="00F142D2">
        <w:t xml:space="preserve"> </w:t>
      </w:r>
      <w:bookmarkStart w:id="68" w:name="_Toc446340431"/>
      <w:bookmarkStart w:id="69" w:name="_Toc495262475"/>
      <w:r w:rsidRPr="00F142D2">
        <w:t>PODMÍNKY PROVÁDĚNÍ DÍLA A PLNĚNÍ DALŠÍCH ZÁVAZKŮ</w:t>
      </w:r>
      <w:bookmarkEnd w:id="68"/>
      <w:bookmarkEnd w:id="69"/>
    </w:p>
    <w:p w14:paraId="624368F9" w14:textId="6623FF58" w:rsidR="001F5300" w:rsidRPr="00540C92" w:rsidRDefault="001F5300" w:rsidP="00715B0F">
      <w:pPr>
        <w:numPr>
          <w:ilvl w:val="0"/>
          <w:numId w:val="9"/>
        </w:numPr>
        <w:tabs>
          <w:tab w:val="num" w:pos="-2268"/>
          <w:tab w:val="num" w:pos="-1843"/>
        </w:tabs>
        <w:spacing w:after="120"/>
        <w:ind w:left="709" w:hanging="425"/>
        <w:rPr>
          <w:bCs/>
          <w:color w:val="000000" w:themeColor="text1"/>
        </w:rPr>
      </w:pPr>
      <w:r w:rsidRPr="0074523B">
        <w:rPr>
          <w:rFonts w:eastAsia="Calibri"/>
          <w:color w:val="000000" w:themeColor="text1"/>
        </w:rPr>
        <w:t xml:space="preserve">Smluvní strany prohlašují, že svoje závazky budou plnit řádně a včas. </w:t>
      </w:r>
      <w:r w:rsidRPr="0074523B">
        <w:rPr>
          <w:color w:val="000000" w:themeColor="text1"/>
        </w:rPr>
        <w:t>Zhotovitel provede dílo s potřebnou péčí v ujednaném čase a obstará vše, co je k provedení díla potřeba.</w:t>
      </w:r>
      <w:r w:rsidRPr="0074523B">
        <w:rPr>
          <w:rFonts w:eastAsia="Calibri"/>
          <w:color w:val="000000" w:themeColor="text1"/>
        </w:rPr>
        <w:t xml:space="preserve"> </w:t>
      </w:r>
      <w:r w:rsidRPr="0074523B">
        <w:rPr>
          <w:color w:val="000000" w:themeColor="text1"/>
        </w:rPr>
        <w:t>Zhotovitel provede dílo v souladu s touto smlouvou, příslušnými právními předpisy a technickými i jinými normami, které se na provedení díla přímo či nepřímo vztahují.</w:t>
      </w:r>
    </w:p>
    <w:p w14:paraId="7AD133E1" w14:textId="77777777" w:rsidR="00540C92" w:rsidRPr="0074523B" w:rsidRDefault="00540C92" w:rsidP="00540C92">
      <w:pPr>
        <w:pStyle w:val="Nadpis2"/>
        <w:numPr>
          <w:ilvl w:val="0"/>
          <w:numId w:val="9"/>
        </w:numPr>
      </w:pPr>
      <w:r w:rsidRPr="00E03B5C">
        <w:rPr>
          <w:rStyle w:val="Siln"/>
        </w:rPr>
        <w:lastRenderedPageBreak/>
        <w:t xml:space="preserve">Koordinace provádění díla s provozem Objednatele </w:t>
      </w:r>
    </w:p>
    <w:p w14:paraId="46C03281" w14:textId="77777777" w:rsidR="00540C92" w:rsidRPr="0074523B" w:rsidRDefault="00540C92" w:rsidP="00540C92">
      <w:pPr>
        <w:pStyle w:val="Nadpis3"/>
        <w:numPr>
          <w:ilvl w:val="1"/>
          <w:numId w:val="9"/>
        </w:numPr>
      </w:pPr>
      <w:r w:rsidRPr="0074523B">
        <w:t>Zhotovitel bere na vědomí, že provádění díla bude probíhat za souběžného provozu místa prov</w:t>
      </w:r>
      <w:r>
        <w:t>ede</w:t>
      </w:r>
      <w:r w:rsidRPr="0074523B">
        <w:t>ní díla</w:t>
      </w:r>
      <w:r>
        <w:t>;</w:t>
      </w:r>
      <w:r w:rsidRPr="0074523B">
        <w:t xml:space="preserve"> </w:t>
      </w:r>
      <w:r>
        <w:t>provoz areálu Objednatele nebude po dobu provádění díla přerušen ani omezen</w:t>
      </w:r>
      <w:r w:rsidRPr="0074523B">
        <w:t>.</w:t>
      </w:r>
    </w:p>
    <w:p w14:paraId="565E4AC4" w14:textId="77777777" w:rsidR="00540C92" w:rsidRPr="00BF7AA7" w:rsidRDefault="00540C92" w:rsidP="00540C92">
      <w:pPr>
        <w:pStyle w:val="Nadpis3"/>
        <w:numPr>
          <w:ilvl w:val="1"/>
          <w:numId w:val="9"/>
        </w:numPr>
        <w:rPr>
          <w:bCs/>
          <w:color w:val="000000" w:themeColor="text1"/>
        </w:rPr>
      </w:pPr>
      <w:r w:rsidRPr="00BF7AA7">
        <w:rPr>
          <w:bCs/>
          <w:color w:val="000000" w:themeColor="text1"/>
        </w:rPr>
        <w:t xml:space="preserve">Zhotovitel se zavazuje, že přijme taková opatření, zejména </w:t>
      </w:r>
      <w:r w:rsidRPr="0074523B">
        <w:t xml:space="preserve">bezpečnostní, protihluková, opatření na ochranu </w:t>
      </w:r>
      <w:r>
        <w:t>prostor O</w:t>
      </w:r>
      <w:r w:rsidRPr="0074523B">
        <w:t>bjednatele dotčených prováděním díla,</w:t>
      </w:r>
      <w:r w:rsidRPr="00BF7AA7">
        <w:rPr>
          <w:bCs/>
          <w:color w:val="000000" w:themeColor="text1"/>
        </w:rPr>
        <w:t xml:space="preserve"> aby provoz místa prov</w:t>
      </w:r>
      <w:r>
        <w:rPr>
          <w:bCs/>
          <w:color w:val="000000" w:themeColor="text1"/>
        </w:rPr>
        <w:t>ede</w:t>
      </w:r>
      <w:r w:rsidRPr="00BF7AA7">
        <w:rPr>
          <w:bCs/>
          <w:color w:val="000000" w:themeColor="text1"/>
        </w:rPr>
        <w:t xml:space="preserve">ní díla nebyl v souvislosti s jeho prováděním </w:t>
      </w:r>
      <w:r w:rsidRPr="0074523B">
        <w:t>narušen.</w:t>
      </w:r>
      <w:r w:rsidRPr="00BF7AA7">
        <w:rPr>
          <w:bCs/>
          <w:color w:val="000000" w:themeColor="text1"/>
        </w:rPr>
        <w:t xml:space="preserve"> </w:t>
      </w:r>
    </w:p>
    <w:p w14:paraId="7A671B1D" w14:textId="77777777" w:rsidR="00540C92" w:rsidRPr="00BF7AA7" w:rsidRDefault="00540C92" w:rsidP="00540C92">
      <w:pPr>
        <w:pStyle w:val="Nadpis3"/>
        <w:numPr>
          <w:ilvl w:val="1"/>
          <w:numId w:val="9"/>
        </w:numPr>
        <w:rPr>
          <w:bCs/>
          <w:color w:val="000000" w:themeColor="text1"/>
        </w:rPr>
      </w:pPr>
      <w:r w:rsidRPr="0074523B">
        <w:t xml:space="preserve">Nesplnění povinností </w:t>
      </w:r>
      <w:r>
        <w:t>Z</w:t>
      </w:r>
      <w:r w:rsidRPr="0074523B">
        <w:t xml:space="preserve">hotovitele dle tohoto odstavce </w:t>
      </w:r>
      <w:r w:rsidRPr="00BF7AA7">
        <w:rPr>
          <w:bCs/>
          <w:color w:val="000000" w:themeColor="text1"/>
        </w:rPr>
        <w:t>se považuje za podstatné porušení smlouvy.</w:t>
      </w:r>
    </w:p>
    <w:p w14:paraId="70840749" w14:textId="77777777" w:rsidR="00540C92" w:rsidRPr="00E03B5C" w:rsidRDefault="00540C92" w:rsidP="00540C92">
      <w:pPr>
        <w:pStyle w:val="Nadpis2"/>
        <w:numPr>
          <w:ilvl w:val="0"/>
          <w:numId w:val="9"/>
        </w:numPr>
        <w:rPr>
          <w:rStyle w:val="Siln"/>
        </w:rPr>
      </w:pPr>
      <w:r w:rsidRPr="00E03B5C">
        <w:rPr>
          <w:rStyle w:val="Siln"/>
        </w:rPr>
        <w:t>Vzorkování</w:t>
      </w:r>
    </w:p>
    <w:p w14:paraId="1418797A" w14:textId="77777777" w:rsidR="00540C92" w:rsidRPr="00BF7AA7" w:rsidRDefault="00540C92" w:rsidP="00540C92">
      <w:pPr>
        <w:pStyle w:val="Nadpis3"/>
        <w:numPr>
          <w:ilvl w:val="1"/>
          <w:numId w:val="9"/>
        </w:numPr>
        <w:rPr>
          <w:snapToGrid w:val="0"/>
        </w:rPr>
      </w:pPr>
      <w:r w:rsidRPr="00BF7AA7">
        <w:rPr>
          <w:snapToGrid w:val="0"/>
        </w:rPr>
        <w:t>Zhotovitel se zavazuje provést vzorkování vybraných prvků předmětu díla, (dále jen „vzorky“).</w:t>
      </w:r>
      <w:r w:rsidRPr="0074523B">
        <w:t xml:space="preserve"> </w:t>
      </w:r>
      <w:r w:rsidRPr="00BF7AA7">
        <w:rPr>
          <w:snapToGrid w:val="0"/>
        </w:rPr>
        <w:t xml:space="preserve"> </w:t>
      </w:r>
    </w:p>
    <w:p w14:paraId="09F8FDD6" w14:textId="77777777" w:rsidR="00540C92" w:rsidRPr="00BF7AA7" w:rsidRDefault="00540C92" w:rsidP="00540C92">
      <w:pPr>
        <w:pStyle w:val="Nadpis3"/>
        <w:numPr>
          <w:ilvl w:val="1"/>
          <w:numId w:val="9"/>
        </w:numPr>
        <w:rPr>
          <w:snapToGrid w:val="0"/>
        </w:rPr>
      </w:pPr>
      <w:r w:rsidRPr="00BF7AA7">
        <w:rPr>
          <w:snapToGrid w:val="0"/>
        </w:rPr>
        <w:t xml:space="preserve">Nejpozději na výzvu Zhotovitele Objednatel sdělí, u jakých prvků předmětu díla požaduje provedení vzorkování. Nejpozději do </w:t>
      </w:r>
      <w:r>
        <w:rPr>
          <w:snapToGrid w:val="0"/>
        </w:rPr>
        <w:t>5</w:t>
      </w:r>
      <w:r w:rsidRPr="00BF7AA7">
        <w:rPr>
          <w:snapToGrid w:val="0"/>
        </w:rPr>
        <w:t xml:space="preserve"> (slovy: </w:t>
      </w:r>
      <w:r>
        <w:rPr>
          <w:snapToGrid w:val="0"/>
        </w:rPr>
        <w:t>pěti</w:t>
      </w:r>
      <w:r w:rsidRPr="00BF7AA7">
        <w:rPr>
          <w:snapToGrid w:val="0"/>
        </w:rPr>
        <w:t>) dní pak Zhotovitel vzorky předloží Objednateli</w:t>
      </w:r>
      <w:r>
        <w:rPr>
          <w:snapToGrid w:val="0"/>
        </w:rPr>
        <w:t>, nebude-li mezi Objednatelem a Zhotovitelem dohodnuto jinak</w:t>
      </w:r>
      <w:r w:rsidRPr="00BF7AA7">
        <w:rPr>
          <w:snapToGrid w:val="0"/>
        </w:rPr>
        <w:t xml:space="preserve">. </w:t>
      </w:r>
    </w:p>
    <w:p w14:paraId="302EBD48" w14:textId="77777777" w:rsidR="00540C92" w:rsidRPr="00BF7AA7" w:rsidRDefault="00540C92" w:rsidP="00540C92">
      <w:pPr>
        <w:pStyle w:val="Nadpis3"/>
        <w:numPr>
          <w:ilvl w:val="1"/>
          <w:numId w:val="9"/>
        </w:numPr>
        <w:rPr>
          <w:snapToGrid w:val="0"/>
        </w:rPr>
      </w:pPr>
      <w:r w:rsidRPr="00BF7AA7">
        <w:rPr>
          <w:snapToGrid w:val="0"/>
        </w:rPr>
        <w:t xml:space="preserve">Vzorky budou předloženy v místě provedení díla. O jejich předložení vyrozumí Zhotovitel Objednatele alespoň 3 (slovy: tři) pracovní dny předem, </w:t>
      </w:r>
      <w:r>
        <w:t>nebude-li mezi Objednatelem a Z</w:t>
      </w:r>
      <w:r w:rsidRPr="0074523B">
        <w:t>hotovitelem dohodnuto jinak</w:t>
      </w:r>
      <w:r w:rsidRPr="00BF7AA7">
        <w:rPr>
          <w:snapToGrid w:val="0"/>
        </w:rPr>
        <w:t>.</w:t>
      </w:r>
    </w:p>
    <w:p w14:paraId="0C203206" w14:textId="77777777" w:rsidR="00540C92" w:rsidRPr="00BF7AA7" w:rsidRDefault="00540C92" w:rsidP="00540C92">
      <w:pPr>
        <w:pStyle w:val="Nadpis3"/>
        <w:numPr>
          <w:ilvl w:val="1"/>
          <w:numId w:val="9"/>
        </w:numPr>
        <w:rPr>
          <w:bCs/>
        </w:rPr>
      </w:pPr>
      <w:r w:rsidRPr="00BF7AA7">
        <w:rPr>
          <w:snapToGrid w:val="0"/>
        </w:rPr>
        <w:t xml:space="preserve">Na vzorcích bude ověřeno, že vyhovují technickým podmínkám. </w:t>
      </w:r>
    </w:p>
    <w:p w14:paraId="4A2BD2DE" w14:textId="77777777" w:rsidR="00540C92" w:rsidRPr="00BF7AA7" w:rsidRDefault="00540C92" w:rsidP="00540C92">
      <w:pPr>
        <w:pStyle w:val="Nadpis3"/>
        <w:numPr>
          <w:ilvl w:val="1"/>
          <w:numId w:val="9"/>
        </w:numPr>
        <w:rPr>
          <w:b/>
          <w:snapToGrid w:val="0"/>
        </w:rPr>
      </w:pPr>
      <w:r w:rsidRPr="00BF7AA7">
        <w:rPr>
          <w:snapToGrid w:val="0"/>
        </w:rPr>
        <w:t xml:space="preserve">Posouzení vzorků provede Objednatel do </w:t>
      </w:r>
      <w:r>
        <w:rPr>
          <w:snapToGrid w:val="0"/>
        </w:rPr>
        <w:t>3</w:t>
      </w:r>
      <w:r w:rsidRPr="00BF7AA7">
        <w:rPr>
          <w:snapToGrid w:val="0"/>
        </w:rPr>
        <w:t xml:space="preserve"> (slovy: </w:t>
      </w:r>
      <w:r>
        <w:rPr>
          <w:snapToGrid w:val="0"/>
        </w:rPr>
        <w:t>tří</w:t>
      </w:r>
      <w:r w:rsidRPr="00BF7AA7">
        <w:rPr>
          <w:snapToGrid w:val="0"/>
        </w:rPr>
        <w:t xml:space="preserve">) dní ode dne jejich předložení. Shledá-li Objednatel, že vzorek nevyhovuje technickým podmínkám, pak je Zhotovitel povinen vzorek upravit nebo nahradit novým a předložit jej Objednateli nejpozději do </w:t>
      </w:r>
      <w:r>
        <w:rPr>
          <w:snapToGrid w:val="0"/>
        </w:rPr>
        <w:t>3</w:t>
      </w:r>
      <w:r w:rsidRPr="00BF7AA7">
        <w:rPr>
          <w:snapToGrid w:val="0"/>
        </w:rPr>
        <w:t xml:space="preserve"> (slovy: </w:t>
      </w:r>
      <w:r>
        <w:rPr>
          <w:snapToGrid w:val="0"/>
        </w:rPr>
        <w:t>tří</w:t>
      </w:r>
      <w:r w:rsidRPr="00BF7AA7">
        <w:rPr>
          <w:snapToGrid w:val="0"/>
        </w:rPr>
        <w:t xml:space="preserve">) dní k novému posouzení a schválení, </w:t>
      </w:r>
      <w:r>
        <w:t>nebude-li mezi Objednatelem a Z</w:t>
      </w:r>
      <w:r w:rsidRPr="001069F1">
        <w:t>hotovitelem dohodnuto jinak</w:t>
      </w:r>
      <w:r w:rsidRPr="00BF7AA7">
        <w:rPr>
          <w:snapToGrid w:val="0"/>
        </w:rPr>
        <w:t xml:space="preserve">. </w:t>
      </w:r>
    </w:p>
    <w:p w14:paraId="0E455B74" w14:textId="77777777" w:rsidR="00540C92" w:rsidRPr="00BF7AA7" w:rsidRDefault="00540C92" w:rsidP="00540C92">
      <w:pPr>
        <w:pStyle w:val="Nadpis3"/>
        <w:numPr>
          <w:ilvl w:val="1"/>
          <w:numId w:val="9"/>
        </w:numPr>
        <w:rPr>
          <w:snapToGrid w:val="0"/>
        </w:rPr>
      </w:pPr>
      <w:r w:rsidRPr="00BF7AA7">
        <w:rPr>
          <w:snapToGrid w:val="0"/>
        </w:rPr>
        <w:t xml:space="preserve">Smluvní strany sjednávají, že prvky předmětu díla musí technickými vlastnostmi, funkcionalitami, jakostí a provedením odpovídat schváleným vzorkům. Liší-li se </w:t>
      </w:r>
      <w:r w:rsidRPr="00BF7AA7">
        <w:t>technické vlastnosti, funkcionality, jakost nebo provedení</w:t>
      </w:r>
      <w:r w:rsidRPr="00BF7AA7">
        <w:rPr>
          <w:snapToGrid w:val="0"/>
        </w:rPr>
        <w:t xml:space="preserve"> určené ve smlouvě a vzorek, rozhoduje smlouva. Určí-li smlouva a vzorek </w:t>
      </w:r>
      <w:r w:rsidRPr="00BF7AA7">
        <w:t xml:space="preserve">technické vlastnosti, funkcionality, jakost a provedení </w:t>
      </w:r>
      <w:r w:rsidRPr="00BF7AA7">
        <w:rPr>
          <w:snapToGrid w:val="0"/>
        </w:rPr>
        <w:t xml:space="preserve">odlišně, nikoli však rozporně, musí prvky předmětu díla odpovídat smlouvě i vzorku. </w:t>
      </w:r>
    </w:p>
    <w:p w14:paraId="7C1F2365" w14:textId="77777777" w:rsidR="00540C92" w:rsidRPr="00E03B5C" w:rsidRDefault="00540C92" w:rsidP="00540C92">
      <w:pPr>
        <w:pStyle w:val="Nadpis2"/>
        <w:numPr>
          <w:ilvl w:val="0"/>
          <w:numId w:val="9"/>
        </w:numPr>
        <w:rPr>
          <w:rStyle w:val="Siln"/>
        </w:rPr>
      </w:pPr>
      <w:r w:rsidRPr="00E03B5C">
        <w:rPr>
          <w:rStyle w:val="Siln"/>
        </w:rPr>
        <w:t>Provedení bezpečnostních opatření na ochranu osob a majetku</w:t>
      </w:r>
    </w:p>
    <w:p w14:paraId="519DC729" w14:textId="77777777" w:rsidR="00540C92" w:rsidRPr="0074523B" w:rsidRDefault="00540C92" w:rsidP="00540C92">
      <w:pPr>
        <w:pStyle w:val="Nadpis3"/>
        <w:numPr>
          <w:ilvl w:val="1"/>
          <w:numId w:val="9"/>
        </w:numPr>
      </w:pPr>
      <w:r w:rsidRPr="0074523B">
        <w:t>Zhotovitel je povinen zajistit při provádění díla dodržení veškerých bezpečnostních, hygienických a ekologických opatření a opatření vedoucích k požární ochraně prováděného díla, a to v rozsahu a způsobem stanoveným příslušnými právními předpisy.</w:t>
      </w:r>
    </w:p>
    <w:p w14:paraId="2CEE5845" w14:textId="77777777" w:rsidR="00540C92" w:rsidRPr="00BF7AA7" w:rsidRDefault="00540C92" w:rsidP="00540C92">
      <w:pPr>
        <w:pStyle w:val="Nadpis3"/>
        <w:numPr>
          <w:ilvl w:val="1"/>
          <w:numId w:val="9"/>
        </w:numPr>
        <w:rPr>
          <w:bCs/>
        </w:rPr>
      </w:pPr>
      <w:r w:rsidRPr="0074523B">
        <w:t xml:space="preserve">Zhotovitel je povinen provést pro všechny své pracovníky provádějící dílo vstupní školení o bezpečnosti a ochraně zdraví při práci </w:t>
      </w:r>
      <w:r w:rsidRPr="00BF7AA7">
        <w:rPr>
          <w:bCs/>
        </w:rPr>
        <w:t xml:space="preserve">a požární ochraně </w:t>
      </w:r>
      <w:r w:rsidRPr="0074523B">
        <w:t>(dále také jen „BOZP a PO“). Zhotovitel je rovněž povinen průběžně znalosti svých pracovníků o BOZP a PO obnovovat a kontrolovat.</w:t>
      </w:r>
    </w:p>
    <w:p w14:paraId="4EBD29E1" w14:textId="77777777" w:rsidR="00540C92" w:rsidRPr="00BF7AA7" w:rsidRDefault="00540C92" w:rsidP="00540C92">
      <w:pPr>
        <w:pStyle w:val="Nadpis3"/>
        <w:numPr>
          <w:ilvl w:val="1"/>
          <w:numId w:val="9"/>
        </w:numPr>
        <w:rPr>
          <w:bCs/>
        </w:rPr>
      </w:pPr>
      <w:r w:rsidRPr="0074523B">
        <w:t>Zhotovitel je povinen zabezpečit provedení vstupního školení o BOZP a PO i u svých přípa</w:t>
      </w:r>
      <w:r>
        <w:t>dných pod</w:t>
      </w:r>
      <w:r w:rsidRPr="0074523B">
        <w:t>dodavatelů, resp. u jejich pracovníků.</w:t>
      </w:r>
    </w:p>
    <w:p w14:paraId="49FC7C46" w14:textId="77777777" w:rsidR="00540C92" w:rsidRPr="0074523B" w:rsidRDefault="00540C92" w:rsidP="00540C92">
      <w:pPr>
        <w:pStyle w:val="Nadpis3"/>
        <w:numPr>
          <w:ilvl w:val="1"/>
          <w:numId w:val="9"/>
        </w:numPr>
      </w:pPr>
      <w:r>
        <w:t xml:space="preserve">Zhotovitel v plné míře </w:t>
      </w:r>
      <w:r w:rsidRPr="0074523B">
        <w:t xml:space="preserve">odpovídá rovněž za BOZP a PO všech osob, které se s jeho vědomím a v souvislosti s prováděním díla zdržují </w:t>
      </w:r>
      <w:r>
        <w:t>v místě provedení díla</w:t>
      </w:r>
      <w:r w:rsidRPr="0074523B">
        <w:t>, a je povinen zabezpečit jejich vybavení ochrannými pracovními pomůckami.</w:t>
      </w:r>
    </w:p>
    <w:p w14:paraId="7638539B" w14:textId="77777777" w:rsidR="00540C92" w:rsidRPr="00BF7AA7" w:rsidRDefault="00540C92" w:rsidP="00540C92">
      <w:pPr>
        <w:pStyle w:val="Nadpis3"/>
        <w:numPr>
          <w:ilvl w:val="1"/>
          <w:numId w:val="9"/>
        </w:numPr>
        <w:rPr>
          <w:bCs/>
        </w:rPr>
      </w:pPr>
      <w:r w:rsidRPr="0074523B">
        <w:t>Zhotovitel je povinen provádět v průběhu provádění díla vlastní dozor a soustavnou kontrolu nad BOZP a PO.</w:t>
      </w:r>
    </w:p>
    <w:p w14:paraId="69EC5AC4" w14:textId="77777777" w:rsidR="00540C92" w:rsidRPr="00BF7AA7" w:rsidRDefault="00540C92" w:rsidP="00540C92">
      <w:pPr>
        <w:pStyle w:val="Nadpis3"/>
        <w:numPr>
          <w:ilvl w:val="1"/>
          <w:numId w:val="9"/>
        </w:numPr>
        <w:rPr>
          <w:bCs/>
        </w:rPr>
      </w:pPr>
      <w:r w:rsidRPr="0074523B">
        <w:lastRenderedPageBreak/>
        <w:t>Dojde-li v souvislosti s prováděním díla nebo při činnostech s prováděním díla souvise</w:t>
      </w:r>
      <w:r>
        <w:t>jících k jakémukoliv úrazu, je Z</w:t>
      </w:r>
      <w:r w:rsidRPr="0074523B">
        <w:t>hotovitel povinen zabezpečit vyšetření úrazu a sepsání příslušného záznamu. Objednate</w:t>
      </w:r>
      <w:r>
        <w:t>l je k tomu povinen poskytnout Z</w:t>
      </w:r>
      <w:r w:rsidRPr="0074523B">
        <w:t>hotoviteli nezbytnou součinnost.</w:t>
      </w:r>
    </w:p>
    <w:p w14:paraId="2B62FBFA" w14:textId="77777777" w:rsidR="00540C92" w:rsidRPr="00BF6C44" w:rsidRDefault="00540C92" w:rsidP="00540C92">
      <w:pPr>
        <w:pStyle w:val="Nadpis3"/>
        <w:numPr>
          <w:ilvl w:val="1"/>
          <w:numId w:val="9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Zhotovitel je povinen </w:t>
      </w:r>
      <w:r w:rsidRPr="00BF6C44">
        <w:rPr>
          <w:bCs/>
          <w:color w:val="000000" w:themeColor="text1"/>
        </w:rPr>
        <w:t xml:space="preserve">při provádění díla </w:t>
      </w:r>
      <w:r>
        <w:rPr>
          <w:bCs/>
          <w:color w:val="000000" w:themeColor="text1"/>
        </w:rPr>
        <w:t>učinit technická opatření na o</w:t>
      </w:r>
      <w:r w:rsidRPr="00BF6C44">
        <w:rPr>
          <w:bCs/>
          <w:color w:val="000000" w:themeColor="text1"/>
        </w:rPr>
        <w:t xml:space="preserve">chranu majetku Objednatele před klimatickými vlivy se zaměřením na ochranu </w:t>
      </w:r>
      <w:r>
        <w:rPr>
          <w:bCs/>
          <w:color w:val="000000" w:themeColor="text1"/>
        </w:rPr>
        <w:t xml:space="preserve">předmětu díla a místa provedení díla </w:t>
      </w:r>
      <w:r w:rsidRPr="00BF6C44">
        <w:rPr>
          <w:bCs/>
          <w:color w:val="000000" w:themeColor="text1"/>
        </w:rPr>
        <w:t>proti zatékání do objektu</w:t>
      </w:r>
      <w:r>
        <w:rPr>
          <w:bCs/>
          <w:color w:val="000000" w:themeColor="text1"/>
        </w:rPr>
        <w:t xml:space="preserve">, v němž je dílo prováděno, zejména </w:t>
      </w:r>
      <w:r w:rsidRPr="00BF6C44">
        <w:rPr>
          <w:bCs/>
          <w:color w:val="000000" w:themeColor="text1"/>
        </w:rPr>
        <w:t>v období od demontáže stávající hydroizolace do doby dokončení hydroizolace</w:t>
      </w:r>
      <w:r>
        <w:rPr>
          <w:bCs/>
          <w:color w:val="000000" w:themeColor="text1"/>
        </w:rPr>
        <w:t xml:space="preserve"> nové.</w:t>
      </w:r>
    </w:p>
    <w:p w14:paraId="0F697972" w14:textId="77777777" w:rsidR="00540C92" w:rsidRDefault="00540C92" w:rsidP="00540C92">
      <w:pPr>
        <w:pStyle w:val="Nadpis3"/>
        <w:numPr>
          <w:ilvl w:val="1"/>
          <w:numId w:val="9"/>
        </w:numPr>
        <w:rPr>
          <w:bCs/>
          <w:color w:val="000000" w:themeColor="text1"/>
        </w:rPr>
      </w:pPr>
      <w:r w:rsidRPr="0074523B">
        <w:t xml:space="preserve">Nesplnění povinností </w:t>
      </w:r>
      <w:r>
        <w:t>Z</w:t>
      </w:r>
      <w:r w:rsidRPr="0074523B">
        <w:t xml:space="preserve">hotovitele dle tohoto odstavce </w:t>
      </w:r>
      <w:r w:rsidRPr="00BF7AA7">
        <w:rPr>
          <w:bCs/>
          <w:color w:val="000000" w:themeColor="text1"/>
        </w:rPr>
        <w:t>se považuje za podstatné porušení smlouvy.</w:t>
      </w:r>
    </w:p>
    <w:p w14:paraId="13EC01E3" w14:textId="77777777" w:rsidR="00540C92" w:rsidRPr="00335182" w:rsidRDefault="00540C92" w:rsidP="00540C92">
      <w:pPr>
        <w:pStyle w:val="Nadpis2"/>
        <w:numPr>
          <w:ilvl w:val="0"/>
          <w:numId w:val="9"/>
        </w:numPr>
        <w:rPr>
          <w:rStyle w:val="Siln"/>
        </w:rPr>
      </w:pPr>
      <w:r w:rsidRPr="00335182">
        <w:rPr>
          <w:rStyle w:val="Siln"/>
        </w:rPr>
        <w:t xml:space="preserve">Provedení stavebních </w:t>
      </w:r>
      <w:r>
        <w:rPr>
          <w:rStyle w:val="Siln"/>
        </w:rPr>
        <w:t>a montážních prací</w:t>
      </w:r>
    </w:p>
    <w:p w14:paraId="60111E75" w14:textId="77777777" w:rsidR="00540C92" w:rsidRPr="0074523B" w:rsidRDefault="00540C92" w:rsidP="00540C92">
      <w:pPr>
        <w:pStyle w:val="Nadpis3"/>
        <w:numPr>
          <w:ilvl w:val="1"/>
          <w:numId w:val="9"/>
        </w:numPr>
      </w:pPr>
      <w:r w:rsidRPr="00491C13">
        <w:t xml:space="preserve">Součástí závazku </w:t>
      </w:r>
      <w:r w:rsidRPr="00996F47">
        <w:t xml:space="preserve">provedení stavebních </w:t>
      </w:r>
      <w:r>
        <w:t>a montážních prací</w:t>
      </w:r>
      <w:r w:rsidRPr="00996F47">
        <w:t xml:space="preserve"> </w:t>
      </w:r>
      <w:r w:rsidRPr="00491C13">
        <w:t>jsou zejména následující povinnosti Zhotovitele</w:t>
      </w:r>
      <w:r w:rsidRPr="0074523B">
        <w:t xml:space="preserve">: </w:t>
      </w:r>
    </w:p>
    <w:p w14:paraId="0BCA4E4E" w14:textId="0F7941A3" w:rsidR="00540C92" w:rsidRPr="00D03B24" w:rsidRDefault="00540C92" w:rsidP="00540C92">
      <w:pPr>
        <w:pStyle w:val="Nadpis3"/>
        <w:numPr>
          <w:ilvl w:val="1"/>
          <w:numId w:val="26"/>
        </w:numPr>
        <w:ind w:left="1418"/>
        <w:rPr>
          <w:bCs/>
          <w:color w:val="000000" w:themeColor="text1"/>
        </w:rPr>
      </w:pPr>
      <w:r w:rsidRPr="00D03B24">
        <w:rPr>
          <w:bCs/>
          <w:color w:val="000000" w:themeColor="text1"/>
        </w:rPr>
        <w:t>úplné, funkční a bezvadné provedení všech stavebních a montážních prací, dodávek a služeb nezbytných pro provedení díla</w:t>
      </w:r>
      <w:r w:rsidR="00006437" w:rsidRPr="00D03B24">
        <w:rPr>
          <w:bCs/>
          <w:color w:val="000000" w:themeColor="text1"/>
        </w:rPr>
        <w:t xml:space="preserve"> s vědomím, že se jedná o rozšíření již stávajícího funkčního celku</w:t>
      </w:r>
      <w:r w:rsidRPr="00D03B24">
        <w:rPr>
          <w:bCs/>
          <w:color w:val="000000" w:themeColor="text1"/>
        </w:rPr>
        <w:t xml:space="preserve">, </w:t>
      </w:r>
    </w:p>
    <w:p w14:paraId="6B2AAF65" w14:textId="2C49A285" w:rsidR="00540C92" w:rsidRPr="00D03B24" w:rsidRDefault="00540C92" w:rsidP="00540C92">
      <w:pPr>
        <w:pStyle w:val="Nadpis3"/>
        <w:numPr>
          <w:ilvl w:val="1"/>
          <w:numId w:val="26"/>
        </w:numPr>
        <w:ind w:left="1418"/>
        <w:rPr>
          <w:bCs/>
          <w:color w:val="000000" w:themeColor="text1"/>
        </w:rPr>
      </w:pPr>
      <w:r w:rsidRPr="00D03B24">
        <w:rPr>
          <w:bCs/>
          <w:color w:val="000000" w:themeColor="text1"/>
        </w:rPr>
        <w:t>provedení kompletační činnosti při integraci věcí k provedení díla do plně funkčního a uceleného celku, a dále</w:t>
      </w:r>
    </w:p>
    <w:p w14:paraId="5F97A436" w14:textId="0D7FEE6C" w:rsidR="00540C92" w:rsidRPr="006C1D77" w:rsidRDefault="00540C92" w:rsidP="00540C92">
      <w:pPr>
        <w:pStyle w:val="Nadpis3"/>
        <w:numPr>
          <w:ilvl w:val="1"/>
          <w:numId w:val="26"/>
        </w:numPr>
        <w:ind w:left="1418"/>
        <w:rPr>
          <w:bCs/>
          <w:color w:val="000000" w:themeColor="text1"/>
        </w:rPr>
      </w:pPr>
      <w:r w:rsidRPr="006C1D77">
        <w:rPr>
          <w:bCs/>
          <w:color w:val="000000" w:themeColor="text1"/>
        </w:rPr>
        <w:t>provedení všech ostatních činností souvisejících a nezbytných pro provedení díla, zejména zajištění výrobní dokumentace, bezpečnostních opatření na ochranu osob a majetku tak, aby bylo v průběhu provádění díla předejito ohrožením na zdraví či na životě, vzniku škod u Objednatele i třetích osob, zajištění protihlukových a jiných opatření, aby v souvislosti s prováděním díla nebyl nepřiměřeně narušen běžný</w:t>
      </w:r>
      <w:r w:rsidR="00624CE0">
        <w:rPr>
          <w:bCs/>
          <w:color w:val="000000" w:themeColor="text1"/>
        </w:rPr>
        <w:t xml:space="preserve"> </w:t>
      </w:r>
      <w:r w:rsidRPr="006C1D77">
        <w:rPr>
          <w:bCs/>
          <w:color w:val="000000" w:themeColor="text1"/>
        </w:rPr>
        <w:t>provoz Objednatele, zařízení montážních a skladovacích prostor včetně zajištění koordinační činnosti,</w:t>
      </w:r>
    </w:p>
    <w:p w14:paraId="57838275" w14:textId="77777777" w:rsidR="00540C92" w:rsidRPr="0074523B" w:rsidRDefault="00540C92" w:rsidP="00540C92">
      <w:pPr>
        <w:ind w:left="1036"/>
      </w:pPr>
      <w:r w:rsidRPr="0074523B">
        <w:t>tak, aby předmět díla plnil svůj účel.</w:t>
      </w:r>
    </w:p>
    <w:p w14:paraId="6B30B059" w14:textId="77777777" w:rsidR="00540C92" w:rsidRPr="00E03B5C" w:rsidRDefault="00540C92" w:rsidP="00540C92">
      <w:pPr>
        <w:pStyle w:val="Nadpis3"/>
        <w:numPr>
          <w:ilvl w:val="1"/>
          <w:numId w:val="9"/>
        </w:numPr>
      </w:pPr>
      <w:r w:rsidRPr="00BF7AA7">
        <w:rPr>
          <w:bCs/>
        </w:rPr>
        <w:t xml:space="preserve">Zhotovitel se dále zavazuje provést veškeré potřebné zkoušky a měření </w:t>
      </w:r>
      <w:r w:rsidRPr="0074523B">
        <w:t xml:space="preserve">instalovaných, </w:t>
      </w:r>
      <w:r>
        <w:t>příp. namontovaných</w:t>
      </w:r>
      <w:r w:rsidRPr="00E03B5C">
        <w:t xml:space="preserve"> zařízení, jakož i jiných věcí k provedení díla, dále zkoušky a měření prováděním díla dotčeného stávajícího vybavení Objednatele a předat zprávy o provedení těchto zkoušek a měření Objednateli.</w:t>
      </w:r>
      <w:r>
        <w:t xml:space="preserve"> Zhotovitel je na žádost O</w:t>
      </w:r>
      <w:r w:rsidRPr="0074523B">
        <w:t xml:space="preserve">bjednatele povinen předložit rovněž </w:t>
      </w:r>
      <w:r w:rsidRPr="00BF7AA7">
        <w:rPr>
          <w:bCs/>
        </w:rPr>
        <w:t xml:space="preserve">doklady o odborné způsobilosti osoby, která </w:t>
      </w:r>
      <w:r>
        <w:rPr>
          <w:bCs/>
        </w:rPr>
        <w:t>zkoušky a měření</w:t>
      </w:r>
      <w:r w:rsidRPr="00BF7AA7">
        <w:rPr>
          <w:bCs/>
        </w:rPr>
        <w:t xml:space="preserve"> prováděla.</w:t>
      </w:r>
    </w:p>
    <w:p w14:paraId="45EA2B1C" w14:textId="77777777" w:rsidR="00540C92" w:rsidRDefault="00540C92" w:rsidP="00540C92">
      <w:pPr>
        <w:pStyle w:val="Nadpis3"/>
        <w:numPr>
          <w:ilvl w:val="1"/>
          <w:numId w:val="9"/>
        </w:numPr>
        <w:rPr>
          <w:bCs/>
          <w:color w:val="000000" w:themeColor="text1"/>
        </w:rPr>
      </w:pPr>
      <w:r w:rsidRPr="00E03B5C">
        <w:t>Nesplnění povinností</w:t>
      </w:r>
      <w:r w:rsidRPr="0074523B">
        <w:t xml:space="preserve"> </w:t>
      </w:r>
      <w:r>
        <w:t>Z</w:t>
      </w:r>
      <w:r w:rsidRPr="0074523B">
        <w:t xml:space="preserve">hotovitele dle tohoto odstavce </w:t>
      </w:r>
      <w:r w:rsidRPr="00BF7AA7">
        <w:rPr>
          <w:bCs/>
          <w:color w:val="000000" w:themeColor="text1"/>
        </w:rPr>
        <w:t>se považuje za podstatné porušení smlouvy.</w:t>
      </w:r>
    </w:p>
    <w:p w14:paraId="38D65896" w14:textId="77777777" w:rsidR="004757B6" w:rsidRPr="00772FEE" w:rsidRDefault="004757B6" w:rsidP="00540C92">
      <w:pPr>
        <w:pStyle w:val="Nadpis2"/>
        <w:numPr>
          <w:ilvl w:val="0"/>
          <w:numId w:val="9"/>
        </w:numPr>
        <w:rPr>
          <w:rStyle w:val="Siln"/>
        </w:rPr>
      </w:pPr>
      <w:r w:rsidRPr="00772FEE">
        <w:rPr>
          <w:rStyle w:val="Siln"/>
        </w:rPr>
        <w:t>Věci k provedení díla</w:t>
      </w:r>
    </w:p>
    <w:p w14:paraId="76723A88" w14:textId="2CD821A8" w:rsidR="001F5300" w:rsidRDefault="001F5300" w:rsidP="00D81804">
      <w:pPr>
        <w:spacing w:after="120"/>
        <w:ind w:left="709"/>
        <w:rPr>
          <w:bCs/>
          <w:color w:val="000000" w:themeColor="text1"/>
        </w:rPr>
      </w:pPr>
      <w:r w:rsidRPr="00B34C9E">
        <w:rPr>
          <w:bCs/>
          <w:color w:val="000000" w:themeColor="text1"/>
        </w:rPr>
        <w:t xml:space="preserve">Zhotovitel se zavazuje, že pro provádění díla nepoužije žádný </w:t>
      </w:r>
      <w:r w:rsidRPr="00B34C9E">
        <w:rPr>
          <w:rFonts w:eastAsia="Calibri"/>
          <w:color w:val="000000" w:themeColor="text1"/>
        </w:rPr>
        <w:t>materiál, výrobek ani zařízení</w:t>
      </w:r>
      <w:r w:rsidRPr="00B34C9E">
        <w:rPr>
          <w:bCs/>
          <w:color w:val="000000" w:themeColor="text1"/>
        </w:rPr>
        <w:t xml:space="preserve">, o kterých je v době jejich použití známo, že nesplňují příslušné bezpečnostní, hygienické, ekologické či jiné právní předpisy. Zhotovitel se zavazuje, že při provádění díla </w:t>
      </w:r>
      <w:r w:rsidRPr="00B34C9E">
        <w:rPr>
          <w:color w:val="000000" w:themeColor="text1"/>
        </w:rPr>
        <w:t xml:space="preserve">nebudou použity </w:t>
      </w:r>
      <w:r w:rsidRPr="00B34C9E">
        <w:rPr>
          <w:bCs/>
          <w:color w:val="000000" w:themeColor="text1"/>
        </w:rPr>
        <w:t>materiály, výrobky nebo zařízení</w:t>
      </w:r>
      <w:r w:rsidRPr="00B34C9E">
        <w:rPr>
          <w:color w:val="000000" w:themeColor="text1"/>
        </w:rPr>
        <w:t xml:space="preserve">, jejichž užití nebo důsledek jejich užití by mohly být pro člověka či životní prostředí škodlivé. </w:t>
      </w:r>
      <w:r w:rsidRPr="00B34C9E">
        <w:rPr>
          <w:bCs/>
          <w:color w:val="000000" w:themeColor="text1"/>
        </w:rPr>
        <w:t>Stejně tak se Zhotovitel zavazuje, že k provádění díla nepoužije materiály, výrobky nebo zařízení, které nemají požadované atesty, certifikace nebo prohlášení o shodě, jsou-li pro jejich použití tyto nezbytné podle příslušných právních předpisů.</w:t>
      </w:r>
    </w:p>
    <w:p w14:paraId="1C399AF0" w14:textId="4D027A9D" w:rsidR="004757B6" w:rsidRPr="00772FEE" w:rsidRDefault="004757B6" w:rsidP="00540C92">
      <w:pPr>
        <w:pStyle w:val="Nadpis2"/>
        <w:numPr>
          <w:ilvl w:val="0"/>
          <w:numId w:val="9"/>
        </w:numPr>
        <w:rPr>
          <w:rStyle w:val="Siln"/>
        </w:rPr>
      </w:pPr>
      <w:r w:rsidRPr="00772FEE">
        <w:rPr>
          <w:rStyle w:val="Siln"/>
        </w:rPr>
        <w:t xml:space="preserve">Dokumentace skutečného provedení </w:t>
      </w:r>
      <w:r>
        <w:rPr>
          <w:rStyle w:val="Siln"/>
        </w:rPr>
        <w:t>díla</w:t>
      </w:r>
    </w:p>
    <w:p w14:paraId="68F99DB6" w14:textId="090A6307" w:rsidR="004757B6" w:rsidRPr="00F142D2" w:rsidRDefault="004757B6" w:rsidP="00540C92">
      <w:pPr>
        <w:pStyle w:val="Nadpis3"/>
        <w:numPr>
          <w:ilvl w:val="1"/>
          <w:numId w:val="9"/>
        </w:numPr>
      </w:pPr>
      <w:r w:rsidRPr="00F142D2">
        <w:t xml:space="preserve">Zhotovitel se zavazuje zpracovat </w:t>
      </w:r>
      <w:r>
        <w:t>dokumentaci skutečného provedení díla a to</w:t>
      </w:r>
      <w:r w:rsidRPr="00F142D2">
        <w:t xml:space="preserve"> tak, aby v ní byl kompletně a přesně zachycen skutečný stav předmětu díla tak, jak bylo dílo provedeno.</w:t>
      </w:r>
    </w:p>
    <w:p w14:paraId="4B24359E" w14:textId="44CBC2C7" w:rsidR="004757B6" w:rsidRPr="00127A59" w:rsidRDefault="00624CE0" w:rsidP="00540C92">
      <w:pPr>
        <w:pStyle w:val="Nadpis3"/>
        <w:numPr>
          <w:ilvl w:val="1"/>
          <w:numId w:val="9"/>
        </w:numPr>
      </w:pPr>
      <w:r>
        <w:t>D</w:t>
      </w:r>
      <w:r w:rsidR="004757B6">
        <w:t>okumentac</w:t>
      </w:r>
      <w:r>
        <w:t>e</w:t>
      </w:r>
      <w:r w:rsidR="004757B6">
        <w:t xml:space="preserve"> skutečného provedení díla </w:t>
      </w:r>
      <w:r w:rsidR="004757B6" w:rsidRPr="00C4581E">
        <w:t xml:space="preserve">bude zpracována v podobě plnohodnotné revize stávající dokumentace skutečného provedení </w:t>
      </w:r>
      <w:r w:rsidR="004757B6">
        <w:t>díla</w:t>
      </w:r>
      <w:r w:rsidR="004757B6" w:rsidRPr="00C4581E">
        <w:t xml:space="preserve"> či jiné dokumentace poskytnuté Objednatelem</w:t>
      </w:r>
      <w:r w:rsidR="004757B6">
        <w:t>,</w:t>
      </w:r>
    </w:p>
    <w:p w14:paraId="793162A6" w14:textId="7D10D1E3" w:rsidR="004757B6" w:rsidRPr="00F142D2" w:rsidRDefault="00624CE0" w:rsidP="00540C92">
      <w:pPr>
        <w:pStyle w:val="Nadpis3"/>
        <w:numPr>
          <w:ilvl w:val="1"/>
          <w:numId w:val="9"/>
        </w:numPr>
      </w:pPr>
      <w:r>
        <w:lastRenderedPageBreak/>
        <w:t>N</w:t>
      </w:r>
      <w:r w:rsidR="004757B6" w:rsidRPr="00F142D2">
        <w:t>esplnění povinností Zhotovitele dle tohoto odstavce se považuje za podstatné porušení smlouvy.</w:t>
      </w:r>
    </w:p>
    <w:p w14:paraId="1DE520F8" w14:textId="77777777" w:rsidR="004757B6" w:rsidRPr="00772FEE" w:rsidRDefault="004757B6" w:rsidP="00540C92">
      <w:pPr>
        <w:pStyle w:val="Nadpis2"/>
        <w:numPr>
          <w:ilvl w:val="0"/>
          <w:numId w:val="9"/>
        </w:numPr>
        <w:rPr>
          <w:rStyle w:val="Siln"/>
        </w:rPr>
      </w:pPr>
      <w:r w:rsidRPr="00772FEE">
        <w:rPr>
          <w:rStyle w:val="Siln"/>
        </w:rPr>
        <w:t>Licence</w:t>
      </w:r>
    </w:p>
    <w:p w14:paraId="7A2E86C8" w14:textId="77777777" w:rsidR="004757B6" w:rsidRPr="00F142D2" w:rsidRDefault="004757B6" w:rsidP="004757B6">
      <w:pPr>
        <w:pStyle w:val="Bezmezer"/>
        <w:spacing w:before="120"/>
      </w:pPr>
      <w:r w:rsidRPr="00F142D2">
        <w:t>Zhotovitel poskytuje Objednateli podpisem této smlouvy bezúplatně výhradní oprávnění k výkonu práva duševního vlastnictví ve smyslu § 2358 a násl. občanského zákoníku ve spojení s příslušnými ustanoveními zákona č. 121/2000 Sb., o právu autorském, o právech souvisejících s právem autorským a o změně některých zákonů (autorský zákon), ve znění pozdějších předpisů, (dále jen „licence“), a to k jakémukoli plnění, k němuž se zavázal podle této smlouvy a které je nebo bude chráněno autorským právem. Licence je poskytnuta v neomezeném rozsahu a ke všem způsobům užití včetně oprávnění zpracovat, měnit a upravovat předmětné plnění. Objednatel není povinen licenci, příp. podlicenci, poskytnutou podle tohoto odstavce využít. Zhotovitel uděluje Objednateli souhlas k postoupení licence třetí osobě, a to ať už zcela, nebo zčásti.</w:t>
      </w:r>
    </w:p>
    <w:p w14:paraId="21D9EC51" w14:textId="77777777" w:rsidR="004757B6" w:rsidRPr="00A53360" w:rsidRDefault="004757B6" w:rsidP="00540C92">
      <w:pPr>
        <w:pStyle w:val="Nadpis2"/>
        <w:numPr>
          <w:ilvl w:val="0"/>
          <w:numId w:val="9"/>
        </w:numPr>
        <w:rPr>
          <w:rStyle w:val="Siln"/>
        </w:rPr>
      </w:pPr>
      <w:r w:rsidRPr="00A53360">
        <w:rPr>
          <w:rStyle w:val="Siln"/>
        </w:rPr>
        <w:t>Pokyny Objednatele</w:t>
      </w:r>
    </w:p>
    <w:p w14:paraId="173C7855" w14:textId="31C48FC7" w:rsidR="001F5300" w:rsidRDefault="001F5300" w:rsidP="006F7524">
      <w:pPr>
        <w:spacing w:after="120"/>
        <w:ind w:left="709"/>
        <w:rPr>
          <w:bCs/>
          <w:color w:val="000000" w:themeColor="text1"/>
        </w:rPr>
      </w:pPr>
      <w:r w:rsidRPr="00CD6B40">
        <w:rPr>
          <w:bCs/>
          <w:color w:val="000000" w:themeColor="text1"/>
        </w:rPr>
        <w:t>Při provádění díla postupuje Zhotovitel samostatně, není-li ve smlouvě dohodnuto jinak. Zhotovitel se zavazuje respektovat pokyny Objednatele, kterými jej Objednatel upozorňuje na možné porušení jeho smluvních či jiných povinností.</w:t>
      </w:r>
      <w:r>
        <w:rPr>
          <w:rFonts w:eastAsia="Calibri"/>
          <w:b/>
        </w:rPr>
        <w:t xml:space="preserve"> </w:t>
      </w:r>
      <w:r w:rsidRPr="00CD6B40">
        <w:rPr>
          <w:color w:val="000000" w:themeColor="text1"/>
        </w:rPr>
        <w:t>Zhotovitel upozorní Objednatele bez zbytečného odkladu na nevhodnou povahu věci, kterou mu Objednatel k provedení díla předal, nebo pokynu, který mu Objednatel dal. To neplatí, nemohl-li nevhodnost zjistit ani při vynaložení potřebné péče.</w:t>
      </w:r>
      <w:r>
        <w:rPr>
          <w:rFonts w:eastAsia="Calibri"/>
          <w:b/>
        </w:rPr>
        <w:t xml:space="preserve"> </w:t>
      </w:r>
      <w:r w:rsidRPr="0074523B">
        <w:t xml:space="preserve">Nesplnění povinností </w:t>
      </w:r>
      <w:r>
        <w:t>Z</w:t>
      </w:r>
      <w:r w:rsidRPr="0074523B">
        <w:t xml:space="preserve">hotovitele dle tohoto odstavce </w:t>
      </w:r>
      <w:r w:rsidRPr="00CD6B40">
        <w:rPr>
          <w:bCs/>
          <w:color w:val="000000" w:themeColor="text1"/>
        </w:rPr>
        <w:t>se považuje za podstatné porušení smlouvy.</w:t>
      </w:r>
    </w:p>
    <w:p w14:paraId="6FC0F5B6" w14:textId="77777777" w:rsidR="004757B6" w:rsidRPr="00A53360" w:rsidRDefault="004757B6" w:rsidP="00540C92">
      <w:pPr>
        <w:pStyle w:val="Nadpis2"/>
        <w:numPr>
          <w:ilvl w:val="0"/>
          <w:numId w:val="9"/>
        </w:numPr>
        <w:rPr>
          <w:rStyle w:val="Siln"/>
        </w:rPr>
      </w:pPr>
      <w:r w:rsidRPr="00A53360">
        <w:rPr>
          <w:rStyle w:val="Siln"/>
        </w:rPr>
        <w:t>Pověřená osoba</w:t>
      </w:r>
    </w:p>
    <w:p w14:paraId="589F4213" w14:textId="77777777" w:rsidR="004757B6" w:rsidRPr="00F142D2" w:rsidRDefault="004757B6" w:rsidP="00120A8F">
      <w:pPr>
        <w:pStyle w:val="Nadpis3"/>
        <w:numPr>
          <w:ilvl w:val="1"/>
          <w:numId w:val="9"/>
        </w:numPr>
      </w:pPr>
      <w:r w:rsidRPr="00F142D2">
        <w:t>Objednatel je oprávněn pověřit výkonem práv a plněním povinností dle této smlouvy třetí osobu (dále jen „pověřená osoba“). Objednatel se zavazuje Zhotovitele o udělení pověření třetí osobě bezodkladně informovat.</w:t>
      </w:r>
    </w:p>
    <w:p w14:paraId="70B6AF96" w14:textId="77777777" w:rsidR="004757B6" w:rsidRPr="00F142D2" w:rsidRDefault="004757B6" w:rsidP="00120A8F">
      <w:pPr>
        <w:pStyle w:val="Nadpis3"/>
        <w:numPr>
          <w:ilvl w:val="1"/>
          <w:numId w:val="9"/>
        </w:numPr>
      </w:pPr>
      <w:r w:rsidRPr="00F142D2">
        <w:t xml:space="preserve">Za výkon práv a plnění povinností dle této smlouvy pověřenou osobou Objednatel Zhotoviteli odpovídá, jako by příslušná práva vykonával a povinnosti plnil sám.  </w:t>
      </w:r>
    </w:p>
    <w:p w14:paraId="2B7B01C8" w14:textId="77777777" w:rsidR="004757B6" w:rsidRPr="00F142D2" w:rsidRDefault="004757B6" w:rsidP="00120A8F">
      <w:pPr>
        <w:pStyle w:val="Nadpis3"/>
        <w:numPr>
          <w:ilvl w:val="1"/>
          <w:numId w:val="9"/>
        </w:numPr>
      </w:pPr>
      <w:r w:rsidRPr="00F142D2">
        <w:t>Zhotovitel bere na vědomí, že pověřená osoba není Objednatelem oprávněna zprostit Zhotovitele jakékoli jeho povinnosti vyplývající z této smlouvy nebo tuto smlouvu jakkoli měnit.</w:t>
      </w:r>
    </w:p>
    <w:p w14:paraId="540F37D5" w14:textId="0231E1E4" w:rsidR="004757B6" w:rsidRPr="00A53360" w:rsidRDefault="004757B6" w:rsidP="00120A8F">
      <w:pPr>
        <w:pStyle w:val="Nadpis2"/>
        <w:numPr>
          <w:ilvl w:val="0"/>
          <w:numId w:val="9"/>
        </w:numPr>
        <w:rPr>
          <w:rStyle w:val="Siln"/>
        </w:rPr>
      </w:pPr>
      <w:r w:rsidRPr="00A53360">
        <w:rPr>
          <w:rStyle w:val="Siln"/>
        </w:rPr>
        <w:t>Kontrola provádění díla</w:t>
      </w:r>
    </w:p>
    <w:p w14:paraId="05E1115A" w14:textId="6B38DF17" w:rsidR="001F5300" w:rsidRDefault="001F5300" w:rsidP="006F7524">
      <w:pPr>
        <w:spacing w:after="120"/>
        <w:ind w:left="709"/>
        <w:rPr>
          <w:bCs/>
          <w:color w:val="000000" w:themeColor="text1"/>
        </w:rPr>
      </w:pPr>
      <w:r w:rsidRPr="00CD6B40">
        <w:rPr>
          <w:color w:val="000000" w:themeColor="text1"/>
        </w:rPr>
        <w:t xml:space="preserve">Objednatel má právo kontrolovat provádění díla (dále jen „kontrola“). Zjistí-li, že Zhotovitel porušuje svou povinnost, může požadovat, aby Zhotovitel provedl nápravu a prováděl dílo řádným způsobem. </w:t>
      </w:r>
      <w:r w:rsidRPr="00CD6B40">
        <w:rPr>
          <w:bCs/>
          <w:color w:val="000000" w:themeColor="text1"/>
        </w:rPr>
        <w:t xml:space="preserve">Jestliže tak Zhotovitel neučiní ani v dodatečné přiměřené lhůtě, která však nesmí být delší než </w:t>
      </w:r>
      <w:r w:rsidR="005568EF">
        <w:rPr>
          <w:bCs/>
          <w:color w:val="000000" w:themeColor="text1"/>
        </w:rPr>
        <w:t>2</w:t>
      </w:r>
      <w:r w:rsidRPr="00CD6B40">
        <w:rPr>
          <w:bCs/>
          <w:color w:val="000000" w:themeColor="text1"/>
        </w:rPr>
        <w:t xml:space="preserve"> (slovy: </w:t>
      </w:r>
      <w:r w:rsidR="005568EF">
        <w:rPr>
          <w:bCs/>
          <w:color w:val="000000" w:themeColor="text1"/>
        </w:rPr>
        <w:t>dva</w:t>
      </w:r>
      <w:r w:rsidRPr="00CD6B40">
        <w:rPr>
          <w:bCs/>
          <w:color w:val="000000" w:themeColor="text1"/>
        </w:rPr>
        <w:t>) pracovní dny, jedná se o podstatné porušení smlouvy.</w:t>
      </w:r>
    </w:p>
    <w:p w14:paraId="36481F75" w14:textId="77777777" w:rsidR="00120A8F" w:rsidRPr="00E03B5C" w:rsidRDefault="00120A8F" w:rsidP="00120A8F">
      <w:pPr>
        <w:pStyle w:val="Nadpis2"/>
        <w:numPr>
          <w:ilvl w:val="0"/>
          <w:numId w:val="9"/>
        </w:numPr>
        <w:rPr>
          <w:rStyle w:val="Siln"/>
        </w:rPr>
      </w:pPr>
      <w:r w:rsidRPr="00E03B5C">
        <w:rPr>
          <w:rStyle w:val="Siln"/>
        </w:rPr>
        <w:t>Odborná způsobilost pracovníků Zhotovitele</w:t>
      </w:r>
    </w:p>
    <w:p w14:paraId="07EB8B7F" w14:textId="77777777" w:rsidR="00120A8F" w:rsidRPr="0074523B" w:rsidRDefault="00120A8F" w:rsidP="00120A8F">
      <w:pPr>
        <w:pStyle w:val="Nadpis3"/>
        <w:numPr>
          <w:ilvl w:val="1"/>
          <w:numId w:val="9"/>
        </w:numPr>
      </w:pPr>
      <w:r w:rsidRPr="0074523B">
        <w:t xml:space="preserve">Veškeré odborné práce musí vykonávat pracovníci </w:t>
      </w:r>
      <w:r>
        <w:t>Zhotovitele nebo jeho pod</w:t>
      </w:r>
      <w:r w:rsidRPr="0074523B">
        <w:t>dodavatelů mající příslušnou odbornou způsobilost.</w:t>
      </w:r>
    </w:p>
    <w:p w14:paraId="72533F41" w14:textId="77777777" w:rsidR="00120A8F" w:rsidRPr="0074523B" w:rsidRDefault="00120A8F" w:rsidP="00120A8F">
      <w:pPr>
        <w:pStyle w:val="Nadpis3"/>
        <w:numPr>
          <w:ilvl w:val="1"/>
          <w:numId w:val="9"/>
        </w:numPr>
      </w:pPr>
      <w:r w:rsidRPr="0074523B">
        <w:t xml:space="preserve">Doklad o odborné způsobilosti pracovníků je </w:t>
      </w:r>
      <w:r>
        <w:t>Z</w:t>
      </w:r>
      <w:r w:rsidRPr="0074523B">
        <w:t xml:space="preserve">hotovitel povinen na požádání </w:t>
      </w:r>
      <w:r>
        <w:t>O</w:t>
      </w:r>
      <w:r w:rsidRPr="0074523B">
        <w:t>bjednateli předložit.</w:t>
      </w:r>
    </w:p>
    <w:p w14:paraId="7EAEA2AF" w14:textId="77777777" w:rsidR="00120A8F" w:rsidRDefault="00120A8F" w:rsidP="00120A8F">
      <w:pPr>
        <w:pStyle w:val="Nadpis3"/>
        <w:numPr>
          <w:ilvl w:val="1"/>
          <w:numId w:val="9"/>
        </w:numPr>
      </w:pPr>
      <w:r w:rsidRPr="0074523B">
        <w:t xml:space="preserve">Objednatel je oprávněn po </w:t>
      </w:r>
      <w:r>
        <w:t>Z</w:t>
      </w:r>
      <w:r w:rsidRPr="0074523B">
        <w:t xml:space="preserve">hotoviteli požadovat, aby odvolal z provádění díla pracovníka, který nemá příslušnou odbornou způsobilost, který si počíná tak, že to ohrožuje bezpečnost a zdraví jeho, jiných pracovníků či třetích osob, příp. je-li jeho chování hrubě nemravné. Neodvolá-li </w:t>
      </w:r>
      <w:r>
        <w:t>Z</w:t>
      </w:r>
      <w:r w:rsidRPr="0074523B">
        <w:t xml:space="preserve">hotovitel takového pracovníka, je </w:t>
      </w:r>
      <w:r>
        <w:t>O</w:t>
      </w:r>
      <w:r w:rsidRPr="0074523B">
        <w:t>bjednatel oprávněn takového pracovníka vykázat z místa provedení díla sám. Uvedené platí přiměře</w:t>
      </w:r>
      <w:r>
        <w:t>ně i ve vztahu k pracovníkům pod</w:t>
      </w:r>
      <w:r w:rsidRPr="0074523B">
        <w:t xml:space="preserve">dodavatele </w:t>
      </w:r>
      <w:r>
        <w:t>Z</w:t>
      </w:r>
      <w:r w:rsidRPr="0074523B">
        <w:t>hotovitele.</w:t>
      </w:r>
    </w:p>
    <w:p w14:paraId="0CA4205E" w14:textId="77777777" w:rsidR="00120A8F" w:rsidRDefault="00120A8F" w:rsidP="00120A8F">
      <w:pPr>
        <w:pStyle w:val="Nadpis3"/>
        <w:numPr>
          <w:ilvl w:val="1"/>
          <w:numId w:val="9"/>
        </w:numPr>
      </w:pPr>
      <w:r>
        <w:t>Byla-li v podmínkách zadávacího</w:t>
      </w:r>
      <w:r w:rsidRPr="00EB063C">
        <w:t xml:space="preserve"> řízení</w:t>
      </w:r>
      <w:r>
        <w:t xml:space="preserve">, na základě jehož výsledku byla se Zhotovitelem uzavřena tato smlouva, požadována pro pracovníky Zhotovitele nebo jen pro některé z nich </w:t>
      </w:r>
      <w:r>
        <w:lastRenderedPageBreak/>
        <w:t>určitá odborná způsobilost jakožto kvalifikační předpoklad účasti v daném zadávacím řízení, je Zhotovitel povinen vykonávat příslušné odborné práce prostřednictvím těch osob, jimiž příslušný kvalifikační předpoklad v daném zadávacím řízení prokázal; není-li to možné, může Zhotovitel v odůvodněných případech a s předchozím souhlasem Objednatele vykonávat příslušné práce prostřednictvím osob se srovnatelnou odbornou způsobilostí.</w:t>
      </w:r>
    </w:p>
    <w:p w14:paraId="0F7A7551" w14:textId="77777777" w:rsidR="00120A8F" w:rsidRPr="00120A8F" w:rsidRDefault="00120A8F" w:rsidP="00120A8F">
      <w:pPr>
        <w:pStyle w:val="Nadpis3"/>
        <w:numPr>
          <w:ilvl w:val="1"/>
          <w:numId w:val="9"/>
        </w:numPr>
      </w:pPr>
      <w:r w:rsidRPr="0074523B">
        <w:t xml:space="preserve">Nesplnění povinností </w:t>
      </w:r>
      <w:r>
        <w:t>Z</w:t>
      </w:r>
      <w:r w:rsidRPr="0074523B">
        <w:t xml:space="preserve">hotovitele dle tohoto odstavce </w:t>
      </w:r>
      <w:r w:rsidRPr="00120A8F">
        <w:t>se považuje za podstatné porušení smlouvy.</w:t>
      </w:r>
    </w:p>
    <w:p w14:paraId="1A5649DF" w14:textId="77777777" w:rsidR="004757B6" w:rsidRPr="00A53360" w:rsidRDefault="004757B6" w:rsidP="00120A8F">
      <w:pPr>
        <w:pStyle w:val="Nadpis2"/>
        <w:numPr>
          <w:ilvl w:val="0"/>
          <w:numId w:val="9"/>
        </w:numPr>
        <w:rPr>
          <w:rStyle w:val="Siln"/>
        </w:rPr>
      </w:pPr>
      <w:r w:rsidRPr="00A53360">
        <w:rPr>
          <w:rStyle w:val="Siln"/>
        </w:rPr>
        <w:t>Poddodavatelé Zhotovitele</w:t>
      </w:r>
    </w:p>
    <w:p w14:paraId="7B5CBB76" w14:textId="345B8873" w:rsidR="004757B6" w:rsidRPr="004757B6" w:rsidRDefault="004757B6" w:rsidP="00120A8F">
      <w:pPr>
        <w:pStyle w:val="Nadpis3"/>
        <w:numPr>
          <w:ilvl w:val="1"/>
          <w:numId w:val="9"/>
        </w:numPr>
      </w:pPr>
      <w:r w:rsidRPr="004757B6">
        <w:t>Zhotovitel je oprávněn použít pro plnění povinností ze smlouvy třetích osob, nestanovil-li Objednatel v rámci zadávacího</w:t>
      </w:r>
      <w:r w:rsidR="007B4ABB">
        <w:t xml:space="preserve"> řízení</w:t>
      </w:r>
      <w:r w:rsidRPr="004757B6">
        <w:t xml:space="preserve">, na </w:t>
      </w:r>
      <w:proofErr w:type="gramStart"/>
      <w:r w:rsidRPr="004757B6">
        <w:t>základě</w:t>
      </w:r>
      <w:proofErr w:type="gramEnd"/>
      <w:r w:rsidRPr="004757B6">
        <w:t xml:space="preserve"> kterého byla uzavřena tato smlouva, že určitá věcně vymezená část plnění nesmí být plněna poddodavatelem. Na žádost Objednatele se Zhotovitel zavazuje bezodkladně, nejpozději však do 3 (slovy: tří) pracovních dnů po sdělení takové žádosti, předložit písemný seznam poddodavatelů, které hodlá pověřit plněním části závazků dle této smlouvy.</w:t>
      </w:r>
    </w:p>
    <w:p w14:paraId="2F909AB3" w14:textId="77777777" w:rsidR="004757B6" w:rsidRPr="00F142D2" w:rsidRDefault="004757B6" w:rsidP="00120A8F">
      <w:pPr>
        <w:pStyle w:val="Nadpis3"/>
        <w:numPr>
          <w:ilvl w:val="1"/>
          <w:numId w:val="9"/>
        </w:numPr>
      </w:pPr>
      <w:r w:rsidRPr="00F142D2">
        <w:t>Objednatel si vyhrazuje právo schválit účast jednotlivých poddodavatelů Zhotovitele na plnění části závazků dle této smlouvy. Zhotovitel však odpovídá za plnění takových závazků poddodavateli, jako by je plnil sám.</w:t>
      </w:r>
    </w:p>
    <w:p w14:paraId="598B902E" w14:textId="77777777" w:rsidR="004757B6" w:rsidRPr="00F142D2" w:rsidRDefault="004757B6" w:rsidP="00120A8F">
      <w:pPr>
        <w:pStyle w:val="Nadpis3"/>
        <w:numPr>
          <w:ilvl w:val="1"/>
          <w:numId w:val="9"/>
        </w:numPr>
      </w:pPr>
      <w:r w:rsidRPr="00F142D2">
        <w:t>Zhotovitel se zavazuje, že ve smlouvách s případnými poddodavateli zaváže poddodavatele k plnění těch závazků, k jejichž splnění se zavázal v této smlouvě, a to v rozsahu, v jakém budou poddodavatelem tyto závazky plněny.</w:t>
      </w:r>
    </w:p>
    <w:p w14:paraId="5A2715AB" w14:textId="5EF64E51" w:rsidR="004757B6" w:rsidRPr="004757B6" w:rsidRDefault="004757B6" w:rsidP="00120A8F">
      <w:pPr>
        <w:pStyle w:val="Nadpis3"/>
        <w:numPr>
          <w:ilvl w:val="1"/>
          <w:numId w:val="9"/>
        </w:numPr>
      </w:pPr>
      <w:r w:rsidRPr="004757B6">
        <w:t>Zhotovitel je oprávněn změnit poddodavatele, kterým prokázal kvalifikaci v</w:t>
      </w:r>
      <w:r w:rsidR="007B4ABB">
        <w:t> </w:t>
      </w:r>
      <w:r w:rsidRPr="004757B6">
        <w:t>zadávacím</w:t>
      </w:r>
      <w:r w:rsidR="007B4ABB">
        <w:t xml:space="preserve"> řízení</w:t>
      </w:r>
      <w:r w:rsidRPr="004757B6">
        <w:t xml:space="preserve">, na </w:t>
      </w:r>
      <w:proofErr w:type="gramStart"/>
      <w:r w:rsidRPr="004757B6">
        <w:t>základě</w:t>
      </w:r>
      <w:proofErr w:type="gramEnd"/>
      <w:r w:rsidRPr="004757B6">
        <w:t xml:space="preserve"> jehož výsledku byla se Zhotovitelem uzavřena tato smlouva, pouze s předchozím písemným souhlasem Objednatele. Nový poddodavatel musí disponovat kvalifikací alespoň v takovém rozsahu, v jakém ji prokázal původní poddodavatel za Zhotovitele. Na žádost Objednatele je Zhotovitel povinen předložit doklady prokazující kvalifikaci nového poddodavatele.</w:t>
      </w:r>
    </w:p>
    <w:p w14:paraId="1B7A5315" w14:textId="77777777" w:rsidR="00E032D5" w:rsidRDefault="004757B6" w:rsidP="00E032D5">
      <w:pPr>
        <w:pStyle w:val="Nadpis3"/>
        <w:numPr>
          <w:ilvl w:val="1"/>
          <w:numId w:val="9"/>
        </w:numPr>
      </w:pPr>
      <w:r w:rsidRPr="00F142D2">
        <w:t>Nesplnění povinností Zhotovitele dle tohoto odstavce se považuje za podstatné porušení smlouvy.</w:t>
      </w:r>
    </w:p>
    <w:p w14:paraId="42665BBA" w14:textId="77777777" w:rsidR="00E032D5" w:rsidRPr="00E032D5" w:rsidRDefault="004757B6" w:rsidP="00E032D5">
      <w:pPr>
        <w:pStyle w:val="Nadpis3"/>
        <w:numPr>
          <w:ilvl w:val="0"/>
          <w:numId w:val="9"/>
        </w:numPr>
        <w:rPr>
          <w:rStyle w:val="Siln"/>
          <w:b w:val="0"/>
          <w:bCs w:val="0"/>
        </w:rPr>
      </w:pPr>
      <w:r w:rsidRPr="00A53360">
        <w:rPr>
          <w:rStyle w:val="Siln"/>
        </w:rPr>
        <w:t>Škody</w:t>
      </w:r>
      <w:r w:rsidR="00E032D5">
        <w:rPr>
          <w:rStyle w:val="Siln"/>
        </w:rPr>
        <w:t xml:space="preserve"> </w:t>
      </w:r>
    </w:p>
    <w:p w14:paraId="1D063A92" w14:textId="1301AD69" w:rsidR="00E032D5" w:rsidRPr="00E032D5" w:rsidRDefault="001F5300" w:rsidP="00E032D5">
      <w:pPr>
        <w:pStyle w:val="Nadpis3"/>
        <w:numPr>
          <w:ilvl w:val="0"/>
          <w:numId w:val="0"/>
        </w:numPr>
        <w:ind w:left="720"/>
      </w:pPr>
      <w:r w:rsidRPr="00E032D5">
        <w:rPr>
          <w:color w:val="000000" w:themeColor="text1"/>
        </w:rPr>
        <w:t>Pokud v souvislosti s prováděním díla Zhotovitelem dojde ke vzniku škody Objednateli nebo třetím osobám z důvodu opomenutí, nedbalosti, neplnění povinností vyplývajících z příslušných právních předpisů, technických či jiných norem, z této smlouvy nebo i z jiných důvodů, je Zhotovitel povinen bez zbytečného odkladu tuto škodu nahradit uvedením v předešlý stav, a není-li to možné, tak nahradit v penězích. Veškeré náklady s tím spojené nese Zhotovitel.</w:t>
      </w:r>
      <w:r w:rsidRPr="00E032D5">
        <w:rPr>
          <w:b/>
          <w:color w:val="000000" w:themeColor="text1"/>
        </w:rPr>
        <w:t xml:space="preserve"> </w:t>
      </w:r>
      <w:r w:rsidRPr="00E032D5">
        <w:rPr>
          <w:color w:val="000000" w:themeColor="text1"/>
        </w:rPr>
        <w:t>Zhotovitel odpovídá i za škodu způsobenou činností těch, kteří pro něj dílo pro</w:t>
      </w:r>
      <w:r w:rsidR="005568EF" w:rsidRPr="00E032D5">
        <w:rPr>
          <w:color w:val="000000" w:themeColor="text1"/>
        </w:rPr>
        <w:t>vádějí jako jeho pracovníci, pod</w:t>
      </w:r>
      <w:r w:rsidRPr="00E032D5">
        <w:rPr>
          <w:color w:val="000000" w:themeColor="text1"/>
        </w:rPr>
        <w:t>dodavatelé nebo jinak.</w:t>
      </w:r>
    </w:p>
    <w:p w14:paraId="027461FA" w14:textId="1FEC8097" w:rsidR="00DF6BAB" w:rsidRPr="00DF6BAB" w:rsidRDefault="004757B6" w:rsidP="00DF6BAB">
      <w:pPr>
        <w:pStyle w:val="Nadpis3"/>
        <w:numPr>
          <w:ilvl w:val="0"/>
          <w:numId w:val="9"/>
        </w:numPr>
        <w:rPr>
          <w:rStyle w:val="Siln"/>
          <w:b w:val="0"/>
          <w:bCs w:val="0"/>
        </w:rPr>
      </w:pPr>
      <w:r w:rsidRPr="00A53360">
        <w:rPr>
          <w:rStyle w:val="Siln"/>
        </w:rPr>
        <w:t xml:space="preserve">Odvoz a likvidace odpadů, úklid </w:t>
      </w:r>
      <w:r>
        <w:rPr>
          <w:rStyle w:val="Siln"/>
        </w:rPr>
        <w:t>místa provádění díla</w:t>
      </w:r>
    </w:p>
    <w:p w14:paraId="2EF806F6" w14:textId="77777777" w:rsidR="00DF6BAB" w:rsidRDefault="00DF6BAB" w:rsidP="00DF6BAB">
      <w:pPr>
        <w:pStyle w:val="Nadpis3"/>
        <w:numPr>
          <w:ilvl w:val="0"/>
          <w:numId w:val="0"/>
        </w:numPr>
        <w:ind w:left="720"/>
      </w:pPr>
      <w:r w:rsidRPr="00F142D2">
        <w:t>Zhotovitel se zavazuje</w:t>
      </w:r>
    </w:p>
    <w:p w14:paraId="7C2FE667" w14:textId="77777777" w:rsidR="00DF6BAB" w:rsidRPr="00F142D2" w:rsidRDefault="00DF6BAB" w:rsidP="00DF6BAB">
      <w:pPr>
        <w:pStyle w:val="Nadpis4"/>
        <w:ind w:left="993" w:hanging="254"/>
      </w:pPr>
      <w:r w:rsidRPr="00F142D2">
        <w:t>průběžně v průběhu provádění díla odvážet a likvidovat veškerý odpad, zejm. obaly a materiály použité při provádění díla, v souladu s příslušnými ustanoveními zákona č. 185/2001 Sb., o odpadech a o změně některých dalších zákonů, ve znění pozdějších předpisů, a dalšími právními předpisy; doklady o likvidaci odpadů je Zhotovitel povinen na požádání Objednateli předložit, a to do 5 (slovy: pěti) pracovních dnů,</w:t>
      </w:r>
    </w:p>
    <w:p w14:paraId="54A6F1DB" w14:textId="0E55629D" w:rsidR="00DF6BAB" w:rsidRDefault="00DF6BAB" w:rsidP="00DF6BAB">
      <w:pPr>
        <w:pStyle w:val="Nadpis4"/>
        <w:ind w:left="993" w:hanging="254"/>
      </w:pPr>
      <w:r w:rsidRPr="00F142D2">
        <w:t xml:space="preserve">průběžně v průběhu provádění díla provádět úklid </w:t>
      </w:r>
      <w:r w:rsidRPr="004757B6">
        <w:t>místa provádění díla</w:t>
      </w:r>
      <w:r w:rsidRPr="00F142D2">
        <w:t>, a</w:t>
      </w:r>
    </w:p>
    <w:p w14:paraId="7CB4D6C1" w14:textId="49B18773" w:rsidR="00DF6BAB" w:rsidRDefault="00DF6BAB" w:rsidP="00DF6BAB">
      <w:pPr>
        <w:pStyle w:val="Nadpis4"/>
        <w:ind w:left="993" w:hanging="254"/>
      </w:pPr>
      <w:r w:rsidRPr="00F142D2">
        <w:t>provést závěrečný úklid; závěrečným úklidem se rozumí úklid staveniště včetně uvedení zejména všech povrchů, konstrukcí a instalací dotčených prováděním díla do původního stavu.</w:t>
      </w:r>
    </w:p>
    <w:p w14:paraId="3AA6203E" w14:textId="7EA3BDAB" w:rsidR="00DF6BAB" w:rsidRPr="00F142D2" w:rsidRDefault="00DF6BAB" w:rsidP="00DF6BAB">
      <w:pPr>
        <w:pStyle w:val="Nadpis4"/>
        <w:numPr>
          <w:ilvl w:val="0"/>
          <w:numId w:val="0"/>
        </w:numPr>
        <w:spacing w:before="120"/>
        <w:ind w:left="992"/>
        <w:contextualSpacing w:val="0"/>
      </w:pPr>
      <w:r w:rsidRPr="00F142D2">
        <w:lastRenderedPageBreak/>
        <w:t>Nesplnění povinností Zhotovitele dle tohoto odstavce se považuje za podstatné porušení smlouvy.</w:t>
      </w:r>
    </w:p>
    <w:p w14:paraId="17DDA217" w14:textId="1A1CCF08" w:rsidR="003422EB" w:rsidRPr="00DF6BAB" w:rsidRDefault="003050A5" w:rsidP="00DF6BAB">
      <w:pPr>
        <w:pStyle w:val="Nadpis3"/>
        <w:numPr>
          <w:ilvl w:val="0"/>
          <w:numId w:val="9"/>
        </w:numPr>
        <w:rPr>
          <w:b/>
        </w:rPr>
      </w:pPr>
      <w:r w:rsidRPr="00DF6BAB">
        <w:rPr>
          <w:b/>
        </w:rPr>
        <w:t>Další podmínky provádění díla</w:t>
      </w:r>
    </w:p>
    <w:p w14:paraId="48F87343" w14:textId="15E74B8C" w:rsidR="003050A5" w:rsidRPr="00D03B24" w:rsidRDefault="003050A5" w:rsidP="00866C53">
      <w:r>
        <w:t>Zhotovitel bere na vědomí, že dílo bude prováděno v domově pro seniory</w:t>
      </w:r>
      <w:r w:rsidR="00D03B24">
        <w:t>,</w:t>
      </w:r>
      <w:r>
        <w:t xml:space="preserve"> a to za jeho plného provozu. Zhotovitel se tedy zavazuje k tomu, že bude tuto skutečnost respektovat a zajistí, aby práce na díle</w:t>
      </w:r>
      <w:r w:rsidR="00536455">
        <w:t>,</w:t>
      </w:r>
      <w:r>
        <w:t xml:space="preserve"> a to zejména v</w:t>
      </w:r>
      <w:r w:rsidR="007D6C10">
        <w:t xml:space="preserve"> blízkosti</w:t>
      </w:r>
      <w:r>
        <w:t> pokoj</w:t>
      </w:r>
      <w:r w:rsidR="007D6C10">
        <w:t>ů</w:t>
      </w:r>
      <w:r>
        <w:t xml:space="preserve"> klientů</w:t>
      </w:r>
      <w:r w:rsidR="00536455">
        <w:t>,</w:t>
      </w:r>
      <w:r>
        <w:t xml:space="preserve"> byly prováděny pouze v nezbytně nutném </w:t>
      </w:r>
      <w:r w:rsidRPr="00D03B24">
        <w:t>rozsahu</w:t>
      </w:r>
      <w:r w:rsidR="00764350" w:rsidRPr="00D03B24">
        <w:t>.</w:t>
      </w:r>
      <w:r w:rsidRPr="00D03B24">
        <w:t xml:space="preserve"> </w:t>
      </w:r>
    </w:p>
    <w:p w14:paraId="239730DD" w14:textId="62F61743" w:rsidR="007D6C10" w:rsidRPr="00D03B24" w:rsidRDefault="007D6C10" w:rsidP="00D03B24">
      <w:pPr>
        <w:pStyle w:val="Bezmezer"/>
      </w:pPr>
      <w:r w:rsidRPr="00D03B24">
        <w:t>Zhotovitel je srozuměn s tím, že prováděné dílo je rozšířením stávajícího funkčního systému klimatizace pokojů a bude provedeno podle projektové dokumentace poskytnuté Objednatelem</w:t>
      </w:r>
      <w:r w:rsidR="000C0EB3" w:rsidRPr="00D03B24">
        <w:t>,</w:t>
      </w:r>
      <w:r w:rsidR="00D03B24">
        <w:t xml:space="preserve"> </w:t>
      </w:r>
      <w:r w:rsidR="000C0EB3" w:rsidRPr="00D03B24">
        <w:t xml:space="preserve">a že v rámci zprovoznění nově instalovaných prvků systému klimatizace do objektu je nutné zajistit součinnost se stávající servisní </w:t>
      </w:r>
      <w:r w:rsidR="00536455" w:rsidRPr="00D03B24">
        <w:t>společností</w:t>
      </w:r>
      <w:r w:rsidR="000C0EB3" w:rsidRPr="00D03B24">
        <w:t xml:space="preserve"> systému Toshiba. </w:t>
      </w:r>
    </w:p>
    <w:p w14:paraId="753ACEBD" w14:textId="7522D7D8" w:rsidR="00120A8F" w:rsidRPr="00575BC6" w:rsidRDefault="00120A8F">
      <w:pPr>
        <w:pStyle w:val="Bezmezer"/>
        <w:rPr>
          <w:sz w:val="16"/>
          <w:szCs w:val="16"/>
          <w:rPrChange w:id="70" w:author="Sprava3" w:date="2021-02-08T11:07:00Z">
            <w:rPr/>
          </w:rPrChange>
        </w:rPr>
        <w:pPrChange w:id="71" w:author="Sprava3" w:date="2021-02-08T11:06:00Z">
          <w:pPr/>
        </w:pPrChange>
      </w:pPr>
    </w:p>
    <w:p w14:paraId="506B332C" w14:textId="5925628B" w:rsidR="00F142D2" w:rsidRPr="00F142D2" w:rsidRDefault="00F142D2" w:rsidP="00846C90">
      <w:pPr>
        <w:pStyle w:val="Nadpis1"/>
      </w:pPr>
      <w:bookmarkStart w:id="72" w:name="_Toc446340432"/>
      <w:bookmarkStart w:id="73" w:name="_Toc495262476"/>
      <w:r w:rsidRPr="00F142D2">
        <w:t xml:space="preserve">ČAS </w:t>
      </w:r>
      <w:r w:rsidR="001F5300">
        <w:t xml:space="preserve">a místo </w:t>
      </w:r>
      <w:bookmarkEnd w:id="72"/>
      <w:bookmarkEnd w:id="73"/>
      <w:r w:rsidR="00AA0837">
        <w:t>PROVEDENÍ DÍLA</w:t>
      </w:r>
    </w:p>
    <w:p w14:paraId="571E6F72" w14:textId="06C30058" w:rsidR="00873F8C" w:rsidRPr="00B13E49" w:rsidRDefault="00873F8C" w:rsidP="00120A8F">
      <w:pPr>
        <w:pStyle w:val="Nadpis2"/>
      </w:pPr>
      <w:r w:rsidRPr="00B13E49">
        <w:t>Místem provedení</w:t>
      </w:r>
      <w:r w:rsidR="00FC18AE">
        <w:t xml:space="preserve"> je</w:t>
      </w:r>
      <w:r w:rsidRPr="00B13E49">
        <w:t xml:space="preserve"> </w:t>
      </w:r>
      <w:r w:rsidR="007D6C10">
        <w:t>budova Eliška,</w:t>
      </w:r>
      <w:r w:rsidR="00FC18AE" w:rsidRPr="00FC18AE">
        <w:t xml:space="preserve"> </w:t>
      </w:r>
      <w:r w:rsidR="00120A8F" w:rsidRPr="00120A8F">
        <w:t xml:space="preserve">Domov pro seniory Elišky </w:t>
      </w:r>
      <w:proofErr w:type="spellStart"/>
      <w:r w:rsidR="00120A8F" w:rsidRPr="00120A8F">
        <w:t>Purkyňové</w:t>
      </w:r>
      <w:proofErr w:type="spellEnd"/>
      <w:r w:rsidR="00FC18AE">
        <w:t xml:space="preserve">, </w:t>
      </w:r>
      <w:r w:rsidR="007D6C10">
        <w:t>Cvičebná 2447/9</w:t>
      </w:r>
      <w:r w:rsidR="00032C6C">
        <w:t>,</w:t>
      </w:r>
      <w:r w:rsidR="00120A8F">
        <w:t xml:space="preserve"> 16</w:t>
      </w:r>
      <w:r w:rsidR="007D6C10">
        <w:t>9</w:t>
      </w:r>
      <w:r w:rsidR="00120A8F">
        <w:t xml:space="preserve"> 00 </w:t>
      </w:r>
      <w:r w:rsidR="00120A8F" w:rsidRPr="00120A8F">
        <w:t>Praha 6</w:t>
      </w:r>
      <w:r w:rsidR="007D6C10">
        <w:t xml:space="preserve"> - Břevnov</w:t>
      </w:r>
      <w:r w:rsidR="00120A8F" w:rsidRPr="00120A8F">
        <w:t>.</w:t>
      </w:r>
    </w:p>
    <w:p w14:paraId="67633153" w14:textId="569D8B0B" w:rsidR="00B04CCC" w:rsidRDefault="00F142D2" w:rsidP="007F233C">
      <w:pPr>
        <w:pStyle w:val="Nadpis2"/>
      </w:pPr>
      <w:r w:rsidRPr="00F142D2">
        <w:t>Dílo je provedeno, je-li dokončeno a předáno.</w:t>
      </w:r>
    </w:p>
    <w:p w14:paraId="67D83035" w14:textId="0F5CE9D7" w:rsidR="007D0B31" w:rsidRPr="00F142D2" w:rsidRDefault="007D0B31" w:rsidP="007D0B31">
      <w:pPr>
        <w:pStyle w:val="Nadpis2"/>
      </w:pPr>
      <w:r w:rsidRPr="00F142D2">
        <w:t xml:space="preserve">Zhotovitel je povinen zahájit provádění díla dnem zahájení. Dnem zahájení se rozumí první pracovní den po </w:t>
      </w:r>
      <w:r>
        <w:t>nabytí účinnosti</w:t>
      </w:r>
      <w:r w:rsidRPr="00F142D2">
        <w:t xml:space="preserve"> </w:t>
      </w:r>
      <w:r w:rsidR="00AD54F7">
        <w:t>smlouvy.</w:t>
      </w:r>
    </w:p>
    <w:p w14:paraId="3A8D7BC6" w14:textId="514BB2A2" w:rsidR="003B5571" w:rsidRDefault="007F233C" w:rsidP="003B5571">
      <w:pPr>
        <w:pStyle w:val="Nadpis2"/>
      </w:pPr>
      <w:r w:rsidRPr="00F115D8">
        <w:t>Zhotovitel a Objednatel ujednávají, že</w:t>
      </w:r>
      <w:r>
        <w:t xml:space="preserve"> </w:t>
      </w:r>
      <w:r w:rsidRPr="00C657EC">
        <w:t xml:space="preserve">dílo bude předáno Objednateli do </w:t>
      </w:r>
      <w:r w:rsidR="007D6C10">
        <w:rPr>
          <w:b/>
        </w:rPr>
        <w:t>45</w:t>
      </w:r>
      <w:r w:rsidR="00120A8F">
        <w:rPr>
          <w:b/>
        </w:rPr>
        <w:t xml:space="preserve"> dnů</w:t>
      </w:r>
      <w:r w:rsidR="00120A8F" w:rsidRPr="00120A8F">
        <w:rPr>
          <w:b/>
        </w:rPr>
        <w:t xml:space="preserve"> od nabytí účinnosti této smlouvy</w:t>
      </w:r>
      <w:r w:rsidR="00AD54F7">
        <w:rPr>
          <w:b/>
        </w:rPr>
        <w:t>.</w:t>
      </w:r>
      <w:r w:rsidR="00927BC4">
        <w:rPr>
          <w:b/>
        </w:rPr>
        <w:t xml:space="preserve"> </w:t>
      </w:r>
      <w:r w:rsidRPr="00C657EC">
        <w:t>Prodlení Zhotovitele se splněním termínu dle tohoto odstavce je podstatným porušením smlouvy.</w:t>
      </w:r>
      <w:r w:rsidR="007D0B31">
        <w:t xml:space="preserve"> </w:t>
      </w:r>
    </w:p>
    <w:p w14:paraId="73050127" w14:textId="4168083E" w:rsidR="003B5571" w:rsidRDefault="003B5571" w:rsidP="00A47099">
      <w:pPr>
        <w:pStyle w:val="Nadpis2"/>
      </w:pPr>
      <w:r>
        <w:rPr>
          <w:rFonts w:cs="Arial"/>
        </w:rPr>
        <w:t>O předání díla</w:t>
      </w:r>
      <w:r w:rsidRPr="00F925D7">
        <w:rPr>
          <w:rFonts w:cs="Arial"/>
        </w:rPr>
        <w:t xml:space="preserve"> bude mezi smluvními stranami sepsán písemný předávací protokol, </w:t>
      </w:r>
      <w:r w:rsidRPr="00F925D7">
        <w:t>který podepíší k</w:t>
      </w:r>
      <w:r>
        <w:t>ontaktní osoby</w:t>
      </w:r>
      <w:r w:rsidRPr="00F925D7">
        <w:t xml:space="preserve"> Objednatel</w:t>
      </w:r>
      <w:r>
        <w:t>e</w:t>
      </w:r>
      <w:r w:rsidRPr="00F925D7">
        <w:t xml:space="preserve"> a Zhotovitele</w:t>
      </w:r>
      <w:r>
        <w:t xml:space="preserve"> uvedené v záhlaví této smlouvy</w:t>
      </w:r>
      <w:r w:rsidR="00A47099">
        <w:t>.</w:t>
      </w:r>
      <w:r w:rsidR="00A47099">
        <w:rPr>
          <w:color w:val="000000" w:themeColor="text1"/>
        </w:rPr>
        <w:t xml:space="preserve"> </w:t>
      </w:r>
      <w:r w:rsidRPr="00F925D7">
        <w:t xml:space="preserve">Podpisem </w:t>
      </w:r>
      <w:r>
        <w:t>předávacího protokolu</w:t>
      </w:r>
      <w:r w:rsidRPr="00F925D7">
        <w:t xml:space="preserve"> dochází k předání díla Objednateli.</w:t>
      </w:r>
    </w:p>
    <w:p w14:paraId="2D8DC02B" w14:textId="77777777" w:rsidR="004757B6" w:rsidRPr="00F142D2" w:rsidRDefault="004757B6" w:rsidP="004757B6">
      <w:pPr>
        <w:pStyle w:val="Nadpis2"/>
        <w:rPr>
          <w:b/>
        </w:rPr>
      </w:pPr>
      <w:r w:rsidRPr="00F142D2">
        <w:rPr>
          <w:b/>
        </w:rPr>
        <w:t>Předávací protokol</w:t>
      </w:r>
    </w:p>
    <w:p w14:paraId="32120431" w14:textId="77777777" w:rsidR="004757B6" w:rsidRPr="00F142D2" w:rsidRDefault="004757B6" w:rsidP="004757B6">
      <w:pPr>
        <w:pStyle w:val="Bezmezer"/>
        <w:spacing w:before="120"/>
        <w:ind w:left="964"/>
      </w:pPr>
      <w:r w:rsidRPr="00F142D2">
        <w:t>O předání a převzetí díla vyhotoví Zhotovitel písemný předávací protokol. Předávací protokol bude obsahovat zejména následující:</w:t>
      </w:r>
    </w:p>
    <w:p w14:paraId="7837AC15" w14:textId="77777777" w:rsidR="004757B6" w:rsidRPr="00F142D2" w:rsidRDefault="004757B6" w:rsidP="004757B6">
      <w:pPr>
        <w:pStyle w:val="Nadpis4"/>
      </w:pPr>
      <w:r w:rsidRPr="00F142D2">
        <w:t>identifikační údaje Zhotovitele a Objednatele,</w:t>
      </w:r>
    </w:p>
    <w:p w14:paraId="0AD18B22" w14:textId="77777777" w:rsidR="004757B6" w:rsidRPr="00F142D2" w:rsidRDefault="004757B6" w:rsidP="004757B6">
      <w:pPr>
        <w:pStyle w:val="Nadpis4"/>
      </w:pPr>
      <w:r w:rsidRPr="00F142D2">
        <w:t>identifikaci díla, které je předmětem předání a převzetí,</w:t>
      </w:r>
    </w:p>
    <w:p w14:paraId="23D3413D" w14:textId="77777777" w:rsidR="004757B6" w:rsidRPr="00F142D2" w:rsidRDefault="004757B6" w:rsidP="004757B6">
      <w:pPr>
        <w:pStyle w:val="Nadpis4"/>
      </w:pPr>
      <w:r w:rsidRPr="00F142D2">
        <w:t>seznam atestů, certifikátů či prohlášení o shodě věcí k provedení díla s požadavky příslušných právních předpisů či technických norem, které byly Objednateli předány,</w:t>
      </w:r>
    </w:p>
    <w:p w14:paraId="7A7A893D" w14:textId="77777777" w:rsidR="004757B6" w:rsidRPr="00F142D2" w:rsidRDefault="004757B6" w:rsidP="004757B6">
      <w:pPr>
        <w:pStyle w:val="Nadpis4"/>
      </w:pPr>
      <w:r w:rsidRPr="00F142D2">
        <w:t>datum, od kterého počínají běžet záruční doby,</w:t>
      </w:r>
    </w:p>
    <w:p w14:paraId="49EFDF52" w14:textId="77777777" w:rsidR="004757B6" w:rsidRPr="00F142D2" w:rsidRDefault="004757B6" w:rsidP="004757B6">
      <w:pPr>
        <w:pStyle w:val="Nadpis4"/>
      </w:pPr>
      <w:r w:rsidRPr="00F142D2">
        <w:t>prohlášení Objednatele, zda dílo přejímá nebo nepřejímá,</w:t>
      </w:r>
    </w:p>
    <w:p w14:paraId="125737DD" w14:textId="77777777" w:rsidR="004757B6" w:rsidRPr="00F142D2" w:rsidRDefault="004757B6" w:rsidP="004757B6">
      <w:pPr>
        <w:pStyle w:val="Nadpis4"/>
      </w:pPr>
      <w:r w:rsidRPr="00F142D2">
        <w:t xml:space="preserve">příp. výhrady k provedení díla včetně způsobu jejich odstranění, převzal-li Objednatel dílo s vadami či nedodělky (dále jen „vady“), </w:t>
      </w:r>
    </w:p>
    <w:p w14:paraId="3706E26B" w14:textId="77777777" w:rsidR="004757B6" w:rsidRPr="00F142D2" w:rsidRDefault="004757B6" w:rsidP="004757B6">
      <w:pPr>
        <w:pStyle w:val="Nadpis4"/>
      </w:pPr>
      <w:r w:rsidRPr="00F142D2">
        <w:t>datované podpisy smluvních stran a</w:t>
      </w:r>
    </w:p>
    <w:p w14:paraId="1E28E124" w14:textId="77777777" w:rsidR="004757B6" w:rsidRPr="00F142D2" w:rsidRDefault="004757B6" w:rsidP="004757B6">
      <w:pPr>
        <w:pStyle w:val="Nadpis4"/>
      </w:pPr>
      <w:r w:rsidRPr="00F142D2">
        <w:t>přílohy:</w:t>
      </w:r>
    </w:p>
    <w:p w14:paraId="2151D362" w14:textId="26ED45FC" w:rsidR="004757B6" w:rsidRPr="00F142D2" w:rsidRDefault="00674A7D" w:rsidP="00674A7D">
      <w:pPr>
        <w:pStyle w:val="Nadpis5"/>
      </w:pPr>
      <w:r w:rsidRPr="00674A7D">
        <w:t>dokumentace skutečného provedení stavby</w:t>
      </w:r>
      <w:r w:rsidR="004757B6" w:rsidRPr="00F142D2">
        <w:t xml:space="preserve">, </w:t>
      </w:r>
    </w:p>
    <w:p w14:paraId="5B271E02" w14:textId="77777777" w:rsidR="004757B6" w:rsidRPr="00F142D2" w:rsidRDefault="004757B6" w:rsidP="004757B6">
      <w:pPr>
        <w:pStyle w:val="Nadpis5"/>
      </w:pPr>
      <w:r w:rsidRPr="00F142D2">
        <w:t>zprávy o revizích a provedených zkouškách a měřeních,</w:t>
      </w:r>
    </w:p>
    <w:p w14:paraId="06B7108A" w14:textId="77777777" w:rsidR="004757B6" w:rsidRPr="00F142D2" w:rsidRDefault="004757B6" w:rsidP="004757B6">
      <w:pPr>
        <w:pStyle w:val="Nadpis5"/>
      </w:pPr>
      <w:r w:rsidRPr="00F142D2">
        <w:t>písemné instrukce a návody k obsluze a údržbě prvků předmětu díla, provozní manuály a ostatní dokumenty nezbytné pro provoz předmětu díla.</w:t>
      </w:r>
    </w:p>
    <w:p w14:paraId="5EB272FB" w14:textId="3463C51E" w:rsidR="003B5571" w:rsidRPr="003B5571" w:rsidRDefault="003B5571" w:rsidP="004757B6">
      <w:pPr>
        <w:pStyle w:val="Nadpis2"/>
        <w:rPr>
          <w:b/>
        </w:rPr>
      </w:pPr>
      <w:r w:rsidRPr="00F925D7">
        <w:t xml:space="preserve">Místem předání a převzetí díla je </w:t>
      </w:r>
      <w:r>
        <w:t>sídlo Objednatele</w:t>
      </w:r>
      <w:r w:rsidRPr="00F925D7">
        <w:t>.</w:t>
      </w:r>
      <w:r w:rsidR="004757B6">
        <w:t xml:space="preserve"> </w:t>
      </w:r>
      <w:r w:rsidR="004757B6" w:rsidRPr="004757B6">
        <w:t xml:space="preserve">Objednatel před uzavřením smlouvy poskytl Zhotoviteli dokumenty a údaje, které jsou významné pro řádné provádění díla a které měl k dispozici. Taktéž umožnil Zhotoviteli před uzavřením smlouvy prohlídku místa provedení díla. Zhotovitel prohlašuje, že se seznámil s veškerými údaji, dokumenty a dalšími informacemi poskytnutými Objednatelem, prověřil si místo provedení díla i jeho okolí. Zhotovitel prohlašuje, že získal veškeré dostupné údaje, dokumenty a další informace v míře, která je dostatečná pro to, aby </w:t>
      </w:r>
      <w:r w:rsidR="004757B6" w:rsidRPr="004757B6">
        <w:lastRenderedPageBreak/>
        <w:t>kvalifikovaně a přesně stanovil cenu díla a prověřil, že je dílo schopen řádně provést ve smluvené lhůtě.</w:t>
      </w:r>
    </w:p>
    <w:p w14:paraId="29CFD175" w14:textId="77777777" w:rsidR="003B5571" w:rsidRPr="003B5571" w:rsidRDefault="003B5571" w:rsidP="003B5571">
      <w:pPr>
        <w:pStyle w:val="Nadpis2"/>
        <w:rPr>
          <w:b/>
        </w:rPr>
      </w:pPr>
      <w:r w:rsidRPr="003B5571">
        <w:rPr>
          <w:bCs/>
          <w:color w:val="000000" w:themeColor="text1"/>
        </w:rPr>
        <w:t xml:space="preserve">Převzetím díla přechází na Objednatele nebezpečí škody na předmětu díla, přičemž tato skutečnost nezbavuje Zhotovitele odpovědnosti za škody vzniklé v důsledku vad díla. Do doby převzetí díla nese nebezpečí škody na předmětu díla Zhotovitel. </w:t>
      </w:r>
    </w:p>
    <w:p w14:paraId="2600B3D8" w14:textId="5C27BA22" w:rsidR="003B5571" w:rsidRPr="003B5571" w:rsidRDefault="003B5571" w:rsidP="003B5571">
      <w:pPr>
        <w:pStyle w:val="Nadpis2"/>
        <w:rPr>
          <w:b/>
        </w:rPr>
      </w:pPr>
      <w:r w:rsidRPr="003B5571">
        <w:rPr>
          <w:color w:val="000000" w:themeColor="text1"/>
        </w:rPr>
        <w:t>Objednatel není povinen převzít dílo, vykazuje-li vady či nedodělky (dále jen „vady“), byť by tyto samy o sobě ani ve spojení s jinými nebránily řádnému užívání předmětu díla nebo jeho užívání podstatným způsobem neomezovaly. Pro případ nepřevzetí díla, které vykazuje vady, Objednatelem smluvní strany sjednávají, že se na díl</w:t>
      </w:r>
      <w:r>
        <w:rPr>
          <w:color w:val="000000" w:themeColor="text1"/>
        </w:rPr>
        <w:t>o hledí, jako by nebylo předáno.</w:t>
      </w:r>
    </w:p>
    <w:p w14:paraId="55D647B8" w14:textId="77777777" w:rsidR="003B5571" w:rsidRPr="003B5571" w:rsidRDefault="003B5571" w:rsidP="003B5571">
      <w:pPr>
        <w:pStyle w:val="Nadpis2"/>
        <w:rPr>
          <w:b/>
        </w:rPr>
      </w:pPr>
      <w:r w:rsidRPr="003B5571">
        <w:rPr>
          <w:color w:val="000000" w:themeColor="text1"/>
        </w:rPr>
        <w:t>Je-li v předávacím protokolu uvedeno prohlášení Objednatele, že dílo přejímá, má se za to, že dnem převzetí díla je datum uvedené v předávacím protokolu u podpisu Objednatele.</w:t>
      </w:r>
    </w:p>
    <w:p w14:paraId="0D4385E4" w14:textId="5D3F204E" w:rsidR="003B5571" w:rsidRDefault="003B5571" w:rsidP="003B5571">
      <w:pPr>
        <w:pStyle w:val="Nadpis2"/>
        <w:rPr>
          <w:color w:val="000000" w:themeColor="text1"/>
        </w:rPr>
      </w:pPr>
      <w:r w:rsidRPr="003B5571">
        <w:rPr>
          <w:color w:val="000000" w:themeColor="text1"/>
        </w:rPr>
        <w:t>Smluvní strany sjednávají, že § 2609 občanského zákoníku se nepoužije.</w:t>
      </w:r>
    </w:p>
    <w:p w14:paraId="751B8EAA" w14:textId="77777777" w:rsidR="00E17CEE" w:rsidRPr="00A53360" w:rsidRDefault="00E17CEE" w:rsidP="00E17CEE">
      <w:pPr>
        <w:pStyle w:val="Nadpis2"/>
        <w:rPr>
          <w:rStyle w:val="Siln"/>
        </w:rPr>
      </w:pPr>
      <w:r w:rsidRPr="00A53360">
        <w:rPr>
          <w:rStyle w:val="Siln"/>
        </w:rPr>
        <w:t>Prodloužení lhůty pro předání díla</w:t>
      </w:r>
    </w:p>
    <w:p w14:paraId="3D3D1282" w14:textId="77777777" w:rsidR="00E17CEE" w:rsidRPr="00F142D2" w:rsidRDefault="00E17CEE" w:rsidP="00E17CEE">
      <w:pPr>
        <w:pStyle w:val="Bezmezer"/>
      </w:pPr>
      <w:r w:rsidRPr="00F142D2">
        <w:t>Lhůta pro předání díla může být přiměřeně prodloužena</w:t>
      </w:r>
    </w:p>
    <w:p w14:paraId="6AFBDDB7" w14:textId="77777777" w:rsidR="00E17CEE" w:rsidRPr="00F142D2" w:rsidRDefault="00E17CEE" w:rsidP="00E17CEE">
      <w:pPr>
        <w:pStyle w:val="Nadpis3"/>
      </w:pPr>
      <w:r w:rsidRPr="00F142D2">
        <w:t xml:space="preserve">jestliže dojde k přerušení provádění díla na základě písemného pokynu Objednatele, </w:t>
      </w:r>
    </w:p>
    <w:p w14:paraId="5B75A32D" w14:textId="77777777" w:rsidR="00E17CEE" w:rsidRPr="00F142D2" w:rsidRDefault="00E17CEE" w:rsidP="00E17CEE">
      <w:pPr>
        <w:pStyle w:val="Nadpis3"/>
      </w:pPr>
      <w:r w:rsidRPr="00F142D2">
        <w:t>jestliže dojde k přerušení provádění díla z důvodu prodlení na straně Objednatele,</w:t>
      </w:r>
    </w:p>
    <w:p w14:paraId="4B01CC30" w14:textId="77777777" w:rsidR="00E17CEE" w:rsidRPr="00F142D2" w:rsidRDefault="00E17CEE" w:rsidP="00E17CEE">
      <w:pPr>
        <w:pStyle w:val="Nadpis3"/>
      </w:pPr>
      <w:r w:rsidRPr="00F142D2">
        <w:t>zjistí-li Zhotovitel při provádění díla skryté překážky týkající se místa provedení díla znemožňující provést dílo dohodnutým způsobem,</w:t>
      </w:r>
    </w:p>
    <w:p w14:paraId="1F033B49" w14:textId="77777777" w:rsidR="00E17CEE" w:rsidRPr="00F142D2" w:rsidRDefault="00E17CEE" w:rsidP="00E17CEE">
      <w:pPr>
        <w:pStyle w:val="Nadpis3"/>
      </w:pPr>
      <w:r w:rsidRPr="00F142D2">
        <w:t xml:space="preserve">jestliže dojde k přerušení provádění díla vlivem mimořádných nepředvídatelných a nepřekonatelných překážek vzniklých nezávisle na vůli Zhotovitele ve smyslu § 2913 odst. 2 občanského zákoníku; smluvní strany jsou povinny se bezprostředně vzájemně informovat o vzniku takových překážek, jinak se jich nemohou dovolávat. </w:t>
      </w:r>
    </w:p>
    <w:p w14:paraId="5A061DEF" w14:textId="281089D4" w:rsidR="00E17CEE" w:rsidRDefault="00E17CEE" w:rsidP="00E17CEE">
      <w:r w:rsidRPr="00F142D2">
        <w:t xml:space="preserve">Prodloužená lhůta pro předání díla se určí adekvátně podle délky trvání překážky s přihlédnutím k době nezbytné pro provedení díla za podmínky, že Zhotovitel učinil veškerá rozumně očekávatelná opatření k tomu, aby předešel či alespoň zkrátil dobu trvání takové překážky. </w:t>
      </w:r>
    </w:p>
    <w:p w14:paraId="1D844D3B" w14:textId="1B51108B" w:rsidR="000B56AE" w:rsidRPr="00F142D2" w:rsidRDefault="000B56AE" w:rsidP="00E17CEE">
      <w:r>
        <w:t>Smluvní strany berou na vědomí, že tuto smlouvu uzavírají v době trvajících omezení</w:t>
      </w:r>
      <w:r>
        <w:rPr>
          <w:rStyle w:val="bold"/>
        </w:rPr>
        <w:t xml:space="preserve"> v souvislosti s prokázáním výskytu </w:t>
      </w:r>
      <w:proofErr w:type="spellStart"/>
      <w:r>
        <w:rPr>
          <w:rStyle w:val="bold"/>
        </w:rPr>
        <w:t>koronaviru</w:t>
      </w:r>
      <w:proofErr w:type="spellEnd"/>
      <w:r>
        <w:rPr>
          <w:rStyle w:val="bold"/>
        </w:rPr>
        <w:t xml:space="preserve"> (označovaného jako SARS CoV-2). Zhotovitel si není ke dni uzavření smlouvy vědom jakýchkoliv překážek, které by mu v důsledku šíření </w:t>
      </w:r>
      <w:proofErr w:type="spellStart"/>
      <w:r>
        <w:rPr>
          <w:rStyle w:val="bold"/>
        </w:rPr>
        <w:t>koronaviru</w:t>
      </w:r>
      <w:proofErr w:type="spellEnd"/>
      <w:r>
        <w:rPr>
          <w:rStyle w:val="bold"/>
        </w:rPr>
        <w:t xml:space="preserve"> znemožňovaly řádně splnit závazky vyplývající ze smlouvy. V případě, že po nabytí účinnosti smlouvy takové překážky nastanou, </w:t>
      </w:r>
      <w:r w:rsidR="00371493">
        <w:rPr>
          <w:rStyle w:val="Siln"/>
          <w:b w:val="0"/>
        </w:rPr>
        <w:t>bude tato situace řešena přiměřeně dle písm. d)</w:t>
      </w:r>
      <w:r w:rsidRPr="00371493">
        <w:rPr>
          <w:rStyle w:val="Siln"/>
          <w:b w:val="0"/>
        </w:rPr>
        <w:t>. V dané souvislosti se sjednává, že</w:t>
      </w:r>
      <w:r>
        <w:rPr>
          <w:rStyle w:val="Siln"/>
        </w:rPr>
        <w:t xml:space="preserve"> </w:t>
      </w:r>
      <w:r w:rsidRPr="00303214">
        <w:rPr>
          <w:rFonts w:ascii="Calibri" w:hAnsi="Calibri"/>
        </w:rPr>
        <w:t xml:space="preserve">překážka dle předchozí věty musí nastat až po nabytí účinnosti této smlouvy v souvislosti s mimořádnou situací vyvolanou šířením </w:t>
      </w:r>
      <w:proofErr w:type="spellStart"/>
      <w:r w:rsidRPr="00303214">
        <w:rPr>
          <w:rFonts w:ascii="Calibri" w:hAnsi="Calibri"/>
        </w:rPr>
        <w:t>koronaviru</w:t>
      </w:r>
      <w:proofErr w:type="spellEnd"/>
      <w:r w:rsidRPr="00303214">
        <w:rPr>
          <w:rFonts w:ascii="Calibri" w:hAnsi="Calibri"/>
        </w:rPr>
        <w:t xml:space="preserve"> a vyvolává nemožnost plnění. Plnění Zhotovitele se nepovažuje za nemožné, jestliže lze provést za ztížených podmínek nebo</w:t>
      </w:r>
      <w:r w:rsidRPr="005A55F7">
        <w:rPr>
          <w:rFonts w:ascii="Calibri" w:hAnsi="Calibri"/>
        </w:rPr>
        <w:t xml:space="preserve"> s většími náklady. Zhotovitel je povinen na vyžádání Objednatele existenci překážky dle tohoto ustanovení bezodkladně prokázat, jinak se jí nemůže dovolávat.</w:t>
      </w:r>
    </w:p>
    <w:p w14:paraId="61AA85F6" w14:textId="77777777" w:rsidR="00E17CEE" w:rsidRPr="00A53360" w:rsidRDefault="00E17CEE" w:rsidP="00E17CEE">
      <w:pPr>
        <w:pStyle w:val="Nadpis2"/>
        <w:rPr>
          <w:rStyle w:val="Siln"/>
        </w:rPr>
      </w:pPr>
      <w:r>
        <w:rPr>
          <w:rStyle w:val="Siln"/>
        </w:rPr>
        <w:t>Doba provádění díla</w:t>
      </w:r>
    </w:p>
    <w:p w14:paraId="65E207E8" w14:textId="7D7C4E25" w:rsidR="00E17CEE" w:rsidRPr="00F142D2" w:rsidRDefault="00E17CEE" w:rsidP="00E17CEE">
      <w:pPr>
        <w:spacing w:before="0" w:after="120"/>
        <w:ind w:left="720"/>
      </w:pPr>
      <w:r>
        <w:t>Zhotovitel je oprávněn provádět dílo vždy každý pracovní den (</w:t>
      </w:r>
      <w:proofErr w:type="gramStart"/>
      <w:r>
        <w:t>PO - PÁ</w:t>
      </w:r>
      <w:proofErr w:type="gramEnd"/>
      <w:r>
        <w:t xml:space="preserve">) od </w:t>
      </w:r>
      <w:r w:rsidR="008611C8">
        <w:t>8</w:t>
      </w:r>
      <w:r w:rsidR="00473966">
        <w:t>,30</w:t>
      </w:r>
      <w:r>
        <w:t xml:space="preserve"> do 16</w:t>
      </w:r>
      <w:r w:rsidR="00473966">
        <w:t>,</w:t>
      </w:r>
      <w:r w:rsidR="007D6C10">
        <w:t>0</w:t>
      </w:r>
      <w:r w:rsidR="00473966">
        <w:t>0</w:t>
      </w:r>
      <w:r>
        <w:t xml:space="preserve"> hod.</w:t>
      </w:r>
      <w:r w:rsidRPr="00324904">
        <w:t xml:space="preserve"> </w:t>
      </w:r>
      <w:r>
        <w:t>Pracovní doba může být po vzájemné dohodě mezi Zhotovitelem a Objednatelem případně upravena.</w:t>
      </w:r>
    </w:p>
    <w:p w14:paraId="3834B329" w14:textId="4A9FDF70" w:rsidR="00F142D2" w:rsidRPr="00F142D2" w:rsidDel="00575BC6" w:rsidRDefault="00F142D2" w:rsidP="00F142D2">
      <w:pPr>
        <w:rPr>
          <w:del w:id="74" w:author="Sprava3" w:date="2021-02-08T11:05:00Z"/>
          <w:bCs/>
        </w:rPr>
      </w:pPr>
    </w:p>
    <w:p w14:paraId="24D5F11F" w14:textId="77777777" w:rsidR="00F142D2" w:rsidRPr="00F142D2" w:rsidRDefault="00F142D2" w:rsidP="00846C90">
      <w:pPr>
        <w:pStyle w:val="Nadpis1"/>
      </w:pPr>
      <w:r w:rsidRPr="00F142D2">
        <w:t xml:space="preserve"> </w:t>
      </w:r>
      <w:bookmarkStart w:id="75" w:name="_Toc446340434"/>
      <w:bookmarkStart w:id="76" w:name="_Toc495262478"/>
      <w:r w:rsidRPr="00F142D2">
        <w:t>CENA DÍLA</w:t>
      </w:r>
      <w:bookmarkEnd w:id="75"/>
      <w:bookmarkEnd w:id="76"/>
    </w:p>
    <w:p w14:paraId="069D0523" w14:textId="6DB89299" w:rsidR="00FF72B4" w:rsidRPr="00FF72B4" w:rsidRDefault="00FF72B4" w:rsidP="00846C90">
      <w:pPr>
        <w:pStyle w:val="Nadpis2"/>
      </w:pPr>
      <w:r w:rsidRPr="0074523B">
        <w:rPr>
          <w:bCs/>
          <w:color w:val="000000" w:themeColor="text1"/>
        </w:rPr>
        <w:t xml:space="preserve">Cena díla je stanovena na </w:t>
      </w:r>
      <w:r w:rsidR="00A20D22">
        <w:rPr>
          <w:bCs/>
          <w:color w:val="000000" w:themeColor="text1"/>
        </w:rPr>
        <w:t xml:space="preserve">základě nabídky položkového rozpočtu </w:t>
      </w:r>
      <w:r>
        <w:rPr>
          <w:bCs/>
          <w:color w:val="000000" w:themeColor="text1"/>
        </w:rPr>
        <w:t>Z</w:t>
      </w:r>
      <w:r w:rsidRPr="0074523B">
        <w:rPr>
          <w:bCs/>
          <w:color w:val="000000" w:themeColor="text1"/>
        </w:rPr>
        <w:t xml:space="preserve">hotovitele podané do </w:t>
      </w:r>
      <w:r>
        <w:rPr>
          <w:bCs/>
          <w:color w:val="000000" w:themeColor="text1"/>
        </w:rPr>
        <w:t>výběrového</w:t>
      </w:r>
      <w:r w:rsidRPr="00AB00E2">
        <w:rPr>
          <w:bCs/>
          <w:color w:val="000000" w:themeColor="text1"/>
        </w:rPr>
        <w:t xml:space="preserve"> </w:t>
      </w:r>
      <w:r w:rsidRPr="0074523B">
        <w:rPr>
          <w:bCs/>
          <w:color w:val="000000" w:themeColor="text1"/>
        </w:rPr>
        <w:t>řízení</w:t>
      </w:r>
      <w:r>
        <w:rPr>
          <w:bCs/>
          <w:color w:val="000000" w:themeColor="text1"/>
        </w:rPr>
        <w:t>,</w:t>
      </w:r>
      <w:r w:rsidRPr="0074523B"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na </w:t>
      </w:r>
      <w:proofErr w:type="gramStart"/>
      <w:r>
        <w:rPr>
          <w:color w:val="000000" w:themeColor="text1"/>
        </w:rPr>
        <w:t>základě</w:t>
      </w:r>
      <w:proofErr w:type="gramEnd"/>
      <w:r>
        <w:rPr>
          <w:color w:val="000000" w:themeColor="text1"/>
        </w:rPr>
        <w:t xml:space="preserve"> jehož výsledku byla se Zhotovitelem uzavřena tato smlouva,</w:t>
      </w:r>
      <w:r w:rsidRPr="0074523B">
        <w:rPr>
          <w:bCs/>
          <w:color w:val="000000" w:themeColor="text1"/>
        </w:rPr>
        <w:t xml:space="preserve"> a činí:</w:t>
      </w:r>
    </w:p>
    <w:p w14:paraId="26F18BEA" w14:textId="1AE7111D" w:rsidR="00575BC6" w:rsidRPr="00501451" w:rsidRDefault="00575BC6">
      <w:pPr>
        <w:pStyle w:val="Bezmezer"/>
        <w:ind w:left="4225" w:firstLine="29"/>
        <w:rPr>
          <w:ins w:id="77" w:author="Sprava3" w:date="2021-02-08T11:03:00Z"/>
          <w:b/>
          <w:bCs/>
          <w:rPrChange w:id="78" w:author="Sprava3" w:date="2021-02-08T11:37:00Z">
            <w:rPr>
              <w:ins w:id="79" w:author="Sprava3" w:date="2021-02-08T11:03:00Z"/>
            </w:rPr>
          </w:rPrChange>
        </w:rPr>
        <w:pPrChange w:id="80" w:author="Sprava3" w:date="2021-02-08T11:37:00Z">
          <w:pPr>
            <w:pStyle w:val="Nadpis2"/>
            <w:numPr>
              <w:ilvl w:val="0"/>
              <w:numId w:val="0"/>
            </w:numPr>
            <w:ind w:left="0" w:firstLine="0"/>
            <w:jc w:val="center"/>
          </w:pPr>
        </w:pPrChange>
      </w:pPr>
      <w:ins w:id="81" w:author="Sprava3" w:date="2021-02-08T11:03:00Z">
        <w:r w:rsidRPr="00C544B2">
          <w:rPr>
            <w:b/>
            <w:bCs/>
            <w:highlight w:val="black"/>
            <w:rPrChange w:id="82" w:author="Sprava3" w:date="2021-02-22T14:44:00Z">
              <w:rPr/>
            </w:rPrChange>
          </w:rPr>
          <w:t>1.256.982,32 Kč</w:t>
        </w:r>
      </w:ins>
      <w:del w:id="83" w:author="Sprava3" w:date="2021-02-08T11:03:00Z">
        <w:r w:rsidR="00F142D2" w:rsidRPr="00C544B2" w:rsidDel="00575BC6">
          <w:rPr>
            <w:b/>
            <w:bCs/>
            <w:highlight w:val="black"/>
            <w:rPrChange w:id="84" w:author="Sprava3" w:date="2021-02-22T14:44:00Z">
              <w:rPr/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F142D2" w:rsidRPr="00C544B2" w:rsidDel="00575BC6">
          <w:rPr>
            <w:b/>
            <w:bCs/>
            <w:highlight w:val="black"/>
            <w:rPrChange w:id="85" w:author="Sprava3" w:date="2021-02-22T14:44:00Z">
              <w:rPr/>
            </w:rPrChange>
          </w:rPr>
          <w:delInstrText xml:space="preserve"> FORMTEXT </w:delInstrText>
        </w:r>
        <w:r w:rsidR="00F142D2" w:rsidRPr="00C544B2" w:rsidDel="00575BC6">
          <w:rPr>
            <w:b/>
            <w:bCs/>
            <w:highlight w:val="black"/>
            <w:rPrChange w:id="86" w:author="Sprava3" w:date="2021-02-22T14:44:00Z">
              <w:rPr>
                <w:b/>
                <w:bCs/>
              </w:rPr>
            </w:rPrChange>
          </w:rPr>
        </w:r>
        <w:r w:rsidR="00F142D2" w:rsidRPr="00C544B2" w:rsidDel="00575BC6">
          <w:rPr>
            <w:b/>
            <w:bCs/>
            <w:highlight w:val="black"/>
            <w:rPrChange w:id="87" w:author="Sprava3" w:date="2021-02-22T14:44:00Z">
              <w:rPr/>
            </w:rPrChange>
          </w:rPr>
          <w:fldChar w:fldCharType="separate"/>
        </w:r>
        <w:r w:rsidR="00F142D2" w:rsidRPr="00C544B2" w:rsidDel="00575BC6">
          <w:rPr>
            <w:b/>
            <w:bCs/>
            <w:highlight w:val="black"/>
            <w:rPrChange w:id="88" w:author="Sprava3" w:date="2021-02-22T14:44:00Z">
              <w:rPr/>
            </w:rPrChange>
          </w:rPr>
          <w:delText>[DOPLŇTE]</w:delText>
        </w:r>
        <w:r w:rsidR="00F142D2" w:rsidRPr="00C544B2" w:rsidDel="00575BC6">
          <w:rPr>
            <w:b/>
            <w:bCs/>
            <w:highlight w:val="black"/>
            <w:rPrChange w:id="89" w:author="Sprava3" w:date="2021-02-22T14:44:00Z">
              <w:rPr/>
            </w:rPrChange>
          </w:rPr>
          <w:fldChar w:fldCharType="end"/>
        </w:r>
      </w:del>
    </w:p>
    <w:p w14:paraId="0F9F1F8A" w14:textId="2BFE4816" w:rsidR="00501451" w:rsidRDefault="00F142D2">
      <w:pPr>
        <w:pStyle w:val="Bezmezer"/>
        <w:ind w:left="709" w:firstLine="709"/>
        <w:rPr>
          <w:ins w:id="90" w:author="Sprava3" w:date="2021-02-08T11:37:00Z"/>
        </w:rPr>
        <w:pPrChange w:id="91" w:author="Sprava3" w:date="2021-02-08T11:37:00Z">
          <w:pPr>
            <w:pStyle w:val="Bezmezer"/>
          </w:pPr>
        </w:pPrChange>
      </w:pPr>
      <w:del w:id="92" w:author="Sprava3" w:date="2021-02-08T11:03:00Z">
        <w:r w:rsidRPr="00F142D2" w:rsidDel="00575BC6">
          <w:delText xml:space="preserve">,- </w:delText>
        </w:r>
      </w:del>
      <w:r w:rsidRPr="00F142D2">
        <w:t>(</w:t>
      </w:r>
      <w:ins w:id="93" w:author="Sprava3" w:date="2021-02-08T11:37:00Z">
        <w:r w:rsidR="00501451" w:rsidRPr="00C544B2">
          <w:rPr>
            <w:highlight w:val="black"/>
            <w:rPrChange w:id="94" w:author="Sprava3" w:date="2021-02-22T14:44:00Z">
              <w:rPr/>
            </w:rPrChange>
          </w:rPr>
          <w:t>slovy:</w:t>
        </w:r>
      </w:ins>
      <w:del w:id="95" w:author="Sprava3" w:date="2021-02-08T11:36:00Z">
        <w:r w:rsidRPr="00C544B2" w:rsidDel="00501451">
          <w:rPr>
            <w:highlight w:val="black"/>
            <w:rPrChange w:id="96" w:author="Sprava3" w:date="2021-02-22T14:44:00Z">
              <w:rPr/>
            </w:rPrChange>
          </w:rPr>
          <w:delText>slovy:</w:delText>
        </w:r>
      </w:del>
      <w:del w:id="97" w:author="Sprava3" w:date="2021-02-08T11:04:00Z">
        <w:r w:rsidRPr="00C544B2" w:rsidDel="00575BC6">
          <w:rPr>
            <w:highlight w:val="black"/>
            <w:rPrChange w:id="98" w:author="Sprava3" w:date="2021-02-22T14:44:00Z">
              <w:rPr/>
            </w:rPrChange>
          </w:rPr>
          <w:delText xml:space="preserve"> </w:delText>
        </w:r>
        <w:r w:rsidRPr="00C544B2" w:rsidDel="00575BC6">
          <w:rPr>
            <w:b/>
            <w:highlight w:val="black"/>
            <w:rPrChange w:id="99" w:author="Sprava3" w:date="2021-02-22T14:44:00Z">
              <w:rPr>
                <w:b/>
              </w:rPr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Pr="00C544B2" w:rsidDel="00575BC6">
          <w:rPr>
            <w:b/>
            <w:highlight w:val="black"/>
            <w:rPrChange w:id="100" w:author="Sprava3" w:date="2021-02-22T14:44:00Z">
              <w:rPr>
                <w:b/>
              </w:rPr>
            </w:rPrChange>
          </w:rPr>
          <w:delInstrText xml:space="preserve"> FORMTEXT </w:delInstrText>
        </w:r>
        <w:r w:rsidRPr="00C544B2" w:rsidDel="00575BC6">
          <w:rPr>
            <w:b/>
            <w:highlight w:val="black"/>
            <w:rPrChange w:id="101" w:author="Sprava3" w:date="2021-02-22T14:44:00Z">
              <w:rPr>
                <w:b/>
              </w:rPr>
            </w:rPrChange>
          </w:rPr>
        </w:r>
        <w:r w:rsidRPr="00C544B2" w:rsidDel="00575BC6">
          <w:rPr>
            <w:b/>
            <w:highlight w:val="black"/>
            <w:rPrChange w:id="102" w:author="Sprava3" w:date="2021-02-22T14:44:00Z">
              <w:rPr>
                <w:b/>
              </w:rPr>
            </w:rPrChange>
          </w:rPr>
          <w:fldChar w:fldCharType="separate"/>
        </w:r>
        <w:r w:rsidRPr="00C544B2" w:rsidDel="00575BC6">
          <w:rPr>
            <w:b/>
            <w:highlight w:val="black"/>
            <w:rPrChange w:id="103" w:author="Sprava3" w:date="2021-02-22T14:44:00Z">
              <w:rPr>
                <w:b/>
              </w:rPr>
            </w:rPrChange>
          </w:rPr>
          <w:delText>[DOPLŇTE]</w:delText>
        </w:r>
        <w:r w:rsidRPr="00C544B2" w:rsidDel="00575BC6">
          <w:rPr>
            <w:highlight w:val="black"/>
            <w:rPrChange w:id="104" w:author="Sprava3" w:date="2021-02-22T14:44:00Z">
              <w:rPr/>
            </w:rPrChange>
          </w:rPr>
          <w:fldChar w:fldCharType="end"/>
        </w:r>
      </w:del>
      <w:ins w:id="105" w:author="Sprava3" w:date="2021-02-08T11:04:00Z">
        <w:r w:rsidR="00575BC6" w:rsidRPr="00C544B2">
          <w:rPr>
            <w:highlight w:val="black"/>
            <w:rPrChange w:id="106" w:author="Sprava3" w:date="2021-02-22T14:44:00Z">
              <w:rPr/>
            </w:rPrChange>
          </w:rPr>
          <w:t>jedenmiliondvěstěpadesátšesttisícdevětsetosmdesátdvěkorunyatřicetdvahaléřů</w:t>
        </w:r>
      </w:ins>
      <w:r w:rsidRPr="00F142D2">
        <w:t>)</w:t>
      </w:r>
      <w:ins w:id="107" w:author="Sprava3" w:date="2021-02-08T11:37:00Z">
        <w:r w:rsidR="00501451">
          <w:tab/>
        </w:r>
        <w:r w:rsidR="00501451">
          <w:tab/>
        </w:r>
        <w:r w:rsidR="00501451">
          <w:tab/>
        </w:r>
        <w:r w:rsidR="00501451">
          <w:tab/>
        </w:r>
      </w:ins>
      <w:del w:id="108" w:author="Sprava3" w:date="2021-02-08T11:05:00Z">
        <w:r w:rsidRPr="00F142D2" w:rsidDel="00575BC6">
          <w:delText xml:space="preserve"> Kč</w:delText>
        </w:r>
      </w:del>
      <w:r w:rsidRPr="00F142D2">
        <w:t xml:space="preserve"> bez daně</w:t>
      </w:r>
      <w:ins w:id="109" w:author="Sprava3" w:date="2021-02-08T11:36:00Z">
        <w:r w:rsidR="00501451">
          <w:t xml:space="preserve"> </w:t>
        </w:r>
      </w:ins>
      <w:del w:id="110" w:author="Sprava3" w:date="2021-02-08T11:36:00Z">
        <w:r w:rsidRPr="00F142D2" w:rsidDel="00501451">
          <w:delText xml:space="preserve"> </w:delText>
        </w:r>
      </w:del>
      <w:r w:rsidRPr="00F142D2">
        <w:t>z p</w:t>
      </w:r>
      <w:r w:rsidR="00526584">
        <w:t>řidané hodnoty (dále jen „DPH“)</w:t>
      </w:r>
      <w:del w:id="111" w:author="Sprava3" w:date="2021-02-08T11:36:00Z">
        <w:r w:rsidR="00526584" w:rsidDel="00501451">
          <w:delText>.</w:delText>
        </w:r>
      </w:del>
      <w:ins w:id="112" w:author="Sprava3" w:date="2021-02-08T11:36:00Z">
        <w:r w:rsidR="00501451" w:rsidRPr="00501451">
          <w:t xml:space="preserve"> </w:t>
        </w:r>
      </w:ins>
    </w:p>
    <w:p w14:paraId="402BBBC3" w14:textId="47FEA8D0" w:rsidR="00501451" w:rsidRPr="00A20D22" w:rsidRDefault="00501451">
      <w:pPr>
        <w:pStyle w:val="Bezmezer"/>
        <w:ind w:left="1389" w:firstLine="29"/>
        <w:rPr>
          <w:moveTo w:id="113" w:author="Sprava3" w:date="2021-02-08T11:36:00Z"/>
        </w:rPr>
        <w:pPrChange w:id="114" w:author="Sprava3" w:date="2021-02-08T11:38:00Z">
          <w:pPr/>
        </w:pPrChange>
      </w:pPr>
      <w:moveToRangeStart w:id="115" w:author="Sprava3" w:date="2021-02-08T11:36:00Z" w:name="move63676623"/>
      <w:moveTo w:id="116" w:author="Sprava3" w:date="2021-02-08T11:36:00Z">
        <w:r>
          <w:t>a je podložena položkovým rozpočtem, který tvoří Přílohu č. 1 této smlouvy.</w:t>
        </w:r>
      </w:moveTo>
    </w:p>
    <w:moveToRangeEnd w:id="115"/>
    <w:p w14:paraId="01432C0A" w14:textId="552040B8" w:rsidR="00526584" w:rsidDel="00501451" w:rsidRDefault="00526584" w:rsidP="00DE79EF">
      <w:pPr>
        <w:pStyle w:val="Nadpis2"/>
        <w:numPr>
          <w:ilvl w:val="0"/>
          <w:numId w:val="0"/>
        </w:numPr>
        <w:ind w:left="680"/>
        <w:jc w:val="center"/>
        <w:rPr>
          <w:del w:id="117" w:author="Sprava3" w:date="2021-02-08T11:38:00Z"/>
        </w:rPr>
      </w:pPr>
    </w:p>
    <w:p w14:paraId="3660AFBC" w14:textId="6C98E23A" w:rsidR="00A20D22" w:rsidRPr="00A20D22" w:rsidDel="00501451" w:rsidRDefault="00A20D22" w:rsidP="00A20D22">
      <w:pPr>
        <w:rPr>
          <w:moveFrom w:id="118" w:author="Sprava3" w:date="2021-02-08T11:36:00Z"/>
        </w:rPr>
      </w:pPr>
      <w:moveFromRangeStart w:id="119" w:author="Sprava3" w:date="2021-02-08T11:36:00Z" w:name="move63676623"/>
      <w:moveFrom w:id="120" w:author="Sprava3" w:date="2021-02-08T11:36:00Z">
        <w:r w:rsidDel="00501451">
          <w:t xml:space="preserve">a je podložena položkovým rozpočtem, který tvoří Přílohu č. </w:t>
        </w:r>
        <w:r w:rsidR="00D03B24" w:rsidDel="00501451">
          <w:t>1</w:t>
        </w:r>
        <w:r w:rsidDel="00501451">
          <w:t xml:space="preserve"> této smlouvy.</w:t>
        </w:r>
      </w:moveFrom>
    </w:p>
    <w:moveFromRangeEnd w:id="119"/>
    <w:p w14:paraId="32D7850A" w14:textId="32364C7F" w:rsidR="00F142D2" w:rsidRPr="00F142D2" w:rsidRDefault="00FF72B4" w:rsidP="00846C90">
      <w:pPr>
        <w:pStyle w:val="Nadpis2"/>
      </w:pPr>
      <w:r>
        <w:rPr>
          <w:color w:val="000000" w:themeColor="text1"/>
        </w:rPr>
        <w:t xml:space="preserve">Zhotovitel k ceně díla bez DPH připočte DPH v souladu se zákonem č. </w:t>
      </w:r>
      <w:r w:rsidRPr="00AB00E2">
        <w:rPr>
          <w:color w:val="000000" w:themeColor="text1"/>
        </w:rPr>
        <w:t>235/2004 Sb., o dani z přidané hodnoty, ve znění pozdějších předpisů (dále jen „zákon o DPH“).</w:t>
      </w:r>
    </w:p>
    <w:p w14:paraId="749E1893" w14:textId="302AF789" w:rsidR="00F142D2" w:rsidRPr="00F142D2" w:rsidRDefault="00FF72B4" w:rsidP="00FF72B4">
      <w:pPr>
        <w:pStyle w:val="Nadpis2"/>
      </w:pPr>
      <w:r w:rsidRPr="00E951B8">
        <w:rPr>
          <w:bCs/>
          <w:color w:val="000000" w:themeColor="text1"/>
        </w:rPr>
        <w:t>Zhotovitel nemá právo domáhat se navýšení sjednané ceny díla z důvodů chyb nebo nedostatků učiněných při určení ceny díla, nepřesného nebo neúplného ocenění díla.</w:t>
      </w:r>
    </w:p>
    <w:p w14:paraId="56005A40" w14:textId="0AE540B3" w:rsidR="00F142D2" w:rsidRDefault="00FF72B4" w:rsidP="00FF72B4">
      <w:pPr>
        <w:pStyle w:val="Nadpis2"/>
        <w:rPr>
          <w:rFonts w:eastAsia="Calibri"/>
          <w:color w:val="000000" w:themeColor="text1"/>
        </w:rPr>
      </w:pPr>
      <w:r w:rsidRPr="0074523B">
        <w:rPr>
          <w:bCs/>
          <w:color w:val="000000" w:themeColor="text1"/>
        </w:rPr>
        <w:t xml:space="preserve">Cena díla je stanovena jako nejvýše přípustná a nepřekročitelná. </w:t>
      </w:r>
      <w:r w:rsidRPr="0074523B">
        <w:rPr>
          <w:rFonts w:eastAsia="Calibri"/>
          <w:color w:val="000000" w:themeColor="text1"/>
        </w:rPr>
        <w:t xml:space="preserve">Zhotovitel prohlašuje, že cena díla zahrnuje veškeré náklady, které bude třeba nutně nebo účelně vynaložit zejména pro řádné a včasné provedení díla, jakož i pro řádné a včasné splnění závazků souvisejících při zohlednění veškerých rizik a vlivů, o kterých lze v průběhu provádění díla či souvisejících závazků uvažovat, </w:t>
      </w:r>
      <w:r>
        <w:rPr>
          <w:color w:val="000000" w:themeColor="text1"/>
        </w:rPr>
        <w:t>jakož i přiměřený zisk Z</w:t>
      </w:r>
      <w:r w:rsidRPr="0074523B">
        <w:rPr>
          <w:color w:val="000000" w:themeColor="text1"/>
        </w:rPr>
        <w:t>hotovitele</w:t>
      </w:r>
      <w:r w:rsidRPr="0074523B">
        <w:rPr>
          <w:rFonts w:eastAsia="Calibri"/>
          <w:color w:val="000000" w:themeColor="text1"/>
        </w:rPr>
        <w:t>. Zhotovitel dále prohlašuje, že cena díla je stanovena i s přihlédnutím k vývoji cen v daném oboru včetně vývoje kurzu české měny k zahraničním měnám, a to po celou dobu trvání závazků z této smlouvy.</w:t>
      </w:r>
    </w:p>
    <w:p w14:paraId="17EFC562" w14:textId="6586A9DB" w:rsidR="00FF72B4" w:rsidRDefault="00FF72B4" w:rsidP="00FF72B4">
      <w:pPr>
        <w:pStyle w:val="Nadpis2"/>
        <w:rPr>
          <w:color w:val="000000" w:themeColor="text1"/>
        </w:rPr>
      </w:pPr>
      <w:r w:rsidRPr="0074523B">
        <w:rPr>
          <w:bCs/>
          <w:color w:val="000000" w:themeColor="text1"/>
        </w:rPr>
        <w:t xml:space="preserve">Zhotovitel přebírá nebezpečí změny okolností ve smyslu § 2620 odst. 2 </w:t>
      </w:r>
      <w:r>
        <w:rPr>
          <w:bCs/>
          <w:color w:val="000000" w:themeColor="text1"/>
        </w:rPr>
        <w:t>občanského zákoníku</w:t>
      </w:r>
      <w:r w:rsidRPr="0074523B">
        <w:rPr>
          <w:bCs/>
          <w:color w:val="000000" w:themeColor="text1"/>
        </w:rPr>
        <w:t xml:space="preserve"> a </w:t>
      </w:r>
      <w:r w:rsidRPr="0074523B">
        <w:rPr>
          <w:color w:val="000000" w:themeColor="text1"/>
        </w:rPr>
        <w:t>v této souvislosti dále prohlašuje, že</w:t>
      </w:r>
    </w:p>
    <w:p w14:paraId="14F4987F" w14:textId="77777777" w:rsidR="00FF72B4" w:rsidRPr="0074523B" w:rsidRDefault="00FF72B4" w:rsidP="00715B0F">
      <w:pPr>
        <w:numPr>
          <w:ilvl w:val="0"/>
          <w:numId w:val="10"/>
        </w:numPr>
        <w:spacing w:before="0"/>
        <w:ind w:left="993" w:hanging="284"/>
        <w:rPr>
          <w:bCs/>
          <w:color w:val="000000" w:themeColor="text1"/>
        </w:rPr>
      </w:pPr>
      <w:r w:rsidRPr="0074523B">
        <w:rPr>
          <w:color w:val="000000" w:themeColor="text1"/>
        </w:rPr>
        <w:t>je plně seznámen s rozsahem a povahou díla,</w:t>
      </w:r>
    </w:p>
    <w:p w14:paraId="068AEA7A" w14:textId="137D4B17" w:rsidR="00FF72B4" w:rsidRPr="00FC18AE" w:rsidRDefault="00FF72B4" w:rsidP="00715B0F">
      <w:pPr>
        <w:numPr>
          <w:ilvl w:val="0"/>
          <w:numId w:val="10"/>
        </w:numPr>
        <w:spacing w:before="0"/>
        <w:ind w:left="993" w:hanging="284"/>
        <w:rPr>
          <w:bCs/>
          <w:color w:val="000000" w:themeColor="text1"/>
        </w:rPr>
      </w:pPr>
      <w:r w:rsidRPr="0074523B">
        <w:rPr>
          <w:color w:val="000000" w:themeColor="text1"/>
        </w:rPr>
        <w:t>správně vymezil, vyhodnotil a ocenil veškeré dodávky a služby trvalého či dočasného charakteru, které jsou nezbytné pro řádné a včasné s</w:t>
      </w:r>
      <w:r>
        <w:rPr>
          <w:color w:val="000000" w:themeColor="text1"/>
        </w:rPr>
        <w:t>plnění závazků dle této smlouvy.</w:t>
      </w:r>
    </w:p>
    <w:p w14:paraId="1ADEFBCC" w14:textId="77777777" w:rsidR="00FC18AE" w:rsidRPr="0022447A" w:rsidRDefault="00FC18AE" w:rsidP="00FC18AE">
      <w:pPr>
        <w:spacing w:before="0"/>
        <w:rPr>
          <w:bCs/>
          <w:color w:val="000000" w:themeColor="text1"/>
        </w:rPr>
      </w:pPr>
    </w:p>
    <w:p w14:paraId="4BC2A982" w14:textId="59B5A783" w:rsidR="00F142D2" w:rsidRPr="00F142D2" w:rsidRDefault="00F142D2" w:rsidP="00516E50">
      <w:pPr>
        <w:pStyle w:val="Nadpis1"/>
      </w:pPr>
      <w:r w:rsidRPr="00F142D2">
        <w:t xml:space="preserve"> </w:t>
      </w:r>
      <w:bookmarkStart w:id="121" w:name="_Toc446340435"/>
      <w:bookmarkStart w:id="122" w:name="_Toc495262479"/>
      <w:r w:rsidRPr="00F142D2">
        <w:t>PLATEBNÍ PODMÍNKY</w:t>
      </w:r>
      <w:bookmarkEnd w:id="121"/>
      <w:bookmarkEnd w:id="122"/>
    </w:p>
    <w:p w14:paraId="5B7D2347" w14:textId="71419268" w:rsidR="008611C8" w:rsidRDefault="008611C8" w:rsidP="002B2AF7">
      <w:pPr>
        <w:pStyle w:val="Nadpis2"/>
      </w:pPr>
      <w:r>
        <w:t>Objednatel neposkytne Zhotoviteli žádné zálohy.</w:t>
      </w:r>
    </w:p>
    <w:p w14:paraId="44C2E129" w14:textId="09F7946A" w:rsidR="004A311F" w:rsidRPr="004A311F" w:rsidRDefault="004A311F" w:rsidP="008D0239">
      <w:pPr>
        <w:pStyle w:val="Nadpis2"/>
        <w:rPr>
          <w:b/>
          <w:bCs/>
        </w:rPr>
      </w:pPr>
      <w:r>
        <w:rPr>
          <w:b/>
          <w:bCs/>
        </w:rPr>
        <w:t>Fakturace</w:t>
      </w:r>
    </w:p>
    <w:p w14:paraId="7AFB0006" w14:textId="75651196" w:rsidR="008D0239" w:rsidRPr="00A53360" w:rsidRDefault="004A311F" w:rsidP="004A311F">
      <w:pPr>
        <w:pStyle w:val="Nadpis3"/>
        <w:rPr>
          <w:rStyle w:val="Siln"/>
        </w:rPr>
      </w:pPr>
      <w:r>
        <w:t>S</w:t>
      </w:r>
      <w:r w:rsidRPr="00F142D2">
        <w:t xml:space="preserve">mluvní strany </w:t>
      </w:r>
      <w:r w:rsidR="00D06242">
        <w:t xml:space="preserve">se </w:t>
      </w:r>
      <w:r w:rsidRPr="00F142D2">
        <w:t>dohodly, že Zhotovitel bude cenu díla fakturovat Objednateli takto:</w:t>
      </w:r>
    </w:p>
    <w:p w14:paraId="0234DF02" w14:textId="1077A90F" w:rsidR="00321827" w:rsidRDefault="00032C6C" w:rsidP="00D06242">
      <w:pPr>
        <w:pStyle w:val="Odstavecseseznamem"/>
        <w:numPr>
          <w:ilvl w:val="0"/>
          <w:numId w:val="50"/>
        </w:numPr>
      </w:pPr>
      <w:r w:rsidRPr="00C52208">
        <w:t xml:space="preserve">Zhotovitel je oprávněn vystavit a zaslat </w:t>
      </w:r>
      <w:r w:rsidR="00D06242">
        <w:t xml:space="preserve">Objednateli </w:t>
      </w:r>
      <w:r w:rsidRPr="00C52208">
        <w:t xml:space="preserve">fakturu </w:t>
      </w:r>
      <w:r w:rsidR="00D06242">
        <w:t xml:space="preserve">na část ceny díla ve výši 70 % </w:t>
      </w:r>
      <w:r w:rsidR="00321827">
        <w:t xml:space="preserve">po </w:t>
      </w:r>
      <w:r w:rsidR="00D06242">
        <w:t>dodání chladících jednotek do objektu Objednatele;</w:t>
      </w:r>
      <w:r w:rsidR="00321827">
        <w:t xml:space="preserve"> </w:t>
      </w:r>
    </w:p>
    <w:p w14:paraId="1D77F0D3" w14:textId="07FAC874" w:rsidR="00D06242" w:rsidRPr="004A311F" w:rsidRDefault="00D06242" w:rsidP="00DA1902">
      <w:pPr>
        <w:pStyle w:val="Odstavecseseznamem"/>
        <w:numPr>
          <w:ilvl w:val="0"/>
          <w:numId w:val="50"/>
        </w:numPr>
      </w:pPr>
      <w:r>
        <w:t>zbývající část ceny díla je Zhotovitel oprávněn vyfakturovat po předání a převzetí díla.</w:t>
      </w:r>
    </w:p>
    <w:p w14:paraId="64FA7B7B" w14:textId="40F9F5A2" w:rsidR="00516E50" w:rsidRPr="004A311F" w:rsidRDefault="00516E50" w:rsidP="004A311F">
      <w:pPr>
        <w:pStyle w:val="Nadpis3"/>
      </w:pPr>
      <w:r w:rsidRPr="004A311F">
        <w:t>Splatnost faktur</w:t>
      </w:r>
      <w:r w:rsidR="00032C6C" w:rsidRPr="004A311F">
        <w:t>y</w:t>
      </w:r>
      <w:r w:rsidRPr="004A311F">
        <w:t xml:space="preserve"> je 30 (slovy: třicet) dní ode dne</w:t>
      </w:r>
      <w:r w:rsidR="008D0239" w:rsidRPr="004A311F">
        <w:t xml:space="preserve"> jejich</w:t>
      </w:r>
      <w:r w:rsidRPr="004A311F">
        <w:t xml:space="preserve"> doručení Objednateli.</w:t>
      </w:r>
    </w:p>
    <w:p w14:paraId="7662FF8D" w14:textId="0F049149" w:rsidR="00516E50" w:rsidRPr="00032C6C" w:rsidRDefault="00516E50" w:rsidP="004A311F">
      <w:pPr>
        <w:pStyle w:val="Nadpis3"/>
      </w:pPr>
      <w:r w:rsidRPr="00032C6C">
        <w:t>Cena díla bude Objednatelem uhrazena bezhotovostním převodem na bankovní účet Zhotovitele uvedený v záhlaví smlouvy. V případě, že Zhotovitel uvede na faktuře odlišný bankovní účet, je Objednatel oprávněn uhradit cenu díla na takový bankovní účet až po písemném potvrzení ze strany Zhotovitele.</w:t>
      </w:r>
    </w:p>
    <w:p w14:paraId="3D464D19" w14:textId="5946BF59" w:rsidR="00516E50" w:rsidRDefault="00516E50" w:rsidP="004A311F">
      <w:pPr>
        <w:pStyle w:val="Nadpis3"/>
      </w:pPr>
      <w:r>
        <w:t>Faktur</w:t>
      </w:r>
      <w:r w:rsidR="00032C6C">
        <w:t>a bude</w:t>
      </w:r>
      <w:r>
        <w:t xml:space="preserve"> </w:t>
      </w:r>
      <w:r w:rsidR="00032C6C">
        <w:t>vystavena</w:t>
      </w:r>
      <w:r>
        <w:t xml:space="preserve"> v souladu se zákonem o DPH.</w:t>
      </w:r>
    </w:p>
    <w:p w14:paraId="47A91399" w14:textId="50558520" w:rsidR="00516E50" w:rsidRPr="00032C6C" w:rsidRDefault="00516E50" w:rsidP="004A311F">
      <w:pPr>
        <w:pStyle w:val="Nadpis3"/>
      </w:pPr>
      <w:r w:rsidRPr="00032C6C">
        <w:t>Objednatel si vyhrazuje právo vrátit fakturu Zhotoviteli bez úhrady, jestliže tato nebude splňovat požadované náležitosti. V tomto případě bude lhůta splatnosti faktury přerušena a nová 30denní (slovy: třicetidenní) lhůta splatnosti bude započata po doručení faktury opravené. V tomto případě není Objednatel v prodlení s úhradou příslušné částky, na kterou faktura zní.</w:t>
      </w:r>
    </w:p>
    <w:p w14:paraId="7BE0F436" w14:textId="7BA23273" w:rsidR="00516E50" w:rsidRPr="00032C6C" w:rsidRDefault="00516E50" w:rsidP="004A311F">
      <w:pPr>
        <w:pStyle w:val="Nadpis3"/>
      </w:pPr>
      <w:r w:rsidRPr="00032C6C">
        <w:t>V případě, že faktura nebude obsahovat předepsané náležitosti a tuto skutečnost zjistí až příslušný správce daně či jiný orgán oprávněný k výkonu kontroly u Zhotovitele nebo Objednatele, nese veškeré následky z tohoto plynoucí Zhotovitel.</w:t>
      </w:r>
    </w:p>
    <w:p w14:paraId="2F67FCAB" w14:textId="77777777" w:rsidR="001F625E" w:rsidRDefault="00526584" w:rsidP="00526584">
      <w:pPr>
        <w:pStyle w:val="Nadpis2"/>
      </w:pPr>
      <w:r w:rsidRPr="006D7C16">
        <w:t xml:space="preserve">V případě, že </w:t>
      </w:r>
    </w:p>
    <w:p w14:paraId="2A908471" w14:textId="77777777" w:rsidR="001F625E" w:rsidRDefault="00526584" w:rsidP="001F625E">
      <w:pPr>
        <w:pStyle w:val="Nadpis3"/>
      </w:pPr>
      <w:r w:rsidRPr="006D7C16">
        <w:t>v okamžiku uskute</w:t>
      </w:r>
      <w:r>
        <w:t xml:space="preserve">čnění zdanitelného plnění </w:t>
      </w:r>
      <w:r w:rsidR="001F625E">
        <w:t xml:space="preserve">nebo poskytnutí úplaty </w:t>
      </w:r>
      <w:r>
        <w:t>je o Zhotoviteli</w:t>
      </w:r>
      <w:r w:rsidRPr="006D7C16">
        <w:t xml:space="preserve"> </w:t>
      </w:r>
      <w:r w:rsidRPr="00987F81">
        <w:t>zveřejněna způsobem umožňujícím dálkový přístup skutečnost, že je nespolehlivým plátcem,</w:t>
      </w:r>
      <w:r w:rsidR="001F625E">
        <w:t xml:space="preserve"> </w:t>
      </w:r>
    </w:p>
    <w:p w14:paraId="7E453B82" w14:textId="77777777" w:rsidR="001F625E" w:rsidRDefault="001F625E" w:rsidP="001F625E">
      <w:pPr>
        <w:pStyle w:val="Nadpis3"/>
      </w:pPr>
      <w:r>
        <w:t xml:space="preserve">cena díla má být uhrazena </w:t>
      </w:r>
      <w:r w:rsidRPr="001F625E">
        <w:t>zcela nebo zčásti bezhotovostním převodem na účet vedený poskytovatelem platebních služeb mimo tuzemsko,</w:t>
      </w:r>
      <w:r>
        <w:t xml:space="preserve"> nebo</w:t>
      </w:r>
    </w:p>
    <w:p w14:paraId="34E29C79" w14:textId="400C7323" w:rsidR="001F625E" w:rsidRDefault="001F625E" w:rsidP="001F625E">
      <w:pPr>
        <w:pStyle w:val="Nadpis3"/>
      </w:pPr>
      <w:r>
        <w:t xml:space="preserve">číslo bankovního účtu, na který má být uhrazena cena díla, není zveřejněno správcem daně způsobem umožňujícím dálkový přístup ve smyslu § 109 odst. 2 písm. c) zákona o DPH, </w:t>
      </w:r>
    </w:p>
    <w:p w14:paraId="18764F0E" w14:textId="726E9E7E" w:rsidR="00526584" w:rsidRDefault="00526584" w:rsidP="001F625E">
      <w:pPr>
        <w:pStyle w:val="Nadpis3"/>
        <w:numPr>
          <w:ilvl w:val="0"/>
          <w:numId w:val="0"/>
        </w:numPr>
        <w:ind w:left="680"/>
      </w:pPr>
      <w:r w:rsidRPr="006D7C16">
        <w:lastRenderedPageBreak/>
        <w:t xml:space="preserve">je </w:t>
      </w:r>
      <w:r>
        <w:t>Objednatel</w:t>
      </w:r>
      <w:r w:rsidRPr="006D7C16">
        <w:t xml:space="preserve"> oprávněn část ceny </w:t>
      </w:r>
      <w:r w:rsidR="001F625E">
        <w:t>díla</w:t>
      </w:r>
      <w:r w:rsidRPr="006D7C16">
        <w:t xml:space="preserve"> ve výši odpovídající </w:t>
      </w:r>
      <w:r>
        <w:t>DPH</w:t>
      </w:r>
      <w:r w:rsidRPr="006D7C16">
        <w:t xml:space="preserve">, resp. </w:t>
      </w:r>
      <w:r>
        <w:t>DPH</w:t>
      </w:r>
      <w:r w:rsidRPr="006D7C16">
        <w:t xml:space="preserve"> uhradit v souladu s ustanovením § 109a zákona o DPH přímo správci této daně. Tímto postupem, tj. uhrazením části ceny </w:t>
      </w:r>
      <w:r w:rsidR="001F625E">
        <w:t>díla</w:t>
      </w:r>
      <w:r w:rsidRPr="006D7C16">
        <w:t xml:space="preserve"> odpovídající </w:t>
      </w:r>
      <w:r>
        <w:t>DPH</w:t>
      </w:r>
      <w:r w:rsidRPr="006D7C16">
        <w:t xml:space="preserve"> přímo správci daně a současně uhrazen</w:t>
      </w:r>
      <w:r>
        <w:t xml:space="preserve">ím zbývající části ceny </w:t>
      </w:r>
      <w:r w:rsidR="001F625E">
        <w:t>díla Zhotoviteli</w:t>
      </w:r>
      <w:r w:rsidRPr="006D7C16">
        <w:t>, bude spln</w:t>
      </w:r>
      <w:r>
        <w:t xml:space="preserve">ěn závazek Objednatele uhradit </w:t>
      </w:r>
      <w:r w:rsidR="001F625E">
        <w:t>Zhotoviteli</w:t>
      </w:r>
      <w:r w:rsidRPr="006D7C16">
        <w:t xml:space="preserve"> cenu </w:t>
      </w:r>
      <w:r w:rsidR="001F625E">
        <w:t>díla</w:t>
      </w:r>
      <w:r w:rsidRPr="006D7C16">
        <w:t xml:space="preserve"> dle této smlouvy.</w:t>
      </w:r>
    </w:p>
    <w:p w14:paraId="78BA1D3F" w14:textId="77777777" w:rsidR="00032C6C" w:rsidRPr="00032C6C" w:rsidRDefault="00032C6C" w:rsidP="00032C6C"/>
    <w:p w14:paraId="16F79B13" w14:textId="77777777" w:rsidR="00F142D2" w:rsidRPr="00F142D2" w:rsidRDefault="00F142D2" w:rsidP="00053FE9">
      <w:pPr>
        <w:pStyle w:val="Nadpis1"/>
      </w:pPr>
      <w:r w:rsidRPr="00F142D2">
        <w:t xml:space="preserve"> </w:t>
      </w:r>
      <w:bookmarkStart w:id="123" w:name="_Toc446340436"/>
      <w:bookmarkStart w:id="124" w:name="_Toc495262480"/>
      <w:r w:rsidRPr="00F142D2">
        <w:t>PRÁVA Z VADNÉHO PLNĚNÍ; ZÁRUKA ZA JAKOST DÍLA</w:t>
      </w:r>
      <w:bookmarkEnd w:id="123"/>
      <w:bookmarkEnd w:id="124"/>
    </w:p>
    <w:p w14:paraId="3404F8D3" w14:textId="77777777" w:rsidR="00F142D2" w:rsidRPr="00F142D2" w:rsidRDefault="00F142D2" w:rsidP="00053FE9">
      <w:pPr>
        <w:pStyle w:val="Nadpis2"/>
      </w:pPr>
      <w:r w:rsidRPr="00F142D2">
        <w:t>Dílo má vadu, neodpovídá-li smlouvě.</w:t>
      </w:r>
    </w:p>
    <w:p w14:paraId="3DCA9716" w14:textId="77777777" w:rsidR="00F142D2" w:rsidRPr="00F142D2" w:rsidRDefault="00F142D2" w:rsidP="00053FE9">
      <w:pPr>
        <w:pStyle w:val="Nadpis2"/>
      </w:pPr>
      <w:r w:rsidRPr="00F142D2">
        <w:t>Zhotovitel odpovídá za vady</w:t>
      </w:r>
    </w:p>
    <w:p w14:paraId="2012F811" w14:textId="77777777" w:rsidR="00F142D2" w:rsidRPr="00F142D2" w:rsidRDefault="00F142D2" w:rsidP="00053FE9">
      <w:pPr>
        <w:pStyle w:val="Nadpis3"/>
      </w:pPr>
      <w:r w:rsidRPr="00F142D2">
        <w:t xml:space="preserve">jež má dílo při jeho předání, </w:t>
      </w:r>
    </w:p>
    <w:p w14:paraId="6E1A0FE7" w14:textId="77777777" w:rsidR="00F142D2" w:rsidRPr="00F142D2" w:rsidRDefault="00F142D2" w:rsidP="00604F9B">
      <w:pPr>
        <w:pStyle w:val="Nadpis3"/>
        <w:spacing w:before="0"/>
      </w:pPr>
      <w:r w:rsidRPr="00F142D2">
        <w:t>jež má dílo v záruční době.</w:t>
      </w:r>
    </w:p>
    <w:p w14:paraId="6ACB417E" w14:textId="77777777" w:rsidR="00F142D2" w:rsidRPr="00F142D2" w:rsidRDefault="00F142D2" w:rsidP="00053FE9">
      <w:pPr>
        <w:pStyle w:val="Nadpis2"/>
      </w:pPr>
      <w:r w:rsidRPr="00F142D2">
        <w:t>Zhotovitel odpovídá Objednateli zejména za to, že ode dne předání díla do konce smluvené záruční doby předmět díla:</w:t>
      </w:r>
    </w:p>
    <w:p w14:paraId="7CC6C8CD" w14:textId="2A48599C" w:rsidR="000C0EB3" w:rsidRPr="00FD14C9" w:rsidRDefault="000C0EB3" w:rsidP="00053FE9">
      <w:pPr>
        <w:pStyle w:val="Nadpis3"/>
      </w:pPr>
      <w:r w:rsidRPr="00FD14C9">
        <w:t>je</w:t>
      </w:r>
      <w:r w:rsidR="00764886" w:rsidRPr="00FD14C9">
        <w:t xml:space="preserve"> </w:t>
      </w:r>
      <w:r w:rsidRPr="00FD14C9">
        <w:t>kompatibilní se systémem Toshiba, který je dokončením díla rozšířen</w:t>
      </w:r>
      <w:r w:rsidR="00764886" w:rsidRPr="00FD14C9">
        <w:t xml:space="preserve"> a nadále plně funkční</w:t>
      </w:r>
      <w:r w:rsidR="00FD14C9">
        <w:t>,</w:t>
      </w:r>
      <w:r w:rsidR="00764886" w:rsidRPr="00FD14C9">
        <w:t xml:space="preserve"> </w:t>
      </w:r>
    </w:p>
    <w:p w14:paraId="129C7217" w14:textId="0FE91B3E" w:rsidR="00F142D2" w:rsidRPr="00F142D2" w:rsidRDefault="00EE2E40" w:rsidP="00053FE9">
      <w:pPr>
        <w:pStyle w:val="Nadpis3"/>
      </w:pPr>
      <w:r w:rsidRPr="0074523B">
        <w:rPr>
          <w:color w:val="000000" w:themeColor="text1"/>
        </w:rPr>
        <w:t>má a bude mít vlastnosti, které si strany ujednaly, a chybí-li ujednání, takové vlastnost</w:t>
      </w:r>
      <w:r>
        <w:rPr>
          <w:color w:val="000000" w:themeColor="text1"/>
        </w:rPr>
        <w:t>i, které O</w:t>
      </w:r>
      <w:r w:rsidRPr="0074523B">
        <w:rPr>
          <w:color w:val="000000" w:themeColor="text1"/>
        </w:rPr>
        <w:t>bjednatel očekával s ohledem na povahu předmětu díla,</w:t>
      </w:r>
    </w:p>
    <w:p w14:paraId="16D1A4D0" w14:textId="087BC21D" w:rsidR="00F142D2" w:rsidRPr="00F142D2" w:rsidRDefault="00EE2E40" w:rsidP="00053FE9">
      <w:pPr>
        <w:pStyle w:val="Nadpis3"/>
      </w:pPr>
      <w:r w:rsidRPr="0074523B">
        <w:rPr>
          <w:color w:val="000000" w:themeColor="text1"/>
        </w:rPr>
        <w:t>plní a bude plnit svůj účel</w:t>
      </w:r>
      <w:r>
        <w:rPr>
          <w:color w:val="000000" w:themeColor="text1"/>
        </w:rPr>
        <w:t>,</w:t>
      </w:r>
      <w:r w:rsidRPr="0074523B">
        <w:rPr>
          <w:color w:val="000000" w:themeColor="text1"/>
        </w:rPr>
        <w:t xml:space="preserve"> ke kterému se dílo obvykle provádí,</w:t>
      </w:r>
    </w:p>
    <w:p w14:paraId="03AC8BD8" w14:textId="1EA2913D" w:rsidR="00F142D2" w:rsidRPr="00F142D2" w:rsidRDefault="00EE2E40" w:rsidP="00053FE9">
      <w:pPr>
        <w:pStyle w:val="Nadpis3"/>
      </w:pPr>
      <w:r w:rsidRPr="0074523B">
        <w:rPr>
          <w:color w:val="000000" w:themeColor="text1"/>
        </w:rPr>
        <w:t>vyhovuje a bude vyhovovat požadavkům příslušných právních předpisů a požadavkům stanoveným touto smlouvou</w:t>
      </w:r>
      <w:r>
        <w:rPr>
          <w:color w:val="000000" w:themeColor="text1"/>
        </w:rPr>
        <w:t>; jsou-li požadavky O</w:t>
      </w:r>
      <w:r w:rsidRPr="0074523B">
        <w:rPr>
          <w:color w:val="000000" w:themeColor="text1"/>
        </w:rPr>
        <w:t xml:space="preserve">bjednatele uvedené ve smlouvě přísnější než požadavky příslušných právních předpisů, </w:t>
      </w:r>
      <w:r w:rsidRPr="00A71ADC">
        <w:rPr>
          <w:color w:val="000000" w:themeColor="text1"/>
        </w:rPr>
        <w:t>mají přednost požadavky uvedené ve smlouvě</w:t>
      </w:r>
      <w:r w:rsidRPr="0074523B">
        <w:rPr>
          <w:color w:val="000000" w:themeColor="text1"/>
        </w:rPr>
        <w:t>.</w:t>
      </w:r>
    </w:p>
    <w:p w14:paraId="0D7D8D80" w14:textId="0AF8FC9B" w:rsidR="00F142D2" w:rsidRPr="006B0836" w:rsidRDefault="00EE2E40" w:rsidP="00EE2E40">
      <w:pPr>
        <w:pStyle w:val="Nadpis2"/>
        <w:ind w:left="709" w:hanging="425"/>
        <w:rPr>
          <w:rStyle w:val="Siln"/>
        </w:rPr>
      </w:pPr>
      <w:r w:rsidRPr="00C0127C">
        <w:rPr>
          <w:bCs/>
          <w:color w:val="000000" w:themeColor="text1"/>
        </w:rPr>
        <w:t xml:space="preserve">Záruční doba </w:t>
      </w:r>
      <w:r w:rsidR="001B3CF6">
        <w:rPr>
          <w:bCs/>
          <w:color w:val="000000" w:themeColor="text1"/>
        </w:rPr>
        <w:t>na dílo</w:t>
      </w:r>
      <w:r w:rsidRPr="00C0127C">
        <w:rPr>
          <w:bCs/>
          <w:color w:val="000000" w:themeColor="text1"/>
        </w:rPr>
        <w:t xml:space="preserve"> </w:t>
      </w:r>
      <w:r w:rsidR="005B621D">
        <w:rPr>
          <w:b/>
          <w:bCs/>
          <w:color w:val="000000" w:themeColor="text1"/>
        </w:rPr>
        <w:t>60</w:t>
      </w:r>
      <w:r w:rsidR="00820429" w:rsidRPr="001B3CF6">
        <w:rPr>
          <w:b/>
          <w:bCs/>
          <w:color w:val="000000" w:themeColor="text1"/>
        </w:rPr>
        <w:t xml:space="preserve"> </w:t>
      </w:r>
      <w:r w:rsidRPr="001B3CF6">
        <w:rPr>
          <w:b/>
          <w:bCs/>
          <w:color w:val="000000" w:themeColor="text1"/>
        </w:rPr>
        <w:t xml:space="preserve">(slovy: </w:t>
      </w:r>
      <w:r w:rsidR="005B621D">
        <w:rPr>
          <w:b/>
          <w:bCs/>
          <w:color w:val="000000" w:themeColor="text1"/>
        </w:rPr>
        <w:t>šedesát</w:t>
      </w:r>
      <w:r w:rsidR="001B3CF6" w:rsidRPr="001B3CF6">
        <w:rPr>
          <w:b/>
          <w:bCs/>
          <w:color w:val="000000" w:themeColor="text1"/>
        </w:rPr>
        <w:t>) měsíců</w:t>
      </w:r>
      <w:r w:rsidR="001B3CF6">
        <w:rPr>
          <w:bCs/>
          <w:color w:val="000000" w:themeColor="text1"/>
        </w:rPr>
        <w:t xml:space="preserve"> a </w:t>
      </w:r>
      <w:r w:rsidRPr="00C0127C">
        <w:rPr>
          <w:color w:val="000000" w:themeColor="text1"/>
        </w:rPr>
        <w:t>začíná běžet ode dne převzetí díla Objednatelem.</w:t>
      </w:r>
    </w:p>
    <w:p w14:paraId="3F824F4B" w14:textId="0EE57E0B" w:rsidR="00F142D2" w:rsidRPr="006B0836" w:rsidRDefault="00EE2E40" w:rsidP="00053FE9">
      <w:pPr>
        <w:pStyle w:val="Nadpis2"/>
        <w:rPr>
          <w:rStyle w:val="Siln"/>
        </w:rPr>
      </w:pPr>
      <w:r w:rsidRPr="00C0127C">
        <w:rPr>
          <w:bCs/>
          <w:color w:val="000000" w:themeColor="text1"/>
        </w:rPr>
        <w:t>Práva z vadného plnění O</w:t>
      </w:r>
      <w:r>
        <w:t>bjednatel uplatní u Z</w:t>
      </w:r>
      <w:r w:rsidRPr="0074523B">
        <w:t>hotovitele kdykoliv po zjištění vady,</w:t>
      </w:r>
      <w:r w:rsidRPr="00C0127C">
        <w:rPr>
          <w:bCs/>
          <w:color w:val="000000" w:themeColor="text1"/>
        </w:rPr>
        <w:t xml:space="preserve"> a to písemným oznámením (dále jen „reklamace“) doručeným k rukám kontaktní osoby Zhotovitele uvedené v záhlaví smlouvy. I reklamace odeslaná Objednatelem poslední den záruční doby se považuje za včas uplatněnou. Smluvní strany sjednávají, že § 2605 odst. 2 občanského zákoníku</w:t>
      </w:r>
      <w:r>
        <w:rPr>
          <w:bCs/>
          <w:color w:val="000000" w:themeColor="text1"/>
        </w:rPr>
        <w:t xml:space="preserve"> a</w:t>
      </w:r>
      <w:r w:rsidRPr="00C0127C">
        <w:rPr>
          <w:bCs/>
          <w:color w:val="000000" w:themeColor="text1"/>
        </w:rPr>
        <w:t xml:space="preserve"> § 2618 občanského zákoníku se nepoužijí. V reklamaci Objednatel uvede alespoň:</w:t>
      </w:r>
    </w:p>
    <w:p w14:paraId="2EBFD70D" w14:textId="77777777" w:rsidR="00EE2E40" w:rsidRPr="0074523B" w:rsidRDefault="00EE2E40" w:rsidP="00715B0F">
      <w:pPr>
        <w:numPr>
          <w:ilvl w:val="0"/>
          <w:numId w:val="11"/>
        </w:numPr>
        <w:spacing w:before="0"/>
        <w:ind w:left="993" w:hanging="284"/>
        <w:rPr>
          <w:bCs/>
          <w:color w:val="000000" w:themeColor="text1"/>
        </w:rPr>
      </w:pPr>
      <w:r w:rsidRPr="0074523B">
        <w:rPr>
          <w:bCs/>
          <w:color w:val="000000" w:themeColor="text1"/>
        </w:rPr>
        <w:t>popis vady díla,</w:t>
      </w:r>
    </w:p>
    <w:p w14:paraId="10A9E850" w14:textId="77777777" w:rsidR="00EE2E40" w:rsidRPr="0074523B" w:rsidRDefault="00EE2E40" w:rsidP="00715B0F">
      <w:pPr>
        <w:numPr>
          <w:ilvl w:val="0"/>
          <w:numId w:val="11"/>
        </w:numPr>
        <w:spacing w:before="0" w:after="120"/>
        <w:ind w:left="993" w:hanging="284"/>
        <w:rPr>
          <w:bCs/>
          <w:color w:val="000000" w:themeColor="text1"/>
        </w:rPr>
      </w:pPr>
      <w:r w:rsidRPr="0074523B">
        <w:t>jaká práva v souvislosti s vadou díla uplatňuje.</w:t>
      </w:r>
    </w:p>
    <w:p w14:paraId="2DBFD1EC" w14:textId="33FEF971" w:rsidR="00F142D2" w:rsidRPr="00053FE9" w:rsidRDefault="00F142D2" w:rsidP="00EE2E40">
      <w:pPr>
        <w:pStyle w:val="Nadpis3-odstavec"/>
        <w:ind w:left="709"/>
      </w:pPr>
      <w:r w:rsidRPr="00053FE9">
        <w:t>Neuvede-li Objednatel, jaká práva v souvislosti s vadou díla uplatňuje, má se za to, že požaduje provedení opravy díla, příp. nové provedení vadné části díla, není-li vada díla opravou odstranitelná.</w:t>
      </w:r>
    </w:p>
    <w:p w14:paraId="7CA14CE9" w14:textId="53C32FE2" w:rsidR="00EE2E40" w:rsidRDefault="00EE2E40" w:rsidP="00053FE9">
      <w:pPr>
        <w:pStyle w:val="Nadpis2"/>
        <w:rPr>
          <w:bCs/>
          <w:color w:val="000000" w:themeColor="text1"/>
          <w:lang w:eastAsia="ar-SA"/>
        </w:rPr>
      </w:pPr>
      <w:r w:rsidRPr="00C0127C">
        <w:rPr>
          <w:bCs/>
          <w:color w:val="000000" w:themeColor="text1"/>
          <w:lang w:eastAsia="ar-SA"/>
        </w:rPr>
        <w:t>Objednatel může v rámci reklamace uplatnit právo</w:t>
      </w:r>
    </w:p>
    <w:p w14:paraId="7E6190CC" w14:textId="77777777" w:rsidR="00EE2E40" w:rsidRPr="0074523B" w:rsidRDefault="00EE2E40" w:rsidP="00715B0F">
      <w:pPr>
        <w:numPr>
          <w:ilvl w:val="0"/>
          <w:numId w:val="12"/>
        </w:numPr>
        <w:spacing w:before="0"/>
        <w:ind w:left="993" w:hanging="284"/>
        <w:rPr>
          <w:bCs/>
          <w:color w:val="000000" w:themeColor="text1"/>
          <w:lang w:eastAsia="ar-SA"/>
        </w:rPr>
      </w:pPr>
      <w:r w:rsidRPr="0074523B">
        <w:rPr>
          <w:bCs/>
          <w:color w:val="000000" w:themeColor="text1"/>
          <w:lang w:eastAsia="ar-SA"/>
        </w:rPr>
        <w:t>na odstranění vady novým provedením vadné části díla nebo provedením chybějící části díla,</w:t>
      </w:r>
    </w:p>
    <w:p w14:paraId="7FFCE84D" w14:textId="77777777" w:rsidR="00EE2E40" w:rsidRPr="0074523B" w:rsidRDefault="00EE2E40" w:rsidP="00715B0F">
      <w:pPr>
        <w:numPr>
          <w:ilvl w:val="0"/>
          <w:numId w:val="12"/>
        </w:numPr>
        <w:spacing w:before="0"/>
        <w:ind w:left="993" w:hanging="284"/>
        <w:rPr>
          <w:bCs/>
          <w:color w:val="000000" w:themeColor="text1"/>
          <w:lang w:eastAsia="ar-SA"/>
        </w:rPr>
      </w:pPr>
      <w:r w:rsidRPr="0074523B">
        <w:rPr>
          <w:bCs/>
          <w:color w:val="000000" w:themeColor="text1"/>
          <w:lang w:eastAsia="ar-SA"/>
        </w:rPr>
        <w:t>na odstranění vady opravou díla, je-li vada tímto způsobem opravitelná,</w:t>
      </w:r>
    </w:p>
    <w:p w14:paraId="2468DE77" w14:textId="77777777" w:rsidR="00EE2E40" w:rsidRPr="0074523B" w:rsidRDefault="00EE2E40" w:rsidP="00715B0F">
      <w:pPr>
        <w:numPr>
          <w:ilvl w:val="0"/>
          <w:numId w:val="12"/>
        </w:numPr>
        <w:spacing w:before="0"/>
        <w:ind w:left="993" w:hanging="284"/>
        <w:rPr>
          <w:bCs/>
          <w:color w:val="000000" w:themeColor="text1"/>
          <w:lang w:eastAsia="ar-SA"/>
        </w:rPr>
      </w:pPr>
      <w:r w:rsidRPr="0074523B">
        <w:rPr>
          <w:bCs/>
          <w:color w:val="000000" w:themeColor="text1"/>
          <w:lang w:eastAsia="ar-SA"/>
        </w:rPr>
        <w:t>na přiměřenou slevu z ceny díla, nebo</w:t>
      </w:r>
      <w:r>
        <w:rPr>
          <w:bCs/>
          <w:color w:val="000000" w:themeColor="text1"/>
          <w:lang w:eastAsia="ar-SA"/>
        </w:rPr>
        <w:t>,</w:t>
      </w:r>
    </w:p>
    <w:p w14:paraId="662B44E2" w14:textId="77777777" w:rsidR="00EE2E40" w:rsidRPr="0074523B" w:rsidRDefault="00EE2E40" w:rsidP="00715B0F">
      <w:pPr>
        <w:numPr>
          <w:ilvl w:val="0"/>
          <w:numId w:val="12"/>
        </w:numPr>
        <w:spacing w:before="0" w:after="120"/>
        <w:ind w:left="993" w:hanging="284"/>
        <w:rPr>
          <w:bCs/>
          <w:color w:val="000000" w:themeColor="text1"/>
          <w:lang w:eastAsia="ar-SA"/>
        </w:rPr>
      </w:pPr>
      <w:r>
        <w:rPr>
          <w:bCs/>
          <w:color w:val="000000" w:themeColor="text1"/>
          <w:lang w:eastAsia="ar-SA"/>
        </w:rPr>
        <w:t xml:space="preserve">je-li </w:t>
      </w:r>
      <w:r w:rsidRPr="00F452D8">
        <w:rPr>
          <w:bCs/>
          <w:color w:val="000000" w:themeColor="text1"/>
          <w:lang w:eastAsia="ar-SA"/>
        </w:rPr>
        <w:t>vadné plnění podstatným porušením smlouvy</w:t>
      </w:r>
      <w:r>
        <w:rPr>
          <w:bCs/>
          <w:color w:val="000000" w:themeColor="text1"/>
          <w:lang w:eastAsia="ar-SA"/>
        </w:rPr>
        <w:t xml:space="preserve">, </w:t>
      </w:r>
      <w:r w:rsidRPr="0074523B">
        <w:rPr>
          <w:bCs/>
          <w:color w:val="000000" w:themeColor="text1"/>
          <w:lang w:eastAsia="ar-SA"/>
        </w:rPr>
        <w:t>od smlouvy odstoupit.</w:t>
      </w:r>
    </w:p>
    <w:p w14:paraId="0210E58B" w14:textId="04E54B78" w:rsidR="00EE2E40" w:rsidRDefault="00EE2E40" w:rsidP="00EE2E40">
      <w:pPr>
        <w:rPr>
          <w:bCs/>
          <w:color w:val="000000" w:themeColor="text1"/>
        </w:rPr>
      </w:pPr>
      <w:r w:rsidRPr="0074523B">
        <w:rPr>
          <w:bCs/>
          <w:color w:val="000000" w:themeColor="text1"/>
        </w:rPr>
        <w:t>Objednatel je oprávněn zvolit si a uplatnit kterékoliv z uvedených práv dle svého uvážení, případně zvolit a uplatnit jejich kombinaci.</w:t>
      </w:r>
    </w:p>
    <w:p w14:paraId="6B8CE3A7" w14:textId="732C3E66" w:rsidR="00EE2E40" w:rsidRPr="00EE2E40" w:rsidRDefault="00EE2E40" w:rsidP="00EE2E40">
      <w:pPr>
        <w:rPr>
          <w:lang w:eastAsia="ar-SA"/>
        </w:rPr>
      </w:pPr>
      <w:r>
        <w:rPr>
          <w:bCs/>
          <w:color w:val="000000" w:themeColor="text1"/>
        </w:rPr>
        <w:t>Pro účely odstoupení od smlouvy dle tohoto písmene je podstatným</w:t>
      </w:r>
      <w:r w:rsidRPr="00F452D8">
        <w:rPr>
          <w:bCs/>
          <w:color w:val="000000" w:themeColor="text1"/>
        </w:rPr>
        <w:t xml:space="preserve"> takové porušení </w:t>
      </w:r>
      <w:r>
        <w:rPr>
          <w:bCs/>
          <w:color w:val="000000" w:themeColor="text1"/>
        </w:rPr>
        <w:t>smlouvy</w:t>
      </w:r>
      <w:r w:rsidRPr="00F452D8">
        <w:rPr>
          <w:bCs/>
          <w:color w:val="000000" w:themeColor="text1"/>
        </w:rPr>
        <w:t>, o němž strana porušující smlouvu již při uzavření smlouvy věděla nebo musela vědět, že by druhá strana smlouvu neuzavřela, pokud by toto porušení předvídala</w:t>
      </w:r>
      <w:r>
        <w:rPr>
          <w:bCs/>
          <w:color w:val="000000" w:themeColor="text1"/>
        </w:rPr>
        <w:t>. V pochybnostech se má za to, že porušení smlouvy je podstatné.</w:t>
      </w:r>
    </w:p>
    <w:p w14:paraId="497C312C" w14:textId="26FD5930" w:rsidR="00F142D2" w:rsidRDefault="00EE2E40" w:rsidP="00EE2E40">
      <w:pPr>
        <w:pStyle w:val="Nadpis2"/>
      </w:pPr>
      <w:r w:rsidRPr="00C0127C">
        <w:rPr>
          <w:color w:val="000000" w:themeColor="text1"/>
        </w:rPr>
        <w:t xml:space="preserve">Zhotovitel se zavazuje prověřit reklamaci a do 2 (slovy: dvou) pracovních dnů ode dne jejího doručení oznámit Objednateli, zda reklamaci uznává. Pokud tak Zhotovitel v uvedené lhůtě neučiní, má se za to, že reklamaci uznává a že </w:t>
      </w:r>
      <w:r w:rsidRPr="0074523B">
        <w:t>zvolené právo z vadného plnění uspokojí.</w:t>
      </w:r>
      <w:r w:rsidR="00D25236">
        <w:t xml:space="preserve"> </w:t>
      </w:r>
    </w:p>
    <w:p w14:paraId="24CB0B1F" w14:textId="7365FD77" w:rsidR="00EE2E40" w:rsidRDefault="00EE2E40" w:rsidP="00EE2E40">
      <w:pPr>
        <w:pStyle w:val="Nadpis2"/>
        <w:spacing w:after="120"/>
        <w:ind w:left="709" w:hanging="425"/>
        <w:rPr>
          <w:color w:val="000000" w:themeColor="text1"/>
        </w:rPr>
      </w:pPr>
      <w:r>
        <w:lastRenderedPageBreak/>
        <w:t>V případě, že O</w:t>
      </w:r>
      <w:r w:rsidRPr="0074523B">
        <w:t>bjednatel zvolí pr</w:t>
      </w:r>
      <w:r>
        <w:t>ávo na odstranění vady, pak je Z</w:t>
      </w:r>
      <w:r w:rsidRPr="0074523B">
        <w:t xml:space="preserve">hotovitel povinen vadu odstranit, i když reklamaci neuzná, </w:t>
      </w:r>
      <w:r w:rsidRPr="00350CDD">
        <w:rPr>
          <w:rStyle w:val="Nadpis3Char"/>
        </w:rPr>
        <w:t xml:space="preserve">nebude-li mezi </w:t>
      </w:r>
      <w:r>
        <w:rPr>
          <w:rStyle w:val="Nadpis3Char"/>
        </w:rPr>
        <w:t>Objednatelem</w:t>
      </w:r>
      <w:r w:rsidRPr="00350CDD">
        <w:rPr>
          <w:rStyle w:val="Nadpis3Char"/>
        </w:rPr>
        <w:t xml:space="preserve"> a </w:t>
      </w:r>
      <w:r>
        <w:rPr>
          <w:rStyle w:val="Nadpis3Char"/>
        </w:rPr>
        <w:t>Zhotovitelem</w:t>
      </w:r>
      <w:r w:rsidRPr="00350CDD">
        <w:rPr>
          <w:rStyle w:val="Nadpis3Char"/>
        </w:rPr>
        <w:t xml:space="preserve"> dohodnuto jinak</w:t>
      </w:r>
      <w:r w:rsidRPr="0074523B">
        <w:t>.</w:t>
      </w:r>
      <w:r w:rsidRPr="00C0127C">
        <w:rPr>
          <w:color w:val="000000" w:themeColor="text1"/>
        </w:rPr>
        <w:t xml:space="preserve"> V takovém případě Zhotovitel Objednatele písemně upozorní, že se vzhledem k neuznání reklamace bude domáhat úhrady nákladů na odstranění vady od Objednatele.</w:t>
      </w:r>
    </w:p>
    <w:p w14:paraId="2AB9A9E7" w14:textId="4A40C302" w:rsidR="00EE2E40" w:rsidRDefault="00EE2E40" w:rsidP="00EE2E40">
      <w:pPr>
        <w:pStyle w:val="Nadpis2"/>
      </w:pPr>
      <w:r>
        <w:t>V případě, že O</w:t>
      </w:r>
      <w:r w:rsidRPr="0074523B">
        <w:t xml:space="preserve">bjednatel zvolí právo na odstoupení od smlouvy, je odstoupení od smlouvy účinné dnem doručení reklamace. Ustanovení </w:t>
      </w:r>
      <w:r>
        <w:t>odst. 7</w:t>
      </w:r>
      <w:r w:rsidRPr="0074523B">
        <w:t xml:space="preserve"> se nepoužije.</w:t>
      </w:r>
    </w:p>
    <w:p w14:paraId="3185FBB2" w14:textId="7BDBB5B5" w:rsidR="00EE2E40" w:rsidRDefault="00EE2E40" w:rsidP="00EE2E40">
      <w:pPr>
        <w:pStyle w:val="Nadpis2"/>
        <w:rPr>
          <w:color w:val="000000" w:themeColor="text1"/>
        </w:rPr>
      </w:pPr>
      <w:r w:rsidRPr="00C0127C">
        <w:rPr>
          <w:color w:val="000000" w:themeColor="text1"/>
        </w:rPr>
        <w:t xml:space="preserve">Pokud Zhotovitel reklamaci neuzná, může být její oprávněnost ověřena znaleckým posudkem, který obstará Objednatel. V případě, že reklamace bude tímto znaleckým posudkem označena jako oprávněná, ponese Zhotovitel i náklady na vyhotovení znaleckého posudku. Právo </w:t>
      </w:r>
      <w:r w:rsidRPr="0074523B">
        <w:t>z vadného plnění vzniká i v tomto případě</w:t>
      </w:r>
      <w:r w:rsidRPr="00C0127C">
        <w:rPr>
          <w:color w:val="000000" w:themeColor="text1"/>
        </w:rPr>
        <w:t xml:space="preserve"> dnem doručení reklamace Zhotoviteli. Prokáže-li se, že Objednatel reklamoval neoprávněně, je povinen uhradit Zhotoviteli prokazatelně a účelně vynaložené náklady na odstranění vady.</w:t>
      </w:r>
    </w:p>
    <w:p w14:paraId="36D6D0D9" w14:textId="5FC5CB63" w:rsidR="00EE2E40" w:rsidRDefault="00EE2E40" w:rsidP="00EE2E40">
      <w:pPr>
        <w:pStyle w:val="Nadpis2"/>
        <w:rPr>
          <w:color w:val="000000" w:themeColor="text1"/>
        </w:rPr>
      </w:pPr>
      <w:r w:rsidRPr="00C0127C">
        <w:rPr>
          <w:bCs/>
          <w:color w:val="000000" w:themeColor="text1"/>
          <w:lang w:eastAsia="ar-SA"/>
        </w:rPr>
        <w:t>Zhotovitel se zavazuje, že s odstraňováním vad započne bezodkladně po jejich reklamaci.</w:t>
      </w:r>
      <w:r>
        <w:rPr>
          <w:b/>
          <w:color w:val="000000" w:themeColor="text1"/>
        </w:rPr>
        <w:t xml:space="preserve"> </w:t>
      </w:r>
      <w:r w:rsidRPr="00C0127C">
        <w:rPr>
          <w:color w:val="000000" w:themeColor="text1"/>
        </w:rPr>
        <w:t xml:space="preserve">Reklamovanou vadu se Zhotovitel zavazuje odstranit bezodkladně, nejpozději do </w:t>
      </w:r>
      <w:r w:rsidRPr="00C0127C">
        <w:rPr>
          <w:iCs/>
          <w:color w:val="000000" w:themeColor="text1"/>
        </w:rPr>
        <w:t xml:space="preserve">10 </w:t>
      </w:r>
      <w:r w:rsidRPr="00C0127C">
        <w:rPr>
          <w:color w:val="000000" w:themeColor="text1"/>
        </w:rPr>
        <w:t>(slovy: deseti) dnů ode dne doručení reklamace,</w:t>
      </w:r>
      <w:r w:rsidRPr="00C0127C">
        <w:rPr>
          <w:rFonts w:eastAsia="Calibri"/>
          <w:color w:val="000000" w:themeColor="text1"/>
        </w:rPr>
        <w:t xml:space="preserve"> nebude-li mezi Objednatelem a Zhotovitelem dohodnuto jinak</w:t>
      </w:r>
      <w:r w:rsidRPr="00C0127C">
        <w:rPr>
          <w:color w:val="000000" w:themeColor="text1"/>
        </w:rPr>
        <w:t>.</w:t>
      </w:r>
    </w:p>
    <w:p w14:paraId="0ACE6A83" w14:textId="77777777" w:rsidR="005108D0" w:rsidRPr="006B0836" w:rsidRDefault="005108D0" w:rsidP="005108D0">
      <w:pPr>
        <w:pStyle w:val="Nadpis2"/>
        <w:rPr>
          <w:rStyle w:val="Siln"/>
        </w:rPr>
      </w:pPr>
      <w:r w:rsidRPr="006B0836">
        <w:rPr>
          <w:rStyle w:val="Siln"/>
        </w:rPr>
        <w:t>Provozní úkony a údržba</w:t>
      </w:r>
    </w:p>
    <w:p w14:paraId="2BD8CA7B" w14:textId="77777777" w:rsidR="005108D0" w:rsidRPr="00F142D2" w:rsidRDefault="005108D0" w:rsidP="005108D0">
      <w:pPr>
        <w:pStyle w:val="Nadpis3"/>
      </w:pPr>
      <w:r w:rsidRPr="00F142D2">
        <w:t xml:space="preserve">Zhotovitel je v průběhu záručních dob povinen vykonávat pravidelné kontroly </w:t>
      </w:r>
      <w:r>
        <w:t>d</w:t>
      </w:r>
      <w:r w:rsidRPr="00F142D2">
        <w:t xml:space="preserve">íla tak, aby předcházel vzniku vad díla, a to nejméně jednou za rok. V rámci těchto kontrol Zhotovitel zejména prověřuje, zda Objednatel při provozu dokončeného </w:t>
      </w:r>
      <w:r>
        <w:t>d</w:t>
      </w:r>
      <w:r w:rsidRPr="00F142D2">
        <w:t xml:space="preserve">íla postupuje v souladu s pokyny a dokumentací (návody, postupy, manuály) poskytnutými Zhotovitelem Objednateli při předání </w:t>
      </w:r>
      <w:r>
        <w:t>d</w:t>
      </w:r>
      <w:r w:rsidRPr="00F142D2">
        <w:t>íla; na případné rozpory provozu dokončeného díla s těmito dokumenty je Zhotovitel povinen Objednatele bezodkladně písemně upozornit.</w:t>
      </w:r>
    </w:p>
    <w:p w14:paraId="36DC8E93" w14:textId="77777777" w:rsidR="005108D0" w:rsidRPr="00F142D2" w:rsidRDefault="005108D0" w:rsidP="005108D0">
      <w:pPr>
        <w:pStyle w:val="Nadpis3"/>
      </w:pPr>
      <w:r w:rsidRPr="00F142D2">
        <w:t>Podmiňuje-li Zhotovitel účinnost záruky za jakost prováděním provozních úkonů a údržby, pak</w:t>
      </w:r>
    </w:p>
    <w:p w14:paraId="46567897" w14:textId="77777777" w:rsidR="005108D0" w:rsidRPr="00F142D2" w:rsidRDefault="005108D0" w:rsidP="005108D0">
      <w:pPr>
        <w:pStyle w:val="Nadpis4"/>
      </w:pPr>
      <w:r w:rsidRPr="00F142D2">
        <w:t xml:space="preserve">běžné provozní úkony a údržbu je oprávněn provádět přímo Objednatel bez přítomnosti Zhotovitele, a to v souladu s pokyny a dokumentací (návody, postupy, manuály) poskytnutými Zhotovitelem Objednateli při předání </w:t>
      </w:r>
      <w:r>
        <w:t>d</w:t>
      </w:r>
      <w:r w:rsidRPr="00F142D2">
        <w:t>íla;</w:t>
      </w:r>
    </w:p>
    <w:p w14:paraId="7E5D14DD" w14:textId="77777777" w:rsidR="005108D0" w:rsidRPr="00F142D2" w:rsidRDefault="005108D0" w:rsidP="005108D0">
      <w:pPr>
        <w:pStyle w:val="Nadpis4"/>
      </w:pPr>
      <w:r w:rsidRPr="00F142D2">
        <w:t>složitější údržbu je oprávněn provádět Objednatel pomocí dodavatele s příslušnou profesní a technickou kvalifikací</w:t>
      </w:r>
      <w:r>
        <w:t>.</w:t>
      </w:r>
    </w:p>
    <w:p w14:paraId="53F66496" w14:textId="392995BB" w:rsidR="005108D0" w:rsidRDefault="005108D0" w:rsidP="005108D0">
      <w:pPr>
        <w:pStyle w:val="Nadpis3"/>
      </w:pPr>
      <w:r w:rsidRPr="00F142D2">
        <w:t xml:space="preserve">Požaduje-li Zhotovitel, aby určité provozní úkony nebo údržba byly provedeny konkrétním dodavatelem nebo Zhotovitelem určeným okruhem dodavatelů, pak náklady na ně nese Zhotovitel s tím, že je zahrnul do ceny díla. Objednatel je povinen takovému dodavateli či dodavatelům umožnit po předchozí písemné žádosti Zhotovitele přístup k dokončenému </w:t>
      </w:r>
      <w:r>
        <w:t>d</w:t>
      </w:r>
      <w:r w:rsidRPr="00F142D2">
        <w:t>ílu.</w:t>
      </w:r>
    </w:p>
    <w:p w14:paraId="0B620B1E" w14:textId="77777777" w:rsidR="00C86641" w:rsidRPr="00C86641" w:rsidRDefault="00C86641" w:rsidP="00C86641"/>
    <w:p w14:paraId="1F2F47C4" w14:textId="77777777" w:rsidR="00F142D2" w:rsidRPr="00F142D2" w:rsidRDefault="00F142D2" w:rsidP="00053FE9">
      <w:pPr>
        <w:pStyle w:val="Nadpis1"/>
      </w:pPr>
      <w:r w:rsidRPr="00F142D2">
        <w:t xml:space="preserve"> </w:t>
      </w:r>
      <w:bookmarkStart w:id="125" w:name="_Toc446340438"/>
      <w:bookmarkStart w:id="126" w:name="_Toc495262482"/>
      <w:r w:rsidRPr="00F142D2">
        <w:t>SMLUVNÍ POKUTY A NÁHRADA ŠKODY</w:t>
      </w:r>
      <w:bookmarkEnd w:id="125"/>
      <w:bookmarkEnd w:id="126"/>
    </w:p>
    <w:p w14:paraId="776EDAD5" w14:textId="58619668" w:rsidR="001C08F2" w:rsidRPr="00F142D2" w:rsidRDefault="001C08F2" w:rsidP="001C08F2">
      <w:pPr>
        <w:pStyle w:val="Nadpis2"/>
      </w:pPr>
      <w:r w:rsidRPr="00F142D2">
        <w:t xml:space="preserve">Za každý započatý den, který Zhotovitel potřebuje k dalšímu upravení nebo </w:t>
      </w:r>
      <w:proofErr w:type="gramStart"/>
      <w:r w:rsidRPr="00F142D2">
        <w:t>nahrazení</w:t>
      </w:r>
      <w:proofErr w:type="gramEnd"/>
      <w:r w:rsidRPr="00F142D2">
        <w:t xml:space="preserve"> byť i jediného již upravovaného nebo nahrazovaného vzorku, se Zhotovitel zavazuje Objednateli zaplatit smluvní pokutu ve výši 0,01 (slovy: </w:t>
      </w:r>
      <w:proofErr w:type="spellStart"/>
      <w:r w:rsidRPr="00F142D2">
        <w:t>nulacelájednésetiny</w:t>
      </w:r>
      <w:proofErr w:type="spellEnd"/>
      <w:r w:rsidRPr="00F142D2">
        <w:t>) % z</w:t>
      </w:r>
      <w:r w:rsidR="00FD14C9">
        <w:t> </w:t>
      </w:r>
      <w:r w:rsidRPr="00F142D2">
        <w:t>ceny</w:t>
      </w:r>
      <w:r w:rsidR="00FD14C9">
        <w:t xml:space="preserve"> díla za každý den prodlení</w:t>
      </w:r>
      <w:r w:rsidRPr="00F142D2">
        <w:t>.</w:t>
      </w:r>
    </w:p>
    <w:p w14:paraId="648EBA1F" w14:textId="340DF7CA" w:rsidR="001C08F2" w:rsidRPr="00F142D2" w:rsidRDefault="001C08F2" w:rsidP="001C08F2">
      <w:pPr>
        <w:pStyle w:val="Nadpis2"/>
      </w:pPr>
      <w:r w:rsidRPr="00F142D2">
        <w:t>V případě prodlení Zhotovitele oproti lhůtě pro předání díla se Zhotovitel zavazuje Objednateli zaplatit smluvní pokutu ve výši 0,</w:t>
      </w:r>
      <w:r>
        <w:t xml:space="preserve">05 (slovy: </w:t>
      </w:r>
      <w:proofErr w:type="spellStart"/>
      <w:r>
        <w:t>nulacelápětsetin</w:t>
      </w:r>
      <w:proofErr w:type="spellEnd"/>
      <w:r w:rsidRPr="00F142D2">
        <w:t xml:space="preserve">) % z ceny </w:t>
      </w:r>
      <w:r w:rsidR="00FD14C9">
        <w:t xml:space="preserve">díla </w:t>
      </w:r>
      <w:r w:rsidRPr="00F142D2">
        <w:t>za každý započatý den prodlení.</w:t>
      </w:r>
    </w:p>
    <w:p w14:paraId="52873690" w14:textId="77777777" w:rsidR="001C08F2" w:rsidRPr="00F142D2" w:rsidRDefault="001C08F2" w:rsidP="001C08F2">
      <w:pPr>
        <w:pStyle w:val="Nadpis2"/>
      </w:pPr>
      <w:r w:rsidRPr="00F142D2">
        <w:t xml:space="preserve">Pokud Objednatel využije svého práva a převezme dílo s vadami a pokud Zhotovitel neodstraní řádně a včas vadu uvedenou v předávacím protokolu, je Objednatel oprávněn požadovat po Zhotoviteli zaplacení smluvní pokuty 10.000,- (slovy: </w:t>
      </w:r>
      <w:proofErr w:type="spellStart"/>
      <w:r w:rsidRPr="00F142D2">
        <w:t>desettisíc</w:t>
      </w:r>
      <w:proofErr w:type="spellEnd"/>
      <w:r w:rsidRPr="00F142D2">
        <w:t>) Kč za každou vadu, s jejímž odstraněním je Zhotovitel v prodlení, a to za každý i započatý den prodlení.</w:t>
      </w:r>
    </w:p>
    <w:p w14:paraId="28452375" w14:textId="77777777" w:rsidR="001C08F2" w:rsidRPr="00F142D2" w:rsidRDefault="001C08F2" w:rsidP="001C08F2">
      <w:pPr>
        <w:pStyle w:val="Nadpis2"/>
      </w:pPr>
      <w:r w:rsidRPr="00F142D2">
        <w:t xml:space="preserve">Pokud Zhotovitel ve sjednané lhůtě neuspokojí práva Objednatele z vadného plnění v záruční době, zejména ve sjednané lhůtě nezaplatí částku odpovídající požadované slevě z ceny díla či neodstraní reklamovanou vadu díla, zavazuje se Objednateli zaplatit smluvní pokutu 1.500,- (slovy: </w:t>
      </w:r>
      <w:proofErr w:type="spellStart"/>
      <w:r w:rsidRPr="00F142D2">
        <w:t>tisícpětset</w:t>
      </w:r>
      <w:proofErr w:type="spellEnd"/>
      <w:r w:rsidRPr="00F142D2">
        <w:t xml:space="preserve">) </w:t>
      </w:r>
      <w:r w:rsidRPr="00F142D2">
        <w:lastRenderedPageBreak/>
        <w:t xml:space="preserve">Kč za každou reklamovanou vadu, u níž je v prodlení s uspokojením práv Objednatele z vadného plnění, a to za každý i započatý den prodlení. Jedná-li se o vadu, kterou Objednatel označil za havárii, sjednávají smluvní strany smluvní pokutu dle předchozí věty ve výši 20.000,- (slovy: </w:t>
      </w:r>
      <w:proofErr w:type="spellStart"/>
      <w:r w:rsidRPr="00F142D2">
        <w:t>dvacettisíc</w:t>
      </w:r>
      <w:proofErr w:type="spellEnd"/>
      <w:r w:rsidRPr="00F142D2">
        <w:t xml:space="preserve">) Kč za každých započatých 24 (slovy: </w:t>
      </w:r>
      <w:proofErr w:type="spellStart"/>
      <w:r w:rsidRPr="00F142D2">
        <w:t>dvacetčtyři</w:t>
      </w:r>
      <w:proofErr w:type="spellEnd"/>
      <w:r w:rsidRPr="00F142D2">
        <w:t>) hodin prodlení.</w:t>
      </w:r>
    </w:p>
    <w:p w14:paraId="7F6DFD9E" w14:textId="77777777" w:rsidR="001C08F2" w:rsidRPr="00F142D2" w:rsidRDefault="001C08F2" w:rsidP="001C08F2">
      <w:pPr>
        <w:pStyle w:val="Nadpis2"/>
      </w:pPr>
      <w:r w:rsidRPr="00F142D2">
        <w:t xml:space="preserve">Pokud je Zhotovitel v prodlení s vyklizením staveniště, zavazuje se Objednateli zaplatit smluvní pokutu 5.000,- (slovy: </w:t>
      </w:r>
      <w:proofErr w:type="spellStart"/>
      <w:r w:rsidRPr="00F142D2">
        <w:t>pět</w:t>
      </w:r>
      <w:r>
        <w:t>t</w:t>
      </w:r>
      <w:r w:rsidRPr="00F142D2">
        <w:t>isíc</w:t>
      </w:r>
      <w:proofErr w:type="spellEnd"/>
      <w:r w:rsidRPr="00F142D2">
        <w:t xml:space="preserve">) Kč za každý i započatý den prodlení. </w:t>
      </w:r>
    </w:p>
    <w:p w14:paraId="39A7867E" w14:textId="77777777" w:rsidR="001C08F2" w:rsidRPr="00F142D2" w:rsidRDefault="001C08F2" w:rsidP="001C08F2">
      <w:pPr>
        <w:pStyle w:val="Nadpis2"/>
      </w:pPr>
      <w:r w:rsidRPr="00F142D2">
        <w:t>V případě, že Zhotovitel poruší závažným způsobem předpisy BOZP a PO, je Objednatel oprávněn požadovat po Zhotoviteli zaplacení smluvní pokuty ve výši</w:t>
      </w:r>
    </w:p>
    <w:p w14:paraId="6ADF5F6C" w14:textId="77777777" w:rsidR="001C08F2" w:rsidRPr="00F142D2" w:rsidRDefault="001C08F2" w:rsidP="001C08F2">
      <w:pPr>
        <w:pStyle w:val="Nadpis3"/>
      </w:pPr>
      <w:r w:rsidRPr="00F142D2">
        <w:t xml:space="preserve">25.000,- (slovy: </w:t>
      </w:r>
      <w:proofErr w:type="spellStart"/>
      <w:r w:rsidRPr="00F142D2">
        <w:t>dvacetpěttisíc</w:t>
      </w:r>
      <w:proofErr w:type="spellEnd"/>
      <w:r w:rsidRPr="00F142D2">
        <w:t xml:space="preserve">) Kč, pokud bylo nutno zastavit provádění díla z důvodu přímého ohrožení života pracovníků provádějících dílo nebo pokud Zhotovitel poškozuje zařízení sloužící k zajištění bezpečnosti (odstranění zábradlí, krytů otvorů apod.), </w:t>
      </w:r>
    </w:p>
    <w:p w14:paraId="165C8F4C" w14:textId="77777777" w:rsidR="001C08F2" w:rsidRPr="00F142D2" w:rsidRDefault="001C08F2" w:rsidP="001C08F2">
      <w:pPr>
        <w:pStyle w:val="Nadpis3"/>
      </w:pPr>
      <w:r w:rsidRPr="00F142D2">
        <w:t xml:space="preserve">5.000,- (slovy: </w:t>
      </w:r>
      <w:proofErr w:type="spellStart"/>
      <w:r w:rsidRPr="00F142D2">
        <w:t>pěttisíc</w:t>
      </w:r>
      <w:proofErr w:type="spellEnd"/>
      <w:r w:rsidRPr="00F142D2">
        <w:t>) Kč, pokud je porušení předpisů BOZP a PO možno odstranit bez zastavení provádění díla okamžitě nebo ve stanoveném termínu,</w:t>
      </w:r>
    </w:p>
    <w:p w14:paraId="77F22129" w14:textId="77777777" w:rsidR="001C08F2" w:rsidRPr="00F142D2" w:rsidRDefault="001C08F2" w:rsidP="001C08F2">
      <w:pPr>
        <w:pStyle w:val="Nadpis3"/>
      </w:pPr>
      <w:r w:rsidRPr="00F142D2">
        <w:t xml:space="preserve">500,- (slovy: </w:t>
      </w:r>
      <w:proofErr w:type="spellStart"/>
      <w:r w:rsidRPr="00F142D2">
        <w:t>pětset</w:t>
      </w:r>
      <w:proofErr w:type="spellEnd"/>
      <w:r w:rsidRPr="00F142D2">
        <w:t>) Kč</w:t>
      </w:r>
      <w:r>
        <w:t xml:space="preserve"> </w:t>
      </w:r>
      <w:r w:rsidRPr="00F142D2">
        <w:t>za každé jednotlivé porušení předpisů BOZP a PO pracovníkem Zhotovitele (např. nepoužívání předepsaných osobních ochranných prostředků apod.),</w:t>
      </w:r>
    </w:p>
    <w:p w14:paraId="1EEF17D6" w14:textId="77777777" w:rsidR="001C08F2" w:rsidRPr="00F142D2" w:rsidRDefault="001C08F2" w:rsidP="001C08F2">
      <w:pPr>
        <w:pStyle w:val="Nadpis3"/>
      </w:pPr>
      <w:r w:rsidRPr="00F142D2">
        <w:t xml:space="preserve">10.000,- (slovy: </w:t>
      </w:r>
      <w:proofErr w:type="spellStart"/>
      <w:r w:rsidRPr="00F142D2">
        <w:t>desettisíc</w:t>
      </w:r>
      <w:proofErr w:type="spellEnd"/>
      <w:r w:rsidRPr="00F142D2">
        <w:t>) Kč za každý započatý den prodlení s odstraněním závady, která by mohla vést k porušení předpisů BOZP a PO, počínaje dnem upozornění Objednatele na závadu až do dne jejího odstranění.</w:t>
      </w:r>
    </w:p>
    <w:p w14:paraId="55721C9F" w14:textId="77777777" w:rsidR="001C08F2" w:rsidRPr="00F142D2" w:rsidRDefault="001C08F2" w:rsidP="001C08F2">
      <w:pPr>
        <w:pStyle w:val="Nadpis2"/>
      </w:pPr>
      <w:r w:rsidRPr="00F142D2">
        <w:t xml:space="preserve">Pokud bude Objednatel v prodlení s úhradou faktury oproti sjednané lhůtě, je Zhotovitel oprávněn požadovat po Objednateli zaplacení úroku z prodlení ve výši 0,05 (slovy: </w:t>
      </w:r>
      <w:proofErr w:type="spellStart"/>
      <w:r w:rsidRPr="00F142D2">
        <w:t>nulacelápětsetin</w:t>
      </w:r>
      <w:proofErr w:type="spellEnd"/>
      <w:r w:rsidRPr="00F142D2">
        <w:t>) % z dlužné částky za každý i započatý den prodlení.</w:t>
      </w:r>
    </w:p>
    <w:p w14:paraId="15C0DC3A" w14:textId="27241F56" w:rsidR="001C08F2" w:rsidRPr="00F142D2" w:rsidRDefault="001C08F2" w:rsidP="001C08F2">
      <w:pPr>
        <w:pStyle w:val="Nadpis2"/>
      </w:pPr>
      <w:r w:rsidRPr="00F142D2">
        <w:t xml:space="preserve">V případě podstatného porušení smlouvy, které je smluvními stranami v této smlouvě výslovně uvedeno, nevztahuje-li se na něj zvláštní ustanovení dle tohoto článku, zavazuje se smluvní strana, která smlouvu takto podstatně porušila, zaplatit druhé smluvní straně smluvní pokutu ve výši 0,3 (slovy: </w:t>
      </w:r>
      <w:proofErr w:type="spellStart"/>
      <w:r w:rsidRPr="00F142D2">
        <w:t>nulacelátřidesetiny</w:t>
      </w:r>
      <w:proofErr w:type="spellEnd"/>
      <w:r w:rsidRPr="00F142D2">
        <w:t xml:space="preserve">) % z ceny </w:t>
      </w:r>
      <w:r w:rsidR="00FD14C9">
        <w:t xml:space="preserve">díla </w:t>
      </w:r>
      <w:r w:rsidRPr="00F142D2">
        <w:t xml:space="preserve">za každé jednotlivé porušení. </w:t>
      </w:r>
    </w:p>
    <w:p w14:paraId="22CD5618" w14:textId="77777777" w:rsidR="001C08F2" w:rsidRPr="00F142D2" w:rsidRDefault="001C08F2" w:rsidP="001C08F2">
      <w:pPr>
        <w:pStyle w:val="Nadpis2"/>
      </w:pPr>
      <w:r w:rsidRPr="00F142D2">
        <w:t>Smluvní pokuty se stávají splatnými dnem následujícím po dni, ve kterém na ně vznikl nárok.</w:t>
      </w:r>
    </w:p>
    <w:p w14:paraId="3A6C92F6" w14:textId="77777777" w:rsidR="001C08F2" w:rsidRPr="00F142D2" w:rsidRDefault="001C08F2" w:rsidP="001C08F2">
      <w:pPr>
        <w:pStyle w:val="Nadpis2"/>
      </w:pPr>
      <w:r w:rsidRPr="00F142D2">
        <w:t>Objednatel je oprávněn započíst smluvní pokutu oproti ceně díla.</w:t>
      </w:r>
    </w:p>
    <w:p w14:paraId="724EC2B4" w14:textId="71914CD4" w:rsidR="001C08F2" w:rsidRDefault="001C08F2" w:rsidP="001C08F2">
      <w:pPr>
        <w:pStyle w:val="Nadpis2"/>
      </w:pPr>
      <w:r w:rsidRPr="00F142D2">
        <w:t>Zaplacením smluvní pokuty není dotčen nárok Objednatele na náhradu škody způsobené mu porušením povinnosti Zhotovitele, ke které se vztahuje smluvní pokuta. To platí i tehdy, bude-li smluvní pokuta snížena rozhodnutím soudu.</w:t>
      </w:r>
    </w:p>
    <w:p w14:paraId="6E3D5F0B" w14:textId="77777777" w:rsidR="008C3ED1" w:rsidRPr="008C3ED1" w:rsidRDefault="008C3ED1" w:rsidP="008C3ED1"/>
    <w:p w14:paraId="19600D77" w14:textId="77777777" w:rsidR="00B04240" w:rsidRDefault="00B04240" w:rsidP="00053FE9">
      <w:pPr>
        <w:pStyle w:val="Nadpis1"/>
      </w:pPr>
      <w:bookmarkStart w:id="127" w:name="_Toc446340437"/>
      <w:bookmarkStart w:id="128" w:name="_Toc499790920"/>
      <w:r w:rsidRPr="00F142D2">
        <w:t>POJIŠTĚNÍ ZHOTOVITELE</w:t>
      </w:r>
      <w:bookmarkEnd w:id="127"/>
      <w:bookmarkEnd w:id="128"/>
    </w:p>
    <w:p w14:paraId="21815D48" w14:textId="2FD2F824" w:rsidR="00B04240" w:rsidRPr="00F142D2" w:rsidRDefault="00B04240" w:rsidP="00B04240">
      <w:pPr>
        <w:pStyle w:val="Nadpis2"/>
      </w:pPr>
      <w:r w:rsidRPr="00F142D2">
        <w:t xml:space="preserve">Zhotovitel je povinen před zahájením provádění díla uzavřít pojistnou </w:t>
      </w:r>
      <w:r w:rsidRPr="00E65007">
        <w:t>smlouvu, jejímž předmětem bude pojištění odpovědnosti Zhotovitele za škodu, která vznikne Objednatel</w:t>
      </w:r>
      <w:r w:rsidR="006C0934" w:rsidRPr="00E65007">
        <w:t xml:space="preserve">i nebo třetím osobám </w:t>
      </w:r>
      <w:r w:rsidRPr="00E65007">
        <w:t xml:space="preserve">v souvislosti s prováděním díla v důsledku činnosti Zhotovitele. Pojištění odpovědnosti bude zahrnovat rovněž povinnost nahradit škodu či újmu způsobenou vadným výrobkem nebo vadně vykonanou prací a povinnost nahradit škodu či újmu vzniklou na věci, kterou převzal za účelem provedení objednané činnosti. Minimální výše pojistného plnění bude činit alespoň </w:t>
      </w:r>
      <w:r w:rsidR="001C08F2">
        <w:t>2</w:t>
      </w:r>
      <w:r w:rsidR="00927BC4" w:rsidRPr="00E65007">
        <w:t>.000.000</w:t>
      </w:r>
      <w:r w:rsidRPr="00E65007">
        <w:t xml:space="preserve"> (slovy: </w:t>
      </w:r>
      <w:r w:rsidR="001C08F2">
        <w:t>dva</w:t>
      </w:r>
      <w:r w:rsidR="00E65007" w:rsidRPr="00E65007">
        <w:t xml:space="preserve"> milion</w:t>
      </w:r>
      <w:r w:rsidR="001C08F2">
        <w:t>y</w:t>
      </w:r>
      <w:r w:rsidRPr="00E65007">
        <w:t xml:space="preserve">) Kč za každý škodní </w:t>
      </w:r>
      <w:r w:rsidR="001C08F2">
        <w:t>případ</w:t>
      </w:r>
      <w:r w:rsidRPr="00E65007">
        <w:t>.</w:t>
      </w:r>
    </w:p>
    <w:p w14:paraId="7AE44AF9" w14:textId="77777777" w:rsidR="00B04240" w:rsidRDefault="00B04240" w:rsidP="00B04240">
      <w:pPr>
        <w:pStyle w:val="Nadpis2"/>
      </w:pPr>
      <w:r w:rsidRPr="00F142D2">
        <w:t>Pojistná smlouva nesmí obsahovat ustanovení vylučující plnění pojišťovny (tzv. výluky z pojištění) s výjimkou výluk odpovídajících výlukám standardně uplatňovaným ve vztahu k obdobnému předmětu pojištění na trhu poskytování pojistných služeb v České republice</w:t>
      </w:r>
      <w:r>
        <w:t>.</w:t>
      </w:r>
    </w:p>
    <w:p w14:paraId="231D3F06" w14:textId="77777777" w:rsidR="00B04240" w:rsidRPr="00F142D2" w:rsidRDefault="00B04240" w:rsidP="00B04240">
      <w:pPr>
        <w:pStyle w:val="Nadpis2"/>
      </w:pPr>
      <w:r w:rsidRPr="00F142D2">
        <w:t xml:space="preserve">Zhotovitel se zavazuje pojištění dle tohoto článku udržovat v platnosti po celou dobu provádění díla a Objednateli kdykoliv během této doby na vyžádání existenci platného pojištění doložit. </w:t>
      </w:r>
    </w:p>
    <w:p w14:paraId="340799BB" w14:textId="4B864502" w:rsidR="00B04240" w:rsidRDefault="00B04240" w:rsidP="00B04240">
      <w:pPr>
        <w:pStyle w:val="Nadpis2"/>
      </w:pPr>
      <w:r w:rsidRPr="00F142D2">
        <w:t>Nesplnění závazků dle tohoto článku je podstatným porušením smlouvy.</w:t>
      </w:r>
    </w:p>
    <w:p w14:paraId="791245F3" w14:textId="70E42A55" w:rsidR="00FD14C9" w:rsidRDefault="00FD14C9" w:rsidP="00FD14C9">
      <w:pPr>
        <w:rPr>
          <w:ins w:id="129" w:author="Sprava3" w:date="2021-02-08T11:39:00Z"/>
        </w:rPr>
      </w:pPr>
    </w:p>
    <w:p w14:paraId="7C38F7E2" w14:textId="77777777" w:rsidR="009C66B7" w:rsidRPr="00FD14C9" w:rsidRDefault="009C66B7" w:rsidP="00FD14C9"/>
    <w:p w14:paraId="7E6815DA" w14:textId="584C4558" w:rsidR="00F142D2" w:rsidRPr="00F142D2" w:rsidRDefault="00F142D2" w:rsidP="00053FE9">
      <w:pPr>
        <w:pStyle w:val="Nadpis1"/>
      </w:pPr>
      <w:bookmarkStart w:id="130" w:name="_Toc446340439"/>
      <w:bookmarkStart w:id="131" w:name="_Toc495262483"/>
      <w:r w:rsidRPr="00F142D2">
        <w:t>ODSTOUPENÍ OD SMLOUVY</w:t>
      </w:r>
      <w:bookmarkEnd w:id="130"/>
      <w:bookmarkEnd w:id="131"/>
    </w:p>
    <w:p w14:paraId="7A1B4FB1" w14:textId="2044BE1E" w:rsidR="00F142D2" w:rsidRPr="00F142D2" w:rsidRDefault="00F142D2" w:rsidP="00053FE9">
      <w:pPr>
        <w:pStyle w:val="Nadpis2"/>
      </w:pPr>
      <w:r w:rsidRPr="00F142D2">
        <w:t>Zhotovitel je oprávněn od smlouvy odstoupit v případě podstatného porušení povinností Objednatele</w:t>
      </w:r>
      <w:r w:rsidR="00E045DF">
        <w:t>, kterým se rozumí prodlení Objednatele s úhradou ceny díla delší než 15 dní</w:t>
      </w:r>
      <w:r w:rsidRPr="00F142D2">
        <w:t>.</w:t>
      </w:r>
    </w:p>
    <w:p w14:paraId="04CD311D" w14:textId="77777777" w:rsidR="00F142D2" w:rsidRPr="00F142D2" w:rsidRDefault="00F142D2" w:rsidP="00053FE9">
      <w:pPr>
        <w:pStyle w:val="Nadpis2"/>
      </w:pPr>
      <w:r w:rsidRPr="00F142D2">
        <w:t>Objednatel je oprávněn od smlouvy odstoupit:</w:t>
      </w:r>
    </w:p>
    <w:p w14:paraId="4F7156B0" w14:textId="5F66A114" w:rsidR="00EB7D02" w:rsidRDefault="00EB7D02" w:rsidP="00053FE9">
      <w:pPr>
        <w:pStyle w:val="Nadpis3"/>
      </w:pPr>
      <w:r>
        <w:t xml:space="preserve">v případě podstatného porušení smlouvy Zhotovitelem, </w:t>
      </w:r>
    </w:p>
    <w:p w14:paraId="4EE1EA18" w14:textId="6E01A059" w:rsidR="00F142D2" w:rsidRPr="00F142D2" w:rsidRDefault="00F142D2" w:rsidP="00053FE9">
      <w:pPr>
        <w:pStyle w:val="Nadpis3"/>
      </w:pPr>
      <w:r w:rsidRPr="00F142D2">
        <w:t>bez zbytečného odkladu poté, co z chování Zhotovitele nepochybně vyplyne, že poruší smlouvu podstatným způsobem, a nedá-li na výzvu Objednatele přiměřenou jistotu,</w:t>
      </w:r>
    </w:p>
    <w:p w14:paraId="4BDE7C46" w14:textId="77777777" w:rsidR="00F142D2" w:rsidRPr="00F142D2" w:rsidRDefault="00F142D2" w:rsidP="00053FE9">
      <w:pPr>
        <w:pStyle w:val="Nadpis3"/>
      </w:pPr>
      <w:r w:rsidRPr="00F142D2">
        <w:t>v případě vydání rozhodnutí o úpadku Zhotovitele dle § 136 zákona č. 182/2006 Sb., o úpadku a způsobech jeho řešení (insolvenční zákon), ve znění pozdějších předpisů,</w:t>
      </w:r>
    </w:p>
    <w:p w14:paraId="3152764D" w14:textId="5E1A8B87" w:rsidR="00F142D2" w:rsidRPr="00F142D2" w:rsidRDefault="00F142D2" w:rsidP="00053FE9">
      <w:pPr>
        <w:pStyle w:val="Nadpis3"/>
      </w:pPr>
      <w:r w:rsidRPr="00F142D2">
        <w:t xml:space="preserve">v případě, že Zhotovitel v nabídce podané </w:t>
      </w:r>
      <w:r w:rsidRPr="00EB7D02">
        <w:t>do výběrového řízení</w:t>
      </w:r>
      <w:r w:rsidRPr="00F142D2">
        <w:t xml:space="preserve">, na </w:t>
      </w:r>
      <w:proofErr w:type="gramStart"/>
      <w:r w:rsidRPr="00F142D2">
        <w:t>základě</w:t>
      </w:r>
      <w:proofErr w:type="gramEnd"/>
      <w:r w:rsidRPr="00F142D2">
        <w:t xml:space="preserve"> jehož výsledku byla se Zhotovitelem uzavřena tato smlouva, uvedl informace nebo předložil doklady, které neodpovídají skutečnosti a měly nebo mohly mít vliv na výsledek tohoto </w:t>
      </w:r>
      <w:r w:rsidRPr="00EB7D02">
        <w:t>výběrového řízení</w:t>
      </w:r>
      <w:r w:rsidRPr="00F142D2">
        <w:t>.</w:t>
      </w:r>
    </w:p>
    <w:p w14:paraId="43913EE4" w14:textId="77777777" w:rsidR="00F142D2" w:rsidRPr="00F142D2" w:rsidRDefault="00F142D2" w:rsidP="00053FE9">
      <w:pPr>
        <w:pStyle w:val="Nadpis2"/>
      </w:pPr>
      <w:r w:rsidRPr="00F142D2">
        <w:t xml:space="preserve">Smluvní strany sjednávají, že za podstatné porušení smlouvy se mimo výslovně uvedených případů považuje rovněž takové porušení povinnosti smluvní strany, o němž již při uzavření smlouvy věděla nebo musela vědět, že by druhá smluvní strana smlouvu neuzavřela, pokud by toto porušení předvídala. </w:t>
      </w:r>
    </w:p>
    <w:p w14:paraId="7DEDA772" w14:textId="77777777" w:rsidR="00F142D2" w:rsidRPr="00F142D2" w:rsidRDefault="00F142D2" w:rsidP="00053FE9">
      <w:pPr>
        <w:pStyle w:val="Nadpis2"/>
      </w:pPr>
      <w:r w:rsidRPr="00F142D2">
        <w:t>Odstoupení od smlouvy musí být provedeno písemně, jinak je neplatné. Odstoupení od smlouvy je účinné doručením písemného oznámení o odstoupení od smlouvy druhé smluvní straně.</w:t>
      </w:r>
    </w:p>
    <w:p w14:paraId="3A71EA11" w14:textId="55B0B419" w:rsidR="00F142D2" w:rsidRDefault="00F142D2" w:rsidP="00E045DF">
      <w:pPr>
        <w:pStyle w:val="Nadpis2"/>
        <w:rPr>
          <w:ins w:id="132" w:author="Sprava3" w:date="2021-02-08T11:39:00Z"/>
        </w:rPr>
      </w:pPr>
      <w:r w:rsidRPr="00F142D2">
        <w:t xml:space="preserve">Smluvní strany sjednávají, že za škodu se v souvislosti s odstoupením od smlouvy nepovažuje ušlý zisk Zhotovitele. </w:t>
      </w:r>
    </w:p>
    <w:p w14:paraId="76FA06CF" w14:textId="77777777" w:rsidR="009C66B7" w:rsidRPr="009C66B7" w:rsidRDefault="009C66B7">
      <w:pPr>
        <w:pPrChange w:id="133" w:author="Sprava3" w:date="2021-02-08T11:39:00Z">
          <w:pPr>
            <w:pStyle w:val="Nadpis2"/>
          </w:pPr>
        </w:pPrChange>
      </w:pPr>
    </w:p>
    <w:p w14:paraId="5726A5E1" w14:textId="77777777" w:rsidR="00FD14C9" w:rsidRPr="00FD14C9" w:rsidRDefault="00FD14C9" w:rsidP="00FD14C9"/>
    <w:p w14:paraId="5EF7651C" w14:textId="77777777" w:rsidR="00F142D2" w:rsidRPr="00F142D2" w:rsidRDefault="00F142D2" w:rsidP="00053FE9">
      <w:pPr>
        <w:pStyle w:val="Nadpis1"/>
      </w:pPr>
      <w:r w:rsidRPr="00F142D2">
        <w:t xml:space="preserve"> </w:t>
      </w:r>
      <w:bookmarkStart w:id="134" w:name="_Toc446340440"/>
      <w:bookmarkStart w:id="135" w:name="_Toc495262484"/>
      <w:r w:rsidRPr="00F142D2">
        <w:t>DODATKY A ZMĚNY SMLOUVY; KONTAKTNÍ OSOBY</w:t>
      </w:r>
      <w:bookmarkEnd w:id="134"/>
      <w:bookmarkEnd w:id="135"/>
    </w:p>
    <w:p w14:paraId="53EED297" w14:textId="4F230314" w:rsidR="00F142D2" w:rsidRDefault="00F142D2" w:rsidP="00053FE9">
      <w:pPr>
        <w:pStyle w:val="Nadpis2"/>
        <w:rPr>
          <w:ins w:id="136" w:author="Sprava3" w:date="2021-02-08T11:41:00Z"/>
        </w:rPr>
      </w:pPr>
      <w:r w:rsidRPr="00F142D2">
        <w:t>Tuto smlouvu lze měnit nebo doplnit pouze písemnými průběžně číslovanými dodatky podepsanými oběma smluvními stranami. Za písemnou formu se pro tento účel považuje</w:t>
      </w:r>
      <w:r w:rsidR="00FD14C9">
        <w:t xml:space="preserve"> rovněž</w:t>
      </w:r>
      <w:r w:rsidRPr="00F142D2">
        <w:t xml:space="preserve"> jednání učiněné elektronickými prostředky</w:t>
      </w:r>
      <w:r w:rsidR="00FD14C9">
        <w:t>, a to tak, že každá smluvní strana opatří dodatek svým elektronickým podpisem</w:t>
      </w:r>
      <w:r w:rsidRPr="00F142D2">
        <w:t>. Smluvní strany mohou namítnout neplatnost změny této smlouvy z důvodu nedodržení formy kdykoliv, i poté, co bylo započato s plněním. Předloží-li některá ze smluvních stran návrh dodatku, je druhá smluvní strana povinna se k takovému návrhu vyjádřit do 15 (slovy: patnácti) dnů ode dne následujícího po doručení návrhu dodatku.</w:t>
      </w:r>
    </w:p>
    <w:p w14:paraId="0D39EFE2" w14:textId="77777777" w:rsidR="009C66B7" w:rsidRPr="009C66B7" w:rsidRDefault="009C66B7">
      <w:pPr>
        <w:pPrChange w:id="137" w:author="Sprava3" w:date="2021-02-08T11:41:00Z">
          <w:pPr>
            <w:pStyle w:val="Nadpis2"/>
          </w:pPr>
        </w:pPrChange>
      </w:pPr>
    </w:p>
    <w:p w14:paraId="5F84CBD6" w14:textId="331FC867" w:rsidR="00F142D2" w:rsidRPr="002851A4" w:rsidRDefault="00F142D2" w:rsidP="002851A4">
      <w:pPr>
        <w:pStyle w:val="Nadpis2"/>
        <w:rPr>
          <w:b/>
          <w:bCs/>
        </w:rPr>
      </w:pPr>
      <w:r w:rsidRPr="00F142D2">
        <w:t>Kontaktní osoby smluvních stran uvedené v této smlouvě jsou oprávněny</w:t>
      </w:r>
    </w:p>
    <w:p w14:paraId="048CA929" w14:textId="77777777" w:rsidR="00F142D2" w:rsidRPr="00F142D2" w:rsidRDefault="00F142D2" w:rsidP="00053FE9">
      <w:pPr>
        <w:pStyle w:val="Nadpis3"/>
      </w:pPr>
      <w:r w:rsidRPr="00F142D2">
        <w:t>vést vzájemnou komunikaci smluvních stran, zejména odesílat a přijímat oznámení a jiná sdělení na základě této smlouvy, a</w:t>
      </w:r>
    </w:p>
    <w:p w14:paraId="23424A43" w14:textId="77777777" w:rsidR="00F142D2" w:rsidRPr="00F142D2" w:rsidRDefault="00F142D2" w:rsidP="00053FE9">
      <w:pPr>
        <w:pStyle w:val="Nadpis3"/>
      </w:pPr>
      <w:r w:rsidRPr="00F142D2">
        <w:t xml:space="preserve">jednat za smluvní strany v záležitostech, které jsou jim touto smlouvou výslovně svěřeny. </w:t>
      </w:r>
    </w:p>
    <w:p w14:paraId="4127A0F1" w14:textId="77777777" w:rsidR="00F142D2" w:rsidRPr="00F142D2" w:rsidRDefault="00F142D2" w:rsidP="00053FE9">
      <w:pPr>
        <w:rPr>
          <w:b/>
        </w:rPr>
      </w:pPr>
      <w:r w:rsidRPr="00F142D2">
        <w:t>Jako kontaktní osoba může za smluvní stranu v rozsahu tohoto odstavce jednat i jiná či další osoba, a to na základě písemného oznámení smluvní strany o jiné či další kontaktní osobě doručeného druhé smluvní straně. Určí-li si smluvní strana více kontaktních osob, může za smluvní stranu jednat každá z kontaktních osob zvlášť.</w:t>
      </w:r>
    </w:p>
    <w:p w14:paraId="06FD8956" w14:textId="308AA6CB" w:rsidR="00F142D2" w:rsidRDefault="00F142D2" w:rsidP="00F142D2">
      <w:pPr>
        <w:rPr>
          <w:ins w:id="138" w:author="Sprava3" w:date="2021-02-08T11:39:00Z"/>
          <w:bCs/>
        </w:rPr>
      </w:pPr>
    </w:p>
    <w:p w14:paraId="522D7FCE" w14:textId="524D9800" w:rsidR="009C66B7" w:rsidRDefault="009C66B7" w:rsidP="00F142D2">
      <w:pPr>
        <w:rPr>
          <w:ins w:id="139" w:author="Sprava3" w:date="2021-02-08T11:39:00Z"/>
          <w:bCs/>
        </w:rPr>
      </w:pPr>
    </w:p>
    <w:p w14:paraId="05CD0CBF" w14:textId="02B46DDF" w:rsidR="009C66B7" w:rsidRPr="00F142D2" w:rsidDel="009C66B7" w:rsidRDefault="009C66B7" w:rsidP="00F142D2">
      <w:pPr>
        <w:rPr>
          <w:del w:id="140" w:author="Sprava3" w:date="2021-02-08T11:41:00Z"/>
          <w:bCs/>
        </w:rPr>
      </w:pPr>
    </w:p>
    <w:p w14:paraId="59A419A5" w14:textId="0A879035" w:rsidR="00F142D2" w:rsidRPr="00F142D2" w:rsidRDefault="00F142D2" w:rsidP="00053FE9">
      <w:pPr>
        <w:pStyle w:val="Nadpis1"/>
      </w:pPr>
      <w:bookmarkStart w:id="141" w:name="_Toc446340442"/>
      <w:bookmarkStart w:id="142" w:name="_Toc495262486"/>
      <w:r w:rsidRPr="00F142D2">
        <w:t>ZÁVĚREČNÁ UJEDNÁNÍ</w:t>
      </w:r>
      <w:bookmarkEnd w:id="141"/>
      <w:bookmarkEnd w:id="142"/>
    </w:p>
    <w:p w14:paraId="0AAD628E" w14:textId="0689F5CC" w:rsidR="00215C4B" w:rsidRPr="000B12EA" w:rsidRDefault="00215C4B" w:rsidP="00215C4B">
      <w:pPr>
        <w:pStyle w:val="Nadpis2"/>
        <w:rPr>
          <w:bCs/>
          <w:szCs w:val="22"/>
        </w:rPr>
      </w:pPr>
      <w:r w:rsidRPr="000B12EA">
        <w:rPr>
          <w:bCs/>
          <w:szCs w:val="22"/>
        </w:rPr>
        <w:t xml:space="preserve">Tato </w:t>
      </w:r>
      <w:r w:rsidR="00FD14C9">
        <w:rPr>
          <w:bCs/>
          <w:szCs w:val="22"/>
        </w:rPr>
        <w:t>s</w:t>
      </w:r>
      <w:r w:rsidRPr="000B12EA">
        <w:rPr>
          <w:bCs/>
          <w:szCs w:val="22"/>
        </w:rPr>
        <w:t>mlouva nabývá platnosti okamžikem jejího podpisu oběma smluvními stranami</w:t>
      </w:r>
      <w:r>
        <w:rPr>
          <w:bCs/>
          <w:szCs w:val="22"/>
        </w:rPr>
        <w:t xml:space="preserve"> </w:t>
      </w:r>
      <w:r w:rsidRPr="000B12EA">
        <w:rPr>
          <w:bCs/>
          <w:szCs w:val="22"/>
        </w:rPr>
        <w:t>a účinnosti</w:t>
      </w:r>
      <w:r>
        <w:rPr>
          <w:bCs/>
          <w:szCs w:val="22"/>
        </w:rPr>
        <w:t xml:space="preserve"> jejím zveřejněním v registru smluv</w:t>
      </w:r>
      <w:r w:rsidRPr="000B12EA">
        <w:rPr>
          <w:bCs/>
          <w:szCs w:val="22"/>
        </w:rPr>
        <w:t xml:space="preserve">. </w:t>
      </w:r>
    </w:p>
    <w:p w14:paraId="0778C316" w14:textId="451DFF3B" w:rsidR="00F142D2" w:rsidRPr="00F142D2" w:rsidRDefault="00F142D2" w:rsidP="00053FE9">
      <w:pPr>
        <w:pStyle w:val="Nadpis2"/>
      </w:pPr>
      <w:r w:rsidRPr="00F142D2">
        <w:t>Není-li v této smlouvě smluvními stranami dohodnuto jinak, řídí se práva a povinnosti smluvních stran, zejména práva a povinnosti touto smlouvou neupravené či výslovně nevyloučené, českým právním řádem, zejména příslušnými ustanoveními občanského zákoníku a dalšími právními předpisy účinnými ke dni uzavření této smlouvy.</w:t>
      </w:r>
    </w:p>
    <w:p w14:paraId="3EE0C4EF" w14:textId="77777777" w:rsidR="00F142D2" w:rsidRPr="00F142D2" w:rsidRDefault="00F142D2" w:rsidP="00053FE9">
      <w:pPr>
        <w:pStyle w:val="Nadpis2"/>
      </w:pPr>
      <w:r w:rsidRPr="00F142D2">
        <w:t>Vyžaduje-li tato smlouva pro uplatnění práva, splnění povinnosti či jiné jednání písemnou formu, tato není zachována, je-li jednání učiněno elektronickými či jinými technickými prostředky (např. email, fax).</w:t>
      </w:r>
    </w:p>
    <w:p w14:paraId="1B94AA26" w14:textId="77777777" w:rsidR="00A20D22" w:rsidRDefault="00F142D2" w:rsidP="009F7BB0">
      <w:pPr>
        <w:pStyle w:val="Nadpis2"/>
      </w:pPr>
      <w:r w:rsidRPr="00F142D2">
        <w:t xml:space="preserve">Nedílnou součástí smlouvy </w:t>
      </w:r>
      <w:r w:rsidR="00A20D22">
        <w:t>je</w:t>
      </w:r>
    </w:p>
    <w:p w14:paraId="45B1B187" w14:textId="0A45ED84" w:rsidR="00215C4B" w:rsidRPr="00764886" w:rsidRDefault="009F7BB0" w:rsidP="005D16F3">
      <w:pPr>
        <w:pStyle w:val="Nadpis2"/>
        <w:numPr>
          <w:ilvl w:val="0"/>
          <w:numId w:val="13"/>
        </w:numPr>
      </w:pPr>
      <w:r w:rsidRPr="00764886">
        <w:t xml:space="preserve">Příloha č. 1 </w:t>
      </w:r>
      <w:proofErr w:type="gramStart"/>
      <w:r w:rsidR="00F142D2" w:rsidRPr="00764886">
        <w:t xml:space="preserve">– </w:t>
      </w:r>
      <w:r w:rsidR="00FE6FA9" w:rsidRPr="00764886">
        <w:t xml:space="preserve"> </w:t>
      </w:r>
      <w:r w:rsidR="00A20D22" w:rsidRPr="00764886">
        <w:t>Položkový</w:t>
      </w:r>
      <w:proofErr w:type="gramEnd"/>
      <w:r w:rsidR="00A20D22" w:rsidRPr="00764886">
        <w:t xml:space="preserve"> rozpočet</w:t>
      </w:r>
      <w:r w:rsidR="00381C1E">
        <w:t>.</w:t>
      </w:r>
    </w:p>
    <w:p w14:paraId="411979FE" w14:textId="56BBC56B" w:rsidR="00F142D2" w:rsidRPr="00F142D2" w:rsidRDefault="00F142D2" w:rsidP="00676EB5">
      <w:pPr>
        <w:pStyle w:val="Nadpis2"/>
        <w:numPr>
          <w:ilvl w:val="0"/>
          <w:numId w:val="0"/>
        </w:numPr>
        <w:ind w:left="680"/>
      </w:pPr>
      <w:r w:rsidRPr="00F142D2">
        <w:t>Smluvní strany sjednávají, že v případě nesrovnalostí či kontradikcí mají ustanovení čl. I. až X</w:t>
      </w:r>
      <w:r w:rsidR="00A76755">
        <w:t>I</w:t>
      </w:r>
      <w:r w:rsidRPr="00F142D2">
        <w:t>. smlouvy přednost před ustanoveními příloh</w:t>
      </w:r>
      <w:r w:rsidR="00A76755">
        <w:t>y</w:t>
      </w:r>
      <w:r w:rsidRPr="00F142D2">
        <w:t xml:space="preserve"> smlouvy. </w:t>
      </w:r>
    </w:p>
    <w:p w14:paraId="0969D5D3" w14:textId="77777777" w:rsidR="00F142D2" w:rsidRPr="00F142D2" w:rsidRDefault="00F142D2" w:rsidP="00053FE9">
      <w:pPr>
        <w:pStyle w:val="Nadpis2"/>
      </w:pPr>
      <w:r w:rsidRPr="00F142D2">
        <w:t>Zhotovitel je oprávněn převést svoje práva a povinnosti z této smlouvy na třetí osobu pouze s předchozím písemným souhlasem Objednatele. § 1879 občanského zákoníku se nepoužije.</w:t>
      </w:r>
    </w:p>
    <w:p w14:paraId="3C3CBD3E" w14:textId="77777777" w:rsidR="00F142D2" w:rsidRPr="00F142D2" w:rsidRDefault="00F142D2" w:rsidP="00053FE9">
      <w:pPr>
        <w:pStyle w:val="Nadpis2"/>
      </w:pPr>
      <w:r w:rsidRPr="00F142D2">
        <w:t>Objednatel je oprávněn převést svoje práva a povinnosti z této smlouvy na třetí osobu.</w:t>
      </w:r>
    </w:p>
    <w:p w14:paraId="0134D935" w14:textId="77777777" w:rsidR="00F142D2" w:rsidRPr="00F142D2" w:rsidRDefault="00F142D2" w:rsidP="00053FE9">
      <w:pPr>
        <w:pStyle w:val="Nadpis2"/>
      </w:pPr>
      <w:r w:rsidRPr="00F142D2">
        <w:t>Zhotovitel se za podmínek stanovených touto smlouvou v souladu s pokyny Objednatele a při vynaložení veškeré potřebné péče zavazuje:</w:t>
      </w:r>
    </w:p>
    <w:p w14:paraId="5CBFCE9E" w14:textId="37B58E83" w:rsidR="00F142D2" w:rsidRPr="00F142D2" w:rsidRDefault="00F142D2" w:rsidP="009F7BB0">
      <w:pPr>
        <w:pStyle w:val="Nadpis3"/>
      </w:pPr>
      <w:r w:rsidRPr="00F142D2">
        <w:t>jako osoba povinná dle § 2 písm. e) zákona č. 320/2001 Sb., o finanční kontrole ve veřejné správě, ve znění pozdějších předpisů, spolupůsobit při výkonu finanční kontroly, mj. umožnit orgánům, které ke kontrole opravňují příslušné právní předp</w:t>
      </w:r>
      <w:r w:rsidR="009F7BB0">
        <w:t xml:space="preserve">isy, vstup do místa provedení díla </w:t>
      </w:r>
      <w:r w:rsidRPr="00F142D2">
        <w:t>a přístup k informacím a dokumentům vyhotoveným v souvislosti s prováděním díla. Zhotovitel je povinen poskytnout výše uvedeným orgánům součinnost při prováděných kontrolách;</w:t>
      </w:r>
    </w:p>
    <w:p w14:paraId="456671EB" w14:textId="77777777" w:rsidR="00F142D2" w:rsidRPr="00F142D2" w:rsidRDefault="00F142D2" w:rsidP="009F7BB0">
      <w:pPr>
        <w:pStyle w:val="Nadpis3"/>
      </w:pPr>
      <w:r w:rsidRPr="00F142D2">
        <w:t>ve smlouvách se svými poddodavateli umožnit kontrolním orgánům uvedeným v předchozím písmenu kontrolu poddodavatelů Zhotovitele v rozsahu dle předchozího písmena;</w:t>
      </w:r>
    </w:p>
    <w:p w14:paraId="062D1B24" w14:textId="74388909" w:rsidR="00F142D2" w:rsidRPr="00F142D2" w:rsidRDefault="00F142D2" w:rsidP="00053FE9">
      <w:pPr>
        <w:pStyle w:val="Nadpis3"/>
      </w:pPr>
      <w:r w:rsidRPr="00F142D2">
        <w:t>strpět</w:t>
      </w:r>
      <w:r w:rsidR="00215C4B">
        <w:t xml:space="preserve"> případné</w:t>
      </w:r>
      <w:r w:rsidRPr="00F142D2">
        <w:t xml:space="preserve"> uveřejnění této smlouvy včetně případných dodatků Objednatelem podle § 219 ZZVZ.</w:t>
      </w:r>
    </w:p>
    <w:p w14:paraId="0B76F498" w14:textId="6DDD4165" w:rsidR="00F142D2" w:rsidRPr="00F142D2" w:rsidRDefault="00F142D2" w:rsidP="00E80AA6">
      <w:pPr>
        <w:pStyle w:val="Nadpis2"/>
      </w:pPr>
      <w:r w:rsidRPr="00F142D2">
        <w:t>Smluvní strany podpisem na této smlouvě potvrzují, že jsou si vědomy, že se na tuto smlouvu vztahuje povinnost jejího uveřejnění dle zákona č. 340/2015 Sb.</w:t>
      </w:r>
      <w:r w:rsidR="000778A9">
        <w:t>,</w:t>
      </w:r>
      <w:r w:rsidR="00E80AA6">
        <w:t xml:space="preserve"> </w:t>
      </w:r>
      <w:r w:rsidR="00E80AA6" w:rsidRPr="00E80AA6">
        <w:t>o zvláštních podmínkách účinnosti některých smluv, uveřejňování těchto smluv a o registru smluv</w:t>
      </w:r>
      <w:r w:rsidRPr="00F142D2">
        <w:t xml:space="preserve"> </w:t>
      </w:r>
      <w:r w:rsidR="00E80AA6">
        <w:t xml:space="preserve">(zákon </w:t>
      </w:r>
      <w:r w:rsidRPr="00F142D2">
        <w:t>o registru smluv</w:t>
      </w:r>
      <w:r w:rsidR="00E80AA6">
        <w:t>)</w:t>
      </w:r>
      <w:r w:rsidRPr="00F142D2">
        <w:t>, v platném znění. Uveřejnění smlouvy zajišťuje Objednatel.</w:t>
      </w:r>
    </w:p>
    <w:p w14:paraId="6D922DC1" w14:textId="77777777" w:rsidR="00F142D2" w:rsidRPr="00F142D2" w:rsidRDefault="00F142D2" w:rsidP="00053FE9">
      <w:pPr>
        <w:pStyle w:val="Nadpis2"/>
      </w:pPr>
      <w:r w:rsidRPr="00F142D2">
        <w:t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1BF22A58" w14:textId="77777777" w:rsidR="00F142D2" w:rsidRPr="00F142D2" w:rsidRDefault="00F142D2" w:rsidP="00053FE9">
      <w:pPr>
        <w:pStyle w:val="Nadpis2"/>
      </w:pPr>
      <w:r w:rsidRPr="00F142D2">
        <w:t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Objednatel.</w:t>
      </w:r>
    </w:p>
    <w:p w14:paraId="344F34BB" w14:textId="77777777" w:rsidR="00F142D2" w:rsidRPr="00F142D2" w:rsidRDefault="00F142D2" w:rsidP="00053FE9">
      <w:pPr>
        <w:pStyle w:val="Nadpis2"/>
      </w:pPr>
      <w:r w:rsidRPr="00F142D2"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</w:p>
    <w:p w14:paraId="5DA6BDB4" w14:textId="77777777" w:rsidR="00F142D2" w:rsidRPr="00F142D2" w:rsidRDefault="00F142D2" w:rsidP="00053FE9">
      <w:pPr>
        <w:pStyle w:val="Nadpis2"/>
      </w:pPr>
      <w:r w:rsidRPr="00F142D2">
        <w:lastRenderedPageBreak/>
        <w:t>Tato smlouva je vyhotovena ve čtyřech stejnopisech, z nichž každý má platnost originálu. Každá smluvní strana obdrží po dvou z nich.</w:t>
      </w:r>
    </w:p>
    <w:p w14:paraId="60C87F13" w14:textId="77777777" w:rsidR="00F142D2" w:rsidRDefault="00F142D2" w:rsidP="00053FE9">
      <w:pPr>
        <w:pStyle w:val="Nadpis2"/>
      </w:pPr>
      <w:r w:rsidRPr="00F142D2">
        <w:t>Smluvní strany potvrzují, že si tuto smlouvu před jejím podpisem přečetly a že s jejím obsahem souhlasí. Na důkaz toho připojují své podpisy.</w:t>
      </w:r>
    </w:p>
    <w:p w14:paraId="09A684A3" w14:textId="1371CCC8" w:rsidR="00215C4B" w:rsidRDefault="00215C4B" w:rsidP="0011742A">
      <w:pPr>
        <w:rPr>
          <w:ins w:id="143" w:author="Sprava3" w:date="2021-02-08T11:41:00Z"/>
        </w:rPr>
      </w:pPr>
    </w:p>
    <w:p w14:paraId="0FC9E356" w14:textId="77777777" w:rsidR="009C66B7" w:rsidRDefault="009C66B7" w:rsidP="0011742A"/>
    <w:p w14:paraId="50B4E567" w14:textId="08D6D2F0" w:rsidR="008C3ED1" w:rsidRDefault="008C3ED1" w:rsidP="008C3ED1">
      <w:pPr>
        <w:ind w:left="5245" w:hanging="4536"/>
        <w:rPr>
          <w:szCs w:val="22"/>
        </w:rPr>
      </w:pPr>
      <w:r>
        <w:t>V Praze dne</w:t>
      </w:r>
      <w:del w:id="144" w:author="Sprava3" w:date="2021-02-08T11:39:00Z">
        <w:r w:rsidDel="009C66B7">
          <w:delText>:</w:delText>
        </w:r>
      </w:del>
      <w:ins w:id="145" w:author="Sprava3" w:date="2021-02-08T11:39:00Z">
        <w:r w:rsidR="009C66B7">
          <w:t xml:space="preserve"> </w:t>
        </w:r>
      </w:ins>
      <w:ins w:id="146" w:author="Sprava3" w:date="2021-02-08T11:40:00Z">
        <w:r w:rsidR="009C66B7">
          <w:t>8.2.2021</w:t>
        </w:r>
      </w:ins>
      <w:r>
        <w:tab/>
        <w:t>V </w:t>
      </w:r>
      <w:del w:id="147" w:author="Sprava3" w:date="2021-02-08T11:39:00Z">
        <w:r w:rsidDel="009C66B7">
          <w:rPr>
            <w:noProof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Del="009C66B7">
          <w:rPr>
            <w:noProof/>
          </w:rPr>
          <w:delInstrText xml:space="preserve"> FORMTEXT </w:delInstrText>
        </w:r>
        <w:r w:rsidDel="009C66B7">
          <w:rPr>
            <w:noProof/>
          </w:rPr>
        </w:r>
        <w:r w:rsidDel="009C66B7">
          <w:rPr>
            <w:noProof/>
          </w:rPr>
          <w:fldChar w:fldCharType="separate"/>
        </w:r>
        <w:r w:rsidDel="009C66B7">
          <w:rPr>
            <w:noProof/>
          </w:rPr>
          <w:delText>[DOPLŇTE]</w:delText>
        </w:r>
        <w:r w:rsidDel="009C66B7">
          <w:rPr>
            <w:noProof/>
          </w:rPr>
          <w:fldChar w:fldCharType="end"/>
        </w:r>
      </w:del>
      <w:ins w:id="148" w:author="Sprava3" w:date="2021-02-08T11:40:00Z">
        <w:r w:rsidR="009C66B7">
          <w:rPr>
            <w:noProof/>
          </w:rPr>
          <w:t>P</w:t>
        </w:r>
      </w:ins>
      <w:ins w:id="149" w:author="Sprava3" w:date="2021-02-08T11:39:00Z">
        <w:r w:rsidR="009C66B7">
          <w:rPr>
            <w:noProof/>
          </w:rPr>
          <w:t>raze</w:t>
        </w:r>
      </w:ins>
      <w:r>
        <w:t xml:space="preserve"> dne</w:t>
      </w:r>
      <w:del w:id="150" w:author="Sprava3" w:date="2021-02-08T11:40:00Z">
        <w:r w:rsidDel="009C66B7">
          <w:delText>:</w:delText>
        </w:r>
      </w:del>
      <w:r>
        <w:t xml:space="preserve"> </w:t>
      </w:r>
      <w:del w:id="151" w:author="Sprava3" w:date="2021-02-08T11:39:00Z">
        <w:r w:rsidDel="009C66B7">
          <w:rPr>
            <w:noProof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Del="009C66B7">
          <w:rPr>
            <w:noProof/>
          </w:rPr>
          <w:delInstrText xml:space="preserve"> FORMTEXT </w:delInstrText>
        </w:r>
        <w:r w:rsidDel="009C66B7">
          <w:rPr>
            <w:noProof/>
          </w:rPr>
        </w:r>
        <w:r w:rsidDel="009C66B7">
          <w:rPr>
            <w:noProof/>
          </w:rPr>
          <w:fldChar w:fldCharType="separate"/>
        </w:r>
        <w:r w:rsidDel="009C66B7">
          <w:rPr>
            <w:noProof/>
          </w:rPr>
          <w:delText>[DOPLŇTE]</w:delText>
        </w:r>
        <w:r w:rsidDel="009C66B7">
          <w:rPr>
            <w:noProof/>
          </w:rPr>
          <w:fldChar w:fldCharType="end"/>
        </w:r>
      </w:del>
    </w:p>
    <w:p w14:paraId="46D17550" w14:textId="77777777" w:rsidR="008C3ED1" w:rsidRDefault="008C3ED1" w:rsidP="008C3ED1">
      <w:pPr>
        <w:ind w:left="5245" w:hanging="4536"/>
      </w:pPr>
      <w:r>
        <w:t>Za Objednatele</w:t>
      </w:r>
      <w:r>
        <w:tab/>
        <w:t>Za Zhotovitele</w:t>
      </w:r>
    </w:p>
    <w:p w14:paraId="6C8E502E" w14:textId="77777777" w:rsidR="008C3ED1" w:rsidRDefault="008C3ED1" w:rsidP="008C3ED1">
      <w:pPr>
        <w:ind w:left="5245" w:hanging="4536"/>
      </w:pPr>
    </w:p>
    <w:p w14:paraId="2AA6F7E9" w14:textId="516A1634" w:rsidR="008C3ED1" w:rsidRPr="00C544B2" w:rsidRDefault="00C544B2" w:rsidP="008C3ED1">
      <w:pPr>
        <w:ind w:left="5245" w:hanging="4536"/>
        <w:rPr>
          <w:sz w:val="48"/>
          <w:szCs w:val="48"/>
          <w:rPrChange w:id="152" w:author="Sprava3" w:date="2021-02-22T14:45:00Z">
            <w:rPr/>
          </w:rPrChange>
        </w:rPr>
      </w:pPr>
      <w:ins w:id="153" w:author="Sprava3" w:date="2021-02-22T14:45:00Z">
        <w:r>
          <w:rPr>
            <w:sz w:val="48"/>
            <w:szCs w:val="48"/>
          </w:rPr>
          <w:t>XXXXXXXXX</w:t>
        </w:r>
        <w:r>
          <w:rPr>
            <w:sz w:val="48"/>
            <w:szCs w:val="48"/>
          </w:rPr>
          <w:tab/>
          <w:t>XXXXXXXXX</w:t>
        </w:r>
      </w:ins>
    </w:p>
    <w:p w14:paraId="62818194" w14:textId="77777777" w:rsidR="008C3ED1" w:rsidRDefault="008C3ED1" w:rsidP="008C3ED1">
      <w:pPr>
        <w:ind w:left="5245" w:hanging="4536"/>
      </w:pPr>
    </w:p>
    <w:p w14:paraId="1D55061A" w14:textId="77777777" w:rsidR="008C3ED1" w:rsidRDefault="008C3ED1" w:rsidP="008C3ED1">
      <w:pPr>
        <w:ind w:left="5245" w:hanging="4536"/>
      </w:pPr>
      <w:r>
        <w:t>………………………………..</w:t>
      </w:r>
      <w:r>
        <w:tab/>
        <w:t>…………………………………</w:t>
      </w:r>
    </w:p>
    <w:p w14:paraId="61D7C62C" w14:textId="0899E84F" w:rsidR="008C3ED1" w:rsidRPr="00C544B2" w:rsidRDefault="008C3ED1" w:rsidP="008C3ED1">
      <w:pPr>
        <w:ind w:left="5245" w:hanging="4536"/>
        <w:rPr>
          <w:highlight w:val="black"/>
          <w:rPrChange w:id="154" w:author="Sprava3" w:date="2021-02-22T14:45:00Z">
            <w:rPr>
              <w:highlight w:val="yellow"/>
            </w:rPr>
          </w:rPrChange>
        </w:rPr>
      </w:pPr>
      <w:r w:rsidRPr="00C544B2">
        <w:rPr>
          <w:highlight w:val="black"/>
          <w:rPrChange w:id="155" w:author="Sprava3" w:date="2021-02-22T14:44:00Z">
            <w:rPr/>
          </w:rPrChange>
        </w:rPr>
        <w:t>Eva Kalhousová</w:t>
      </w:r>
      <w:ins w:id="156" w:author="Sprava3" w:date="2021-02-08T11:40:00Z">
        <w:r w:rsidR="009C66B7" w:rsidRPr="00C544B2">
          <w:rPr>
            <w:highlight w:val="black"/>
            <w:rPrChange w:id="157" w:author="Sprava3" w:date="2021-02-22T14:44:00Z">
              <w:rPr/>
            </w:rPrChange>
          </w:rPr>
          <w:t>, ředitelka</w:t>
        </w:r>
      </w:ins>
      <w:r>
        <w:tab/>
      </w:r>
      <w:del w:id="158" w:author="Sprava3" w:date="2021-02-08T11:40:00Z">
        <w:r w:rsidRPr="00C544B2" w:rsidDel="009C66B7">
          <w:rPr>
            <w:noProof/>
            <w:highlight w:val="black"/>
            <w:rPrChange w:id="159" w:author="Sprava3" w:date="2021-02-22T14:45:00Z">
              <w:rPr>
                <w:noProof/>
              </w:rPr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Pr="00C544B2" w:rsidDel="009C66B7">
          <w:rPr>
            <w:noProof/>
            <w:highlight w:val="black"/>
            <w:rPrChange w:id="160" w:author="Sprava3" w:date="2021-02-22T14:45:00Z">
              <w:rPr>
                <w:noProof/>
              </w:rPr>
            </w:rPrChange>
          </w:rPr>
          <w:delInstrText xml:space="preserve"> FORMTEXT </w:delInstrText>
        </w:r>
        <w:r w:rsidRPr="00C544B2" w:rsidDel="009C66B7">
          <w:rPr>
            <w:noProof/>
            <w:highlight w:val="black"/>
            <w:rPrChange w:id="161" w:author="Sprava3" w:date="2021-02-22T14:45:00Z">
              <w:rPr>
                <w:noProof/>
              </w:rPr>
            </w:rPrChange>
          </w:rPr>
        </w:r>
        <w:r w:rsidRPr="00C544B2" w:rsidDel="009C66B7">
          <w:rPr>
            <w:noProof/>
            <w:highlight w:val="black"/>
            <w:rPrChange w:id="162" w:author="Sprava3" w:date="2021-02-22T14:45:00Z">
              <w:rPr>
                <w:noProof/>
              </w:rPr>
            </w:rPrChange>
          </w:rPr>
          <w:fldChar w:fldCharType="separate"/>
        </w:r>
        <w:r w:rsidRPr="00C544B2" w:rsidDel="009C66B7">
          <w:rPr>
            <w:noProof/>
            <w:highlight w:val="black"/>
            <w:rPrChange w:id="163" w:author="Sprava3" w:date="2021-02-22T14:45:00Z">
              <w:rPr>
                <w:noProof/>
              </w:rPr>
            </w:rPrChange>
          </w:rPr>
          <w:delText>[DOPLŇTE]</w:delText>
        </w:r>
        <w:r w:rsidRPr="00C544B2" w:rsidDel="009C66B7">
          <w:rPr>
            <w:noProof/>
            <w:highlight w:val="black"/>
            <w:rPrChange w:id="164" w:author="Sprava3" w:date="2021-02-22T14:45:00Z">
              <w:rPr>
                <w:noProof/>
              </w:rPr>
            </w:rPrChange>
          </w:rPr>
          <w:fldChar w:fldCharType="end"/>
        </w:r>
      </w:del>
      <w:ins w:id="165" w:author="Sprava3" w:date="2021-02-08T11:40:00Z">
        <w:r w:rsidR="009C66B7" w:rsidRPr="00C544B2">
          <w:rPr>
            <w:noProof/>
            <w:highlight w:val="black"/>
            <w:rPrChange w:id="166" w:author="Sprava3" w:date="2021-02-22T14:45:00Z">
              <w:rPr>
                <w:noProof/>
              </w:rPr>
            </w:rPrChange>
          </w:rPr>
          <w:t>ing. Aleš Kroupa, jednatel</w:t>
        </w:r>
      </w:ins>
    </w:p>
    <w:p w14:paraId="2DDA5EB3" w14:textId="626DA48B" w:rsidR="008C3ED1" w:rsidRDefault="008C3ED1" w:rsidP="008C3ED1">
      <w:pPr>
        <w:ind w:left="5245" w:hanging="4536"/>
      </w:pPr>
      <w:del w:id="167" w:author="Sprava3" w:date="2021-02-08T11:39:00Z">
        <w:r w:rsidDel="009C66B7">
          <w:delText>Ř</w:delText>
        </w:r>
      </w:del>
      <w:del w:id="168" w:author="Sprava3" w:date="2021-02-08T11:40:00Z">
        <w:r w:rsidDel="009C66B7">
          <w:delText>editelka</w:delText>
        </w:r>
      </w:del>
      <w:r>
        <w:tab/>
      </w:r>
      <w:del w:id="169" w:author="Sprava3" w:date="2021-02-08T11:40:00Z">
        <w:r w:rsidDel="009C66B7">
          <w:rPr>
            <w:noProof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Del="009C66B7">
          <w:rPr>
            <w:noProof/>
          </w:rPr>
          <w:delInstrText xml:space="preserve"> FORMTEXT </w:delInstrText>
        </w:r>
        <w:r w:rsidDel="009C66B7">
          <w:rPr>
            <w:noProof/>
          </w:rPr>
        </w:r>
        <w:r w:rsidDel="009C66B7">
          <w:rPr>
            <w:noProof/>
          </w:rPr>
          <w:fldChar w:fldCharType="separate"/>
        </w:r>
        <w:r w:rsidDel="009C66B7">
          <w:rPr>
            <w:noProof/>
          </w:rPr>
          <w:delText>[DOPLŇTE]</w:delText>
        </w:r>
        <w:r w:rsidDel="009C66B7">
          <w:rPr>
            <w:noProof/>
          </w:rPr>
          <w:fldChar w:fldCharType="end"/>
        </w:r>
      </w:del>
      <w:r>
        <w:tab/>
      </w:r>
    </w:p>
    <w:p w14:paraId="2D6FD544" w14:textId="77777777" w:rsidR="008C3ED1" w:rsidRDefault="008C3ED1" w:rsidP="008C3ED1">
      <w:pPr>
        <w:ind w:left="5245" w:hanging="4536"/>
      </w:pPr>
    </w:p>
    <w:sectPr w:rsidR="008C3ED1" w:rsidSect="000D5651">
      <w:headerReference w:type="default" r:id="rId8"/>
      <w:footerReference w:type="default" r:id="rId9"/>
      <w:headerReference w:type="first" r:id="rId10"/>
      <w:pgSz w:w="11906" w:h="16838"/>
      <w:pgMar w:top="1276" w:right="1417" w:bottom="1276" w:left="851" w:header="567" w:footer="6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BD857" w14:textId="77777777" w:rsidR="00271E9E" w:rsidRDefault="00271E9E" w:rsidP="0083118B">
      <w:r>
        <w:separator/>
      </w:r>
    </w:p>
  </w:endnote>
  <w:endnote w:type="continuationSeparator" w:id="0">
    <w:p w14:paraId="32A646E6" w14:textId="77777777" w:rsidR="00271E9E" w:rsidRDefault="00271E9E" w:rsidP="0083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679E5" w14:textId="48C9D4EC" w:rsidR="00777B1E" w:rsidRPr="00772FEE" w:rsidRDefault="00777B1E" w:rsidP="00772FEE">
    <w:pPr>
      <w:pStyle w:val="Zpat"/>
    </w:pPr>
    <w:r w:rsidRPr="00772FEE">
      <w:t xml:space="preserve">Strana </w:t>
    </w:r>
    <w:r w:rsidRPr="00772FEE">
      <w:fldChar w:fldCharType="begin"/>
    </w:r>
    <w:r w:rsidRPr="00772FEE">
      <w:instrText xml:space="preserve"> PAGE </w:instrText>
    </w:r>
    <w:r w:rsidRPr="00772FEE">
      <w:fldChar w:fldCharType="separate"/>
    </w:r>
    <w:r w:rsidR="001B09E9">
      <w:t>6</w:t>
    </w:r>
    <w:r w:rsidRPr="00772FEE">
      <w:fldChar w:fldCharType="end"/>
    </w:r>
    <w:r w:rsidRPr="00772FEE">
      <w:t xml:space="preserve"> (celkem </w:t>
    </w:r>
    <w:r w:rsidRPr="00772FEE">
      <w:fldChar w:fldCharType="begin"/>
    </w:r>
    <w:r w:rsidRPr="00772FEE">
      <w:instrText xml:space="preserve"> NUMPAGES </w:instrText>
    </w:r>
    <w:r w:rsidRPr="00772FEE">
      <w:fldChar w:fldCharType="separate"/>
    </w:r>
    <w:r w:rsidR="001B09E9">
      <w:t>15</w:t>
    </w:r>
    <w:r w:rsidRPr="00772FEE">
      <w:fldChar w:fldCharType="end"/>
    </w:r>
    <w:r w:rsidRPr="00772FEE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6179C" w14:textId="77777777" w:rsidR="00271E9E" w:rsidRDefault="00271E9E" w:rsidP="0083118B">
      <w:r>
        <w:separator/>
      </w:r>
    </w:p>
  </w:footnote>
  <w:footnote w:type="continuationSeparator" w:id="0">
    <w:p w14:paraId="49A32FCB" w14:textId="77777777" w:rsidR="00271E9E" w:rsidRDefault="00271E9E" w:rsidP="0083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4EEE7" w14:textId="67238A53" w:rsidR="00777B1E" w:rsidRDefault="00777B1E" w:rsidP="00A20D22">
    <w:pPr>
      <w:pStyle w:val="Zhlav"/>
      <w:jc w:val="right"/>
    </w:pPr>
    <w:r w:rsidRPr="00772FEE">
      <w:t>Smlouva o dílo</w:t>
    </w:r>
  </w:p>
  <w:p w14:paraId="66724CDF" w14:textId="762D56D2" w:rsidR="00304884" w:rsidRDefault="00BA372B" w:rsidP="00BA372B">
    <w:pPr>
      <w:pStyle w:val="Zhlav"/>
      <w:jc w:val="right"/>
    </w:pPr>
    <w:r w:rsidRPr="00BA372B">
      <w:t>Doplnění systému klimatizace na konce chodeb v objektu Eliška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D2850" w14:textId="45311509" w:rsidR="003B06B2" w:rsidRDefault="003B06B2" w:rsidP="003B06B2">
    <w:pPr>
      <w:pStyle w:val="Zhlav"/>
      <w:jc w:val="both"/>
      <w:rPr>
        <w:szCs w:val="20"/>
      </w:rPr>
    </w:pPr>
    <w:r>
      <w:rPr>
        <w:noProof/>
        <w:lang w:eastAsia="cs-CZ"/>
      </w:rPr>
      <w:drawing>
        <wp:inline distT="0" distB="0" distL="0" distR="0" wp14:anchorId="5D3CE0A6" wp14:editId="70C4B3C2">
          <wp:extent cx="3218180" cy="629285"/>
          <wp:effectExtent l="0" t="0" r="1270" b="0"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18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drawing>
        <wp:inline distT="0" distB="0" distL="0" distR="0" wp14:anchorId="038330A0" wp14:editId="66EABD43">
          <wp:extent cx="706755" cy="694690"/>
          <wp:effectExtent l="0" t="0" r="0" b="0"/>
          <wp:docPr id="1" name="Obrázek 1" descr="1645188_411963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3" descr="1645188_411963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09"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4BC60" w14:textId="77777777" w:rsidR="003B06B2" w:rsidRDefault="003B06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27AB"/>
    <w:multiLevelType w:val="hybridMultilevel"/>
    <w:tmpl w:val="9FC0FA5E"/>
    <w:lvl w:ilvl="0" w:tplc="C3DEC2C2">
      <w:start w:val="1"/>
      <w:numFmt w:val="lowerLetter"/>
      <w:lvlText w:val="%1)"/>
      <w:lvlJc w:val="left"/>
      <w:pPr>
        <w:ind w:left="1865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2FA4"/>
    <w:multiLevelType w:val="hybridMultilevel"/>
    <w:tmpl w:val="A902459E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22097094"/>
    <w:multiLevelType w:val="multilevel"/>
    <w:tmpl w:val="9A52C5C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 w:val="0"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74BF4"/>
    <w:multiLevelType w:val="hybridMultilevel"/>
    <w:tmpl w:val="EC0C21F0"/>
    <w:lvl w:ilvl="0" w:tplc="83F27784">
      <w:start w:val="1"/>
      <w:numFmt w:val="lowerLetter"/>
      <w:lvlText w:val="%1)"/>
      <w:lvlJc w:val="left"/>
      <w:pPr>
        <w:ind w:left="1145" w:hanging="360"/>
      </w:pPr>
    </w:lvl>
    <w:lvl w:ilvl="1" w:tplc="0405000F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372147F"/>
    <w:multiLevelType w:val="hybridMultilevel"/>
    <w:tmpl w:val="A8D0C59A"/>
    <w:lvl w:ilvl="0" w:tplc="1CE25C82">
      <w:start w:val="1"/>
      <w:numFmt w:val="lowerLetter"/>
      <w:lvlText w:val="%1)"/>
      <w:lvlJc w:val="left"/>
      <w:pPr>
        <w:ind w:left="786" w:hanging="360"/>
      </w:pPr>
      <w:rPr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536E5F"/>
    <w:multiLevelType w:val="multilevel"/>
    <w:tmpl w:val="75C0B34E"/>
    <w:lvl w:ilvl="0">
      <w:start w:val="17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7" w15:restartNumberingAfterBreak="0">
    <w:nsid w:val="27D419F5"/>
    <w:multiLevelType w:val="hybridMultilevel"/>
    <w:tmpl w:val="26C4A660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2DDC1E97"/>
    <w:multiLevelType w:val="hybridMultilevel"/>
    <w:tmpl w:val="ED0806B0"/>
    <w:lvl w:ilvl="0" w:tplc="4A228208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9" w15:restartNumberingAfterBreak="0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563D"/>
    <w:multiLevelType w:val="hybridMultilevel"/>
    <w:tmpl w:val="5C68780A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3" w15:restartNumberingAfterBreak="0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5C849F2"/>
    <w:multiLevelType w:val="hybridMultilevel"/>
    <w:tmpl w:val="D9DC7A24"/>
    <w:lvl w:ilvl="0" w:tplc="C3DEC2C2">
      <w:start w:val="1"/>
      <w:numFmt w:val="lowerLetter"/>
      <w:lvlText w:val="%1)"/>
      <w:lvlJc w:val="left"/>
      <w:pPr>
        <w:ind w:left="1865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05000F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A04A9"/>
    <w:multiLevelType w:val="hybridMultilevel"/>
    <w:tmpl w:val="ED0806B0"/>
    <w:lvl w:ilvl="0" w:tplc="4A228208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7" w15:restartNumberingAfterBreak="0">
    <w:nsid w:val="561B120F"/>
    <w:multiLevelType w:val="hybridMultilevel"/>
    <w:tmpl w:val="DCC64508"/>
    <w:lvl w:ilvl="0" w:tplc="90CC84E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 w:tplc="2A3804A8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A1F0272A">
      <w:start w:val="2"/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15A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0" w15:restartNumberingAfterBreak="0">
    <w:nsid w:val="744721FD"/>
    <w:multiLevelType w:val="hybridMultilevel"/>
    <w:tmpl w:val="0CAED1C0"/>
    <w:lvl w:ilvl="0" w:tplc="870C4D6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 w:tplc="83F2778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10"/>
  </w:num>
  <w:num w:numId="5">
    <w:abstractNumId w:val="21"/>
  </w:num>
  <w:num w:numId="6">
    <w:abstractNumId w:val="14"/>
  </w:num>
  <w:num w:numId="7">
    <w:abstractNumId w:val="13"/>
  </w:num>
  <w:num w:numId="8">
    <w:abstractNumId w:val="9"/>
  </w:num>
  <w:num w:numId="9">
    <w:abstractNumId w:val="20"/>
  </w:num>
  <w:num w:numId="10">
    <w:abstractNumId w:val="3"/>
  </w:num>
  <w:num w:numId="11">
    <w:abstractNumId w:val="15"/>
  </w:num>
  <w:num w:numId="12">
    <w:abstractNumId w:val="0"/>
  </w:num>
  <w:num w:numId="13">
    <w:abstractNumId w:val="7"/>
  </w:num>
  <w:num w:numId="14">
    <w:abstractNumId w:val="12"/>
  </w:num>
  <w:num w:numId="15">
    <w:abstractNumId w:val="19"/>
  </w:num>
  <w:num w:numId="16">
    <w:abstractNumId w:val="2"/>
  </w:num>
  <w:num w:numId="17">
    <w:abstractNumId w:val="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1"/>
  </w:num>
  <w:num w:numId="25">
    <w:abstractNumId w:val="2"/>
  </w:num>
  <w:num w:numId="26">
    <w:abstractNumId w:val="17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4"/>
  </w:num>
  <w:num w:numId="49">
    <w:abstractNumId w:val="2"/>
  </w:num>
  <w:num w:numId="50">
    <w:abstractNumId w:val="1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prava3">
    <w15:presenceInfo w15:providerId="AD" w15:userId="S-1-5-21-2702065205-135302561-1283929733-1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revisionView w:markup="0"/>
  <w:trackRevisions/>
  <w:documentProtection w:edit="trackedChanges" w:enforcement="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B89"/>
    <w:rsid w:val="00001D3D"/>
    <w:rsid w:val="00006437"/>
    <w:rsid w:val="00006CD8"/>
    <w:rsid w:val="0000747D"/>
    <w:rsid w:val="000168DE"/>
    <w:rsid w:val="000228AD"/>
    <w:rsid w:val="00032C6C"/>
    <w:rsid w:val="00053FE9"/>
    <w:rsid w:val="00065C4E"/>
    <w:rsid w:val="000778A9"/>
    <w:rsid w:val="00080D00"/>
    <w:rsid w:val="000844FA"/>
    <w:rsid w:val="000A380B"/>
    <w:rsid w:val="000A5077"/>
    <w:rsid w:val="000A63CB"/>
    <w:rsid w:val="000A771A"/>
    <w:rsid w:val="000B56AE"/>
    <w:rsid w:val="000B5B89"/>
    <w:rsid w:val="000C0EB3"/>
    <w:rsid w:val="000D49FC"/>
    <w:rsid w:val="000D5651"/>
    <w:rsid w:val="000F4A86"/>
    <w:rsid w:val="0011742A"/>
    <w:rsid w:val="00120A8F"/>
    <w:rsid w:val="0013477A"/>
    <w:rsid w:val="0014101D"/>
    <w:rsid w:val="0015070C"/>
    <w:rsid w:val="00153648"/>
    <w:rsid w:val="001557AD"/>
    <w:rsid w:val="00160827"/>
    <w:rsid w:val="00167B26"/>
    <w:rsid w:val="001809E7"/>
    <w:rsid w:val="00186BE9"/>
    <w:rsid w:val="00197BE4"/>
    <w:rsid w:val="001A0EF3"/>
    <w:rsid w:val="001A155F"/>
    <w:rsid w:val="001A3C90"/>
    <w:rsid w:val="001A75FC"/>
    <w:rsid w:val="001B09E9"/>
    <w:rsid w:val="001B1927"/>
    <w:rsid w:val="001B3CF6"/>
    <w:rsid w:val="001B55D5"/>
    <w:rsid w:val="001C0740"/>
    <w:rsid w:val="001C0842"/>
    <w:rsid w:val="001C08F2"/>
    <w:rsid w:val="001C2145"/>
    <w:rsid w:val="001E5337"/>
    <w:rsid w:val="001F5300"/>
    <w:rsid w:val="001F625E"/>
    <w:rsid w:val="001F6C0C"/>
    <w:rsid w:val="0021554F"/>
    <w:rsid w:val="00215C4B"/>
    <w:rsid w:val="00244559"/>
    <w:rsid w:val="00246137"/>
    <w:rsid w:val="00253323"/>
    <w:rsid w:val="00260528"/>
    <w:rsid w:val="00271E9E"/>
    <w:rsid w:val="00282927"/>
    <w:rsid w:val="00283575"/>
    <w:rsid w:val="0028395A"/>
    <w:rsid w:val="00284C38"/>
    <w:rsid w:val="002851A4"/>
    <w:rsid w:val="00290AC8"/>
    <w:rsid w:val="002959F0"/>
    <w:rsid w:val="002B00B1"/>
    <w:rsid w:val="002B2958"/>
    <w:rsid w:val="002B2AF7"/>
    <w:rsid w:val="002C1A48"/>
    <w:rsid w:val="002C3359"/>
    <w:rsid w:val="002C3CD4"/>
    <w:rsid w:val="002E2B1D"/>
    <w:rsid w:val="002E58F4"/>
    <w:rsid w:val="002E7170"/>
    <w:rsid w:val="002F60FE"/>
    <w:rsid w:val="0030288C"/>
    <w:rsid w:val="00304884"/>
    <w:rsid w:val="003050A5"/>
    <w:rsid w:val="00321827"/>
    <w:rsid w:val="00324904"/>
    <w:rsid w:val="003422EB"/>
    <w:rsid w:val="00357F4A"/>
    <w:rsid w:val="00363D4C"/>
    <w:rsid w:val="00371493"/>
    <w:rsid w:val="00381C1E"/>
    <w:rsid w:val="00383C8C"/>
    <w:rsid w:val="003A4CD7"/>
    <w:rsid w:val="003B06B2"/>
    <w:rsid w:val="003B2CA4"/>
    <w:rsid w:val="003B5571"/>
    <w:rsid w:val="003B65EC"/>
    <w:rsid w:val="003D2368"/>
    <w:rsid w:val="003E6F40"/>
    <w:rsid w:val="003E7FE8"/>
    <w:rsid w:val="003F36E4"/>
    <w:rsid w:val="003F376D"/>
    <w:rsid w:val="004116A3"/>
    <w:rsid w:val="00420E37"/>
    <w:rsid w:val="00431496"/>
    <w:rsid w:val="004358F0"/>
    <w:rsid w:val="00436191"/>
    <w:rsid w:val="00436AEF"/>
    <w:rsid w:val="00441A54"/>
    <w:rsid w:val="00450D41"/>
    <w:rsid w:val="00455E23"/>
    <w:rsid w:val="00456C4A"/>
    <w:rsid w:val="004627C3"/>
    <w:rsid w:val="0047387B"/>
    <w:rsid w:val="00473966"/>
    <w:rsid w:val="0047410E"/>
    <w:rsid w:val="004757B6"/>
    <w:rsid w:val="00480F38"/>
    <w:rsid w:val="00483879"/>
    <w:rsid w:val="00484084"/>
    <w:rsid w:val="00491E4E"/>
    <w:rsid w:val="00493230"/>
    <w:rsid w:val="00493C62"/>
    <w:rsid w:val="004A311F"/>
    <w:rsid w:val="004E39D0"/>
    <w:rsid w:val="004E5F74"/>
    <w:rsid w:val="004E76AE"/>
    <w:rsid w:val="00501451"/>
    <w:rsid w:val="0050366C"/>
    <w:rsid w:val="005108D0"/>
    <w:rsid w:val="00515B63"/>
    <w:rsid w:val="00516E50"/>
    <w:rsid w:val="00526584"/>
    <w:rsid w:val="00536455"/>
    <w:rsid w:val="00540C92"/>
    <w:rsid w:val="005458B1"/>
    <w:rsid w:val="005554E5"/>
    <w:rsid w:val="005568EF"/>
    <w:rsid w:val="00557665"/>
    <w:rsid w:val="00571F3B"/>
    <w:rsid w:val="00575BC6"/>
    <w:rsid w:val="0058511A"/>
    <w:rsid w:val="005A212E"/>
    <w:rsid w:val="005A4E0F"/>
    <w:rsid w:val="005A5538"/>
    <w:rsid w:val="005A57CF"/>
    <w:rsid w:val="005B43C2"/>
    <w:rsid w:val="005B621D"/>
    <w:rsid w:val="005C17E5"/>
    <w:rsid w:val="005C41A7"/>
    <w:rsid w:val="005D4E42"/>
    <w:rsid w:val="005D63F2"/>
    <w:rsid w:val="005E402F"/>
    <w:rsid w:val="005E4632"/>
    <w:rsid w:val="005E4C3D"/>
    <w:rsid w:val="005F594F"/>
    <w:rsid w:val="00604F9B"/>
    <w:rsid w:val="00613D1A"/>
    <w:rsid w:val="00614457"/>
    <w:rsid w:val="00621E42"/>
    <w:rsid w:val="00624CE0"/>
    <w:rsid w:val="006252FD"/>
    <w:rsid w:val="00641825"/>
    <w:rsid w:val="00650A35"/>
    <w:rsid w:val="00656DC9"/>
    <w:rsid w:val="00665B29"/>
    <w:rsid w:val="00674A7D"/>
    <w:rsid w:val="00675552"/>
    <w:rsid w:val="00676EB5"/>
    <w:rsid w:val="00685737"/>
    <w:rsid w:val="0068661C"/>
    <w:rsid w:val="006906AF"/>
    <w:rsid w:val="0069674E"/>
    <w:rsid w:val="006A0C7A"/>
    <w:rsid w:val="006A4799"/>
    <w:rsid w:val="006B0836"/>
    <w:rsid w:val="006B2C7E"/>
    <w:rsid w:val="006C0934"/>
    <w:rsid w:val="006C1747"/>
    <w:rsid w:val="006C5ABE"/>
    <w:rsid w:val="006D2A4D"/>
    <w:rsid w:val="006E1DF9"/>
    <w:rsid w:val="006E3F6B"/>
    <w:rsid w:val="006F058F"/>
    <w:rsid w:val="006F1AC7"/>
    <w:rsid w:val="006F7524"/>
    <w:rsid w:val="00706C74"/>
    <w:rsid w:val="00715B0F"/>
    <w:rsid w:val="00726F7C"/>
    <w:rsid w:val="0073677C"/>
    <w:rsid w:val="00740099"/>
    <w:rsid w:val="00747F6E"/>
    <w:rsid w:val="00751674"/>
    <w:rsid w:val="0076166F"/>
    <w:rsid w:val="00764350"/>
    <w:rsid w:val="00764886"/>
    <w:rsid w:val="00770E80"/>
    <w:rsid w:val="00772FEE"/>
    <w:rsid w:val="007738A0"/>
    <w:rsid w:val="00777B1E"/>
    <w:rsid w:val="00780E4D"/>
    <w:rsid w:val="00794286"/>
    <w:rsid w:val="00797222"/>
    <w:rsid w:val="007A2A42"/>
    <w:rsid w:val="007B1AF5"/>
    <w:rsid w:val="007B4ABB"/>
    <w:rsid w:val="007B6E39"/>
    <w:rsid w:val="007C52CB"/>
    <w:rsid w:val="007D0B31"/>
    <w:rsid w:val="007D32CD"/>
    <w:rsid w:val="007D58F1"/>
    <w:rsid w:val="007D6C10"/>
    <w:rsid w:val="007E02C8"/>
    <w:rsid w:val="007E10A1"/>
    <w:rsid w:val="007E7BB0"/>
    <w:rsid w:val="007F233C"/>
    <w:rsid w:val="007F6CA0"/>
    <w:rsid w:val="00807AC6"/>
    <w:rsid w:val="00815CBD"/>
    <w:rsid w:val="00820429"/>
    <w:rsid w:val="008229B1"/>
    <w:rsid w:val="0083118B"/>
    <w:rsid w:val="008359DC"/>
    <w:rsid w:val="00836993"/>
    <w:rsid w:val="00843E85"/>
    <w:rsid w:val="00846C90"/>
    <w:rsid w:val="00853C96"/>
    <w:rsid w:val="008611C8"/>
    <w:rsid w:val="00866C53"/>
    <w:rsid w:val="00873F8C"/>
    <w:rsid w:val="008820D0"/>
    <w:rsid w:val="00887695"/>
    <w:rsid w:val="00893AB9"/>
    <w:rsid w:val="0089447F"/>
    <w:rsid w:val="00895AB9"/>
    <w:rsid w:val="008C3ED1"/>
    <w:rsid w:val="008C6612"/>
    <w:rsid w:val="008C74D5"/>
    <w:rsid w:val="008D0239"/>
    <w:rsid w:val="008D34DD"/>
    <w:rsid w:val="008D75E1"/>
    <w:rsid w:val="008E39BF"/>
    <w:rsid w:val="008E4D15"/>
    <w:rsid w:val="008F2615"/>
    <w:rsid w:val="00915F96"/>
    <w:rsid w:val="00920DE1"/>
    <w:rsid w:val="00927BC4"/>
    <w:rsid w:val="009341C3"/>
    <w:rsid w:val="00952070"/>
    <w:rsid w:val="00963A9E"/>
    <w:rsid w:val="00973DFF"/>
    <w:rsid w:val="009770BA"/>
    <w:rsid w:val="0098397F"/>
    <w:rsid w:val="009B4636"/>
    <w:rsid w:val="009C3302"/>
    <w:rsid w:val="009C66B7"/>
    <w:rsid w:val="009E1D1D"/>
    <w:rsid w:val="009E60F2"/>
    <w:rsid w:val="009F1DEB"/>
    <w:rsid w:val="009F38A3"/>
    <w:rsid w:val="009F40A6"/>
    <w:rsid w:val="009F7249"/>
    <w:rsid w:val="009F7BB0"/>
    <w:rsid w:val="00A05F15"/>
    <w:rsid w:val="00A10AF7"/>
    <w:rsid w:val="00A12520"/>
    <w:rsid w:val="00A20D22"/>
    <w:rsid w:val="00A2581F"/>
    <w:rsid w:val="00A33CB3"/>
    <w:rsid w:val="00A35A81"/>
    <w:rsid w:val="00A46C2B"/>
    <w:rsid w:val="00A47099"/>
    <w:rsid w:val="00A53360"/>
    <w:rsid w:val="00A63A0E"/>
    <w:rsid w:val="00A7159B"/>
    <w:rsid w:val="00A72162"/>
    <w:rsid w:val="00A76755"/>
    <w:rsid w:val="00A76D95"/>
    <w:rsid w:val="00A77D8E"/>
    <w:rsid w:val="00A86F0A"/>
    <w:rsid w:val="00A95279"/>
    <w:rsid w:val="00AA0837"/>
    <w:rsid w:val="00AD54F7"/>
    <w:rsid w:val="00B04240"/>
    <w:rsid w:val="00B04CCC"/>
    <w:rsid w:val="00B066E6"/>
    <w:rsid w:val="00B34C1B"/>
    <w:rsid w:val="00B36027"/>
    <w:rsid w:val="00B37AAF"/>
    <w:rsid w:val="00B403FC"/>
    <w:rsid w:val="00B4080E"/>
    <w:rsid w:val="00B41CF5"/>
    <w:rsid w:val="00B461BA"/>
    <w:rsid w:val="00B511B9"/>
    <w:rsid w:val="00B5375F"/>
    <w:rsid w:val="00B61A77"/>
    <w:rsid w:val="00B639A6"/>
    <w:rsid w:val="00B63C31"/>
    <w:rsid w:val="00B67206"/>
    <w:rsid w:val="00B67541"/>
    <w:rsid w:val="00B763CD"/>
    <w:rsid w:val="00B77C7C"/>
    <w:rsid w:val="00BA372B"/>
    <w:rsid w:val="00BA6D75"/>
    <w:rsid w:val="00BC4B29"/>
    <w:rsid w:val="00BC4B94"/>
    <w:rsid w:val="00BC7C53"/>
    <w:rsid w:val="00BE223C"/>
    <w:rsid w:val="00BF2E78"/>
    <w:rsid w:val="00C05A16"/>
    <w:rsid w:val="00C07111"/>
    <w:rsid w:val="00C13A27"/>
    <w:rsid w:val="00C165D9"/>
    <w:rsid w:val="00C174E5"/>
    <w:rsid w:val="00C200CE"/>
    <w:rsid w:val="00C23816"/>
    <w:rsid w:val="00C26840"/>
    <w:rsid w:val="00C338E7"/>
    <w:rsid w:val="00C438EF"/>
    <w:rsid w:val="00C52208"/>
    <w:rsid w:val="00C544B2"/>
    <w:rsid w:val="00C55913"/>
    <w:rsid w:val="00C71F3B"/>
    <w:rsid w:val="00C76E57"/>
    <w:rsid w:val="00C8275C"/>
    <w:rsid w:val="00C86641"/>
    <w:rsid w:val="00C90DD3"/>
    <w:rsid w:val="00C95233"/>
    <w:rsid w:val="00CA3DFD"/>
    <w:rsid w:val="00CB116E"/>
    <w:rsid w:val="00CB4D7C"/>
    <w:rsid w:val="00CB55B7"/>
    <w:rsid w:val="00CC66D4"/>
    <w:rsid w:val="00CE493C"/>
    <w:rsid w:val="00CF0145"/>
    <w:rsid w:val="00D03B24"/>
    <w:rsid w:val="00D04087"/>
    <w:rsid w:val="00D06242"/>
    <w:rsid w:val="00D11A4E"/>
    <w:rsid w:val="00D1760A"/>
    <w:rsid w:val="00D24106"/>
    <w:rsid w:val="00D25236"/>
    <w:rsid w:val="00D26857"/>
    <w:rsid w:val="00D2720C"/>
    <w:rsid w:val="00D325D3"/>
    <w:rsid w:val="00D37EF7"/>
    <w:rsid w:val="00D45731"/>
    <w:rsid w:val="00D5205C"/>
    <w:rsid w:val="00D54490"/>
    <w:rsid w:val="00D57DBA"/>
    <w:rsid w:val="00D70D59"/>
    <w:rsid w:val="00D741C5"/>
    <w:rsid w:val="00D76946"/>
    <w:rsid w:val="00D81804"/>
    <w:rsid w:val="00D870AE"/>
    <w:rsid w:val="00D932F2"/>
    <w:rsid w:val="00D95864"/>
    <w:rsid w:val="00D97F38"/>
    <w:rsid w:val="00DA1902"/>
    <w:rsid w:val="00DA5C4F"/>
    <w:rsid w:val="00DB6FBE"/>
    <w:rsid w:val="00DC257C"/>
    <w:rsid w:val="00DD2451"/>
    <w:rsid w:val="00DD5627"/>
    <w:rsid w:val="00DD7463"/>
    <w:rsid w:val="00DE79EF"/>
    <w:rsid w:val="00DF6BAB"/>
    <w:rsid w:val="00E032D5"/>
    <w:rsid w:val="00E045DF"/>
    <w:rsid w:val="00E06824"/>
    <w:rsid w:val="00E10D6F"/>
    <w:rsid w:val="00E149CA"/>
    <w:rsid w:val="00E17CEE"/>
    <w:rsid w:val="00E2249D"/>
    <w:rsid w:val="00E22BFE"/>
    <w:rsid w:val="00E253E9"/>
    <w:rsid w:val="00E3391A"/>
    <w:rsid w:val="00E639C0"/>
    <w:rsid w:val="00E63AF1"/>
    <w:rsid w:val="00E65007"/>
    <w:rsid w:val="00E673C5"/>
    <w:rsid w:val="00E74127"/>
    <w:rsid w:val="00E77B86"/>
    <w:rsid w:val="00E80AA6"/>
    <w:rsid w:val="00E82BBF"/>
    <w:rsid w:val="00E96281"/>
    <w:rsid w:val="00EA05B2"/>
    <w:rsid w:val="00EA0989"/>
    <w:rsid w:val="00EA2463"/>
    <w:rsid w:val="00EB0EF3"/>
    <w:rsid w:val="00EB418B"/>
    <w:rsid w:val="00EB7D02"/>
    <w:rsid w:val="00EC3654"/>
    <w:rsid w:val="00EC685E"/>
    <w:rsid w:val="00EC7A1B"/>
    <w:rsid w:val="00ED47DC"/>
    <w:rsid w:val="00EE2E40"/>
    <w:rsid w:val="00EF0B65"/>
    <w:rsid w:val="00EF2E88"/>
    <w:rsid w:val="00F01DB2"/>
    <w:rsid w:val="00F05C9E"/>
    <w:rsid w:val="00F142D2"/>
    <w:rsid w:val="00F24A5C"/>
    <w:rsid w:val="00F33CEE"/>
    <w:rsid w:val="00F433FF"/>
    <w:rsid w:val="00F50ABA"/>
    <w:rsid w:val="00F62B15"/>
    <w:rsid w:val="00F65CC5"/>
    <w:rsid w:val="00F671E2"/>
    <w:rsid w:val="00F747AC"/>
    <w:rsid w:val="00F835A1"/>
    <w:rsid w:val="00F84A67"/>
    <w:rsid w:val="00F86FB8"/>
    <w:rsid w:val="00FB559D"/>
    <w:rsid w:val="00FC18AE"/>
    <w:rsid w:val="00FC4DBC"/>
    <w:rsid w:val="00FD0E49"/>
    <w:rsid w:val="00FD14C9"/>
    <w:rsid w:val="00FE047B"/>
    <w:rsid w:val="00FE07F7"/>
    <w:rsid w:val="00FE0F72"/>
    <w:rsid w:val="00FE341F"/>
    <w:rsid w:val="00FE44F9"/>
    <w:rsid w:val="00FE6FA9"/>
    <w:rsid w:val="00FF72B4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CD3E7FF"/>
  <w15:docId w15:val="{F2173A3B-9FF3-4AC2-A3D6-A1AA3DB9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2D2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F142D2"/>
    <w:pPr>
      <w:numPr>
        <w:numId w:val="2"/>
      </w:numPr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F142D2"/>
    <w:pPr>
      <w:numPr>
        <w:ilvl w:val="1"/>
        <w:numId w:val="2"/>
      </w:numPr>
      <w:contextualSpacing w:val="0"/>
      <w:outlineLvl w:val="1"/>
    </w:pPr>
  </w:style>
  <w:style w:type="paragraph" w:styleId="Nadpis3">
    <w:name w:val="heading 3"/>
    <w:basedOn w:val="Odstavecseseznamem"/>
    <w:next w:val="Normln"/>
    <w:link w:val="Nadpis3Char"/>
    <w:unhideWhenUsed/>
    <w:qFormat/>
    <w:rsid w:val="00A53360"/>
    <w:pPr>
      <w:numPr>
        <w:ilvl w:val="2"/>
        <w:numId w:val="2"/>
      </w:numPr>
      <w:contextualSpacing w:val="0"/>
      <w:outlineLvl w:val="2"/>
    </w:pPr>
  </w:style>
  <w:style w:type="paragraph" w:styleId="Nadpis4">
    <w:name w:val="heading 4"/>
    <w:basedOn w:val="Odstavecseseznamem"/>
    <w:link w:val="Nadpis4Char"/>
    <w:unhideWhenUsed/>
    <w:qFormat/>
    <w:rsid w:val="00A72162"/>
    <w:pPr>
      <w:numPr>
        <w:ilvl w:val="3"/>
        <w:numId w:val="2"/>
      </w:numPr>
      <w:spacing w:before="0"/>
      <w:outlineLvl w:val="3"/>
    </w:pPr>
  </w:style>
  <w:style w:type="paragraph" w:styleId="Nadpis5">
    <w:name w:val="heading 5"/>
    <w:basedOn w:val="Odstavecseseznamem"/>
    <w:next w:val="Normln"/>
    <w:link w:val="Nadpis5Char"/>
    <w:unhideWhenUsed/>
    <w:qFormat/>
    <w:rsid w:val="007D58F1"/>
    <w:pPr>
      <w:numPr>
        <w:ilvl w:val="4"/>
        <w:numId w:val="2"/>
      </w:numPr>
      <w:outlineLvl w:val="4"/>
    </w:pPr>
  </w:style>
  <w:style w:type="paragraph" w:styleId="Nadpis6">
    <w:name w:val="heading 6"/>
    <w:basedOn w:val="Normln"/>
    <w:next w:val="Normln"/>
    <w:link w:val="Nadpis6Char"/>
    <w:rsid w:val="00F142D2"/>
    <w:pPr>
      <w:keepNext/>
      <w:widowControl w:val="0"/>
      <w:spacing w:before="240" w:after="60"/>
      <w:ind w:left="357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rsid w:val="00F142D2"/>
    <w:pPr>
      <w:keepNext/>
      <w:widowControl w:val="0"/>
      <w:spacing w:before="240" w:after="60"/>
      <w:ind w:left="357"/>
      <w:outlineLvl w:val="6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rsid w:val="00F142D2"/>
    <w:pPr>
      <w:keepNext/>
      <w:widowControl w:val="0"/>
      <w:spacing w:before="240" w:after="60"/>
      <w:ind w:left="357"/>
      <w:outlineLvl w:val="7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rsid w:val="00F142D2"/>
    <w:pPr>
      <w:keepNext/>
      <w:widowControl w:val="0"/>
      <w:spacing w:before="240" w:after="60"/>
      <w:ind w:left="357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2F60FE"/>
    <w:pPr>
      <w:spacing w:before="0"/>
    </w:pPr>
  </w:style>
  <w:style w:type="paragraph" w:styleId="Odstavecseseznamem">
    <w:name w:val="List Paragraph"/>
    <w:basedOn w:val="Normln"/>
    <w:uiPriority w:val="99"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142D2"/>
    <w:rPr>
      <w:b/>
      <w:caps/>
      <w:szCs w:val="24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F142D2"/>
    <w:rPr>
      <w:szCs w:val="24"/>
    </w:rPr>
  </w:style>
  <w:style w:type="character" w:customStyle="1" w:styleId="Nadpis3Char">
    <w:name w:val="Nadpis 3 Char"/>
    <w:basedOn w:val="Standardnpsmoodstavce"/>
    <w:link w:val="Nadpis3"/>
    <w:rsid w:val="00A53360"/>
    <w:rPr>
      <w:szCs w:val="24"/>
    </w:rPr>
  </w:style>
  <w:style w:type="character" w:customStyle="1" w:styleId="Nadpis4Char">
    <w:name w:val="Nadpis 4 Char"/>
    <w:basedOn w:val="Standardnpsmoodstavce"/>
    <w:link w:val="Nadpis4"/>
    <w:rsid w:val="00A72162"/>
    <w:rPr>
      <w:szCs w:val="24"/>
    </w:rPr>
  </w:style>
  <w:style w:type="character" w:customStyle="1" w:styleId="Nadpis5Char">
    <w:name w:val="Nadpis 5 Char"/>
    <w:basedOn w:val="Standardnpsmoodstavce"/>
    <w:link w:val="Nadpis5"/>
    <w:rsid w:val="007D58F1"/>
    <w:rPr>
      <w:szCs w:val="24"/>
    </w:rPr>
  </w:style>
  <w:style w:type="character" w:styleId="Siln">
    <w:name w:val="Strong"/>
    <w:aliases w:val="MT-Texty"/>
    <w:basedOn w:val="Standardnpsmoodstavce"/>
    <w:uiPriority w:val="22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9628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96281"/>
    <w:rPr>
      <w:b/>
      <w:caps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E96281"/>
    <w:pPr>
      <w:jc w:val="center"/>
    </w:pPr>
    <w:rPr>
      <w:b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E96281"/>
    <w:rPr>
      <w:b/>
      <w:sz w:val="28"/>
      <w:szCs w:val="28"/>
    </w:rPr>
  </w:style>
  <w:style w:type="paragraph" w:styleId="Zhlav">
    <w:name w:val="header"/>
    <w:basedOn w:val="Normln"/>
    <w:link w:val="ZhlavChar"/>
    <w:autoRedefine/>
    <w:uiPriority w:val="99"/>
    <w:unhideWhenUsed/>
    <w:qFormat/>
    <w:rsid w:val="00A20D22"/>
    <w:pPr>
      <w:tabs>
        <w:tab w:val="center" w:pos="4536"/>
        <w:tab w:val="right" w:pos="9072"/>
      </w:tabs>
      <w:spacing w:before="0"/>
      <w:jc w:val="left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A20D22"/>
    <w:rPr>
      <w:sz w:val="18"/>
      <w:szCs w:val="18"/>
    </w:rPr>
  </w:style>
  <w:style w:type="paragraph" w:styleId="Zpat">
    <w:name w:val="footer"/>
    <w:basedOn w:val="Bezmezer"/>
    <w:link w:val="ZpatChar"/>
    <w:autoRedefine/>
    <w:unhideWhenUsed/>
    <w:qFormat/>
    <w:rsid w:val="00772FEE"/>
    <w:pPr>
      <w:pBdr>
        <w:top w:val="single" w:sz="4" w:space="1" w:color="auto"/>
      </w:pBdr>
      <w:jc w:val="right"/>
    </w:pPr>
    <w:rPr>
      <w:rFonts w:cs="Times New Roman"/>
      <w:noProof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rsid w:val="00772FEE"/>
    <w:rPr>
      <w:rFonts w:cs="Times New Roman"/>
      <w:noProof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nhideWhenUsed/>
    <w:qFormat/>
    <w:rsid w:val="00E82BBF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82BB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C071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26840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rsid w:val="009341C3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341C3"/>
    <w:rPr>
      <w:i/>
      <w:iCs/>
    </w:rPr>
  </w:style>
  <w:style w:type="character" w:styleId="Zdraznnintenzivn">
    <w:name w:val="Intense Emphasis"/>
    <w:basedOn w:val="Standardnpsmoodstavce"/>
    <w:uiPriority w:val="21"/>
    <w:rsid w:val="009341C3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rsid w:val="009341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1C3"/>
    <w:rPr>
      <w:i/>
      <w:iCs/>
      <w:color w:val="404040" w:themeColor="text1" w:themeTint="BF"/>
      <w:sz w:val="24"/>
      <w:szCs w:val="24"/>
    </w:rPr>
  </w:style>
  <w:style w:type="character" w:styleId="Odkazjemn">
    <w:name w:val="Subtle Reference"/>
    <w:basedOn w:val="Standardnpsmoodstavce"/>
    <w:uiPriority w:val="31"/>
    <w:rsid w:val="009341C3"/>
    <w:rPr>
      <w:smallCaps/>
      <w:color w:val="5A5A5A" w:themeColor="text1" w:themeTint="A5"/>
    </w:rPr>
  </w:style>
  <w:style w:type="paragraph" w:customStyle="1" w:styleId="Styl1">
    <w:name w:val="Styl1"/>
    <w:basedOn w:val="Zhlavzprvy"/>
    <w:autoRedefine/>
    <w:rsid w:val="00706C74"/>
    <w:pPr>
      <w:pBdr>
        <w:bottom w:val="none" w:sz="0" w:space="0" w:color="auto"/>
      </w:pBdr>
      <w:jc w:val="left"/>
    </w:pPr>
    <w:rPr>
      <w:noProof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06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06C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katabulky">
    <w:name w:val="Table Grid"/>
    <w:basedOn w:val="Normlntabulka"/>
    <w:rsid w:val="00A7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rsid w:val="00F142D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142D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142D2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142D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ClanekC">
    <w:name w:val="ClanekC"/>
    <w:rsid w:val="00F142D2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1">
    <w:name w:val="Odstavec1"/>
    <w:basedOn w:val="Normln"/>
    <w:rsid w:val="00F142D2"/>
    <w:pPr>
      <w:keepNext/>
      <w:spacing w:after="60"/>
      <w:ind w:left="907" w:hanging="907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11">
    <w:name w:val="Odstavec11"/>
    <w:basedOn w:val="Odstavec1"/>
    <w:rsid w:val="00F142D2"/>
    <w:pPr>
      <w:ind w:firstLine="0"/>
    </w:pPr>
  </w:style>
  <w:style w:type="paragraph" w:styleId="Zkladntext">
    <w:name w:val="Body Text"/>
    <w:basedOn w:val="Normln"/>
    <w:link w:val="ZkladntextChar"/>
    <w:rsid w:val="00F142D2"/>
    <w:pPr>
      <w:ind w:left="357"/>
      <w:jc w:val="center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42D2"/>
    <w:rPr>
      <w:rFonts w:eastAsia="Times New Roman" w:cs="Times New Roman"/>
      <w:szCs w:val="20"/>
      <w:lang w:eastAsia="cs-CZ"/>
    </w:rPr>
  </w:style>
  <w:style w:type="paragraph" w:customStyle="1" w:styleId="Odstavec2">
    <w:name w:val="Odstavec2"/>
    <w:rsid w:val="00F142D2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34">
    <w:name w:val="Import 34"/>
    <w:rsid w:val="00F142D2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142D2"/>
    <w:pPr>
      <w:ind w:left="425"/>
    </w:pPr>
    <w:rPr>
      <w:rFonts w:eastAsia="Times New Roman" w:cs="Times New Roman"/>
      <w:bCs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142D2"/>
    <w:rPr>
      <w:rFonts w:eastAsia="Times New Roman" w:cs="Times New Roman"/>
      <w:bCs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142D2"/>
    <w:pPr>
      <w:ind w:left="357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142D2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F142D2"/>
    <w:pPr>
      <w:spacing w:after="120" w:line="480" w:lineRule="auto"/>
      <w:ind w:left="283"/>
    </w:pPr>
    <w:rPr>
      <w:rFonts w:eastAsia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142D2"/>
    <w:rPr>
      <w:rFonts w:eastAsia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F142D2"/>
  </w:style>
  <w:style w:type="paragraph" w:customStyle="1" w:styleId="bllzaklad">
    <w:name w:val="bll_zaklad"/>
    <w:rsid w:val="00F142D2"/>
    <w:pPr>
      <w:spacing w:after="120" w:line="240" w:lineRule="auto"/>
      <w:jc w:val="both"/>
    </w:pPr>
    <w:rPr>
      <w:rFonts w:ascii="Arial Narrow" w:eastAsia="Times New Roman" w:hAnsi="Arial Narrow" w:cs="Times New Roman"/>
      <w:noProof/>
      <w:szCs w:val="20"/>
      <w:lang w:eastAsia="cs-CZ"/>
    </w:rPr>
  </w:style>
  <w:style w:type="character" w:styleId="Odkaznakoment">
    <w:name w:val="annotation reference"/>
    <w:semiHidden/>
    <w:rsid w:val="00F1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42D2"/>
    <w:pPr>
      <w:keepNext/>
      <w:widowControl w:val="0"/>
      <w:spacing w:after="120"/>
      <w:ind w:left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142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sid w:val="00F142D2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F142D2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142D2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paragraph" w:customStyle="1" w:styleId="bllodsaz">
    <w:name w:val="bll_odsaz"/>
    <w:basedOn w:val="bllzaklad"/>
    <w:rsid w:val="00F142D2"/>
    <w:pPr>
      <w:numPr>
        <w:numId w:val="6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F142D2"/>
    <w:pPr>
      <w:numPr>
        <w:numId w:val="3"/>
      </w:numPr>
      <w:spacing w:before="60"/>
    </w:pPr>
  </w:style>
  <w:style w:type="character" w:customStyle="1" w:styleId="Nadpis2CharChar">
    <w:name w:val="Nadpis 2 Char Char"/>
    <w:rsid w:val="00F142D2"/>
    <w:rPr>
      <w:noProof w:val="0"/>
      <w:sz w:val="24"/>
      <w:lang w:val="cs-CZ" w:eastAsia="cs-CZ" w:bidi="ar-SA"/>
    </w:rPr>
  </w:style>
  <w:style w:type="paragraph" w:customStyle="1" w:styleId="Normalni-Tunnasted">
    <w:name w:val="Normalni - Tučné na střed"/>
    <w:basedOn w:val="Normln"/>
    <w:next w:val="Normln"/>
    <w:rsid w:val="00F142D2"/>
    <w:pPr>
      <w:spacing w:after="120"/>
      <w:ind w:left="357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azev-Podnazev">
    <w:name w:val="Nazev-Podnazev"/>
    <w:basedOn w:val="Nzev"/>
    <w:next w:val="Normln"/>
    <w:rsid w:val="00F142D2"/>
    <w:pPr>
      <w:spacing w:after="120"/>
      <w:ind w:left="357"/>
    </w:pPr>
    <w:rPr>
      <w:rFonts w:eastAsia="Times New Roman" w:cs="Times New Roman"/>
      <w:caps w:val="0"/>
      <w:sz w:val="28"/>
      <w:szCs w:val="28"/>
      <w:lang w:eastAsia="cs-CZ"/>
    </w:rPr>
  </w:style>
  <w:style w:type="paragraph" w:customStyle="1" w:styleId="Normalni-Bulet-odrazka">
    <w:name w:val="Normalni - Bulet-odrazka"/>
    <w:basedOn w:val="Normln"/>
    <w:rsid w:val="00F142D2"/>
    <w:pPr>
      <w:numPr>
        <w:numId w:val="4"/>
      </w:numPr>
      <w:spacing w:after="120"/>
    </w:pPr>
    <w:rPr>
      <w:rFonts w:eastAsia="Times New Roman" w:cs="Times New Roman"/>
      <w:lang w:eastAsia="cs-CZ"/>
    </w:rPr>
  </w:style>
  <w:style w:type="paragraph" w:customStyle="1" w:styleId="Nazev-Podnazev-Zakazka">
    <w:name w:val="Nazev-Podnazev-Zakazka"/>
    <w:basedOn w:val="Nazev-Podnazev"/>
    <w:next w:val="Normln"/>
    <w:rsid w:val="00F142D2"/>
    <w:pPr>
      <w:widowControl w:val="0"/>
    </w:pPr>
    <w:rPr>
      <w:rFonts w:cs="Arial"/>
      <w:caps/>
    </w:rPr>
  </w:style>
  <w:style w:type="paragraph" w:customStyle="1" w:styleId="Normalni-Kurzvanasted">
    <w:name w:val="Normalni - Kurzíva na střed"/>
    <w:basedOn w:val="Normln"/>
    <w:rsid w:val="00F142D2"/>
    <w:pPr>
      <w:spacing w:after="120"/>
      <w:ind w:left="357"/>
      <w:jc w:val="center"/>
    </w:pPr>
    <w:rPr>
      <w:rFonts w:eastAsia="Times New Roman" w:cs="Times New Roman"/>
      <w:i/>
      <w:iCs/>
      <w:szCs w:val="20"/>
      <w:lang w:eastAsia="cs-CZ"/>
    </w:rPr>
  </w:style>
  <w:style w:type="paragraph" w:customStyle="1" w:styleId="Normalni-slovn">
    <w:name w:val="Normalni - Číslování"/>
    <w:basedOn w:val="Normln"/>
    <w:rsid w:val="00F142D2"/>
    <w:pPr>
      <w:numPr>
        <w:numId w:val="5"/>
      </w:numPr>
      <w:tabs>
        <w:tab w:val="left" w:pos="360"/>
      </w:tabs>
      <w:spacing w:after="120"/>
      <w:ind w:left="360"/>
    </w:pPr>
    <w:rPr>
      <w:rFonts w:eastAsia="Times New Roman" w:cs="Times New Roman"/>
      <w:lang w:eastAsia="cs-CZ"/>
    </w:rPr>
  </w:style>
  <w:style w:type="character" w:customStyle="1" w:styleId="NormalniText-Podtrzeny">
    <w:name w:val="NormalniText - Podtrzeny"/>
    <w:rsid w:val="00F142D2"/>
    <w:rPr>
      <w:szCs w:val="22"/>
      <w:u w:val="single"/>
    </w:rPr>
  </w:style>
  <w:style w:type="character" w:customStyle="1" w:styleId="NormalniText-Tun">
    <w:name w:val="NormalniText-Tučný"/>
    <w:rsid w:val="00F142D2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F142D2"/>
    <w:pPr>
      <w:numPr>
        <w:numId w:val="7"/>
      </w:numPr>
      <w:tabs>
        <w:tab w:val="clear" w:pos="720"/>
        <w:tab w:val="num" w:pos="643"/>
      </w:tabs>
      <w:ind w:left="540"/>
    </w:pPr>
    <w:rPr>
      <w:rFonts w:eastAsia="Times New Roman" w:cs="Times New Roman"/>
      <w:lang w:eastAsia="cs-CZ"/>
    </w:rPr>
  </w:style>
  <w:style w:type="paragraph" w:customStyle="1" w:styleId="Standard">
    <w:name w:val="Standard"/>
    <w:rsid w:val="00F142D2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bidi="hi-IN"/>
    </w:rPr>
  </w:style>
  <w:style w:type="numbering" w:customStyle="1" w:styleId="WWNum11">
    <w:name w:val="WWNum11"/>
    <w:basedOn w:val="Bezseznamu"/>
    <w:rsid w:val="00F142D2"/>
    <w:pPr>
      <w:numPr>
        <w:numId w:val="8"/>
      </w:numPr>
    </w:pPr>
  </w:style>
  <w:style w:type="character" w:customStyle="1" w:styleId="apple-converted-space">
    <w:name w:val="apple-converted-space"/>
    <w:basedOn w:val="Standardnpsmoodstavce"/>
    <w:rsid w:val="00F142D2"/>
  </w:style>
  <w:style w:type="paragraph" w:styleId="Revize">
    <w:name w:val="Revision"/>
    <w:hidden/>
    <w:uiPriority w:val="99"/>
    <w:semiHidden/>
    <w:rsid w:val="00F142D2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F142D2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F142D2"/>
    <w:pPr>
      <w:ind w:left="357"/>
    </w:pPr>
    <w:rPr>
      <w:rFonts w:ascii="Palatino Linotype" w:hAnsi="Palatino Linotype" w:cs="Times New Roman"/>
      <w:sz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142D2"/>
    <w:rPr>
      <w:rFonts w:ascii="Palatino Linotype" w:hAnsi="Palatino Linotype" w:cs="Times New Roman"/>
      <w:sz w:val="24"/>
      <w:szCs w:val="24"/>
      <w:lang w:eastAsia="cs-CZ"/>
    </w:rPr>
  </w:style>
  <w:style w:type="character" w:customStyle="1" w:styleId="StylBuletVlevo063cmChar">
    <w:name w:val="Styl Bulet + Vlevo:  063 cm Char"/>
    <w:link w:val="StylBuletVlevo063cm"/>
    <w:uiPriority w:val="99"/>
    <w:rsid w:val="00F142D2"/>
    <w:rPr>
      <w:rFonts w:eastAsia="Times New Roman" w:cs="Times New Roman"/>
      <w:szCs w:val="24"/>
      <w:lang w:eastAsia="cs-CZ"/>
    </w:rPr>
  </w:style>
  <w:style w:type="character" w:customStyle="1" w:styleId="InitialStyle">
    <w:name w:val="InitialStyle"/>
    <w:rsid w:val="00F142D2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E2249D"/>
    <w:pPr>
      <w:tabs>
        <w:tab w:val="left" w:pos="426"/>
        <w:tab w:val="right" w:leader="dot" w:pos="9628"/>
      </w:tabs>
      <w:spacing w:after="100"/>
      <w:ind w:left="0"/>
    </w:pPr>
    <w:rPr>
      <w:rFonts w:eastAsia="Times New Roman" w:cs="Times New Roman"/>
      <w:szCs w:val="20"/>
      <w:lang w:eastAsia="cs-CZ"/>
    </w:rPr>
  </w:style>
  <w:style w:type="paragraph" w:customStyle="1" w:styleId="Odstavec">
    <w:name w:val="Odstavec"/>
    <w:basedOn w:val="Odstavec1"/>
    <w:link w:val="OdstavecChar"/>
    <w:rsid w:val="00053FE9"/>
    <w:pPr>
      <w:ind w:left="993"/>
    </w:pPr>
  </w:style>
  <w:style w:type="paragraph" w:customStyle="1" w:styleId="Nadpis3-odstavec">
    <w:name w:val="Nadpis 3 - odstavec"/>
    <w:basedOn w:val="Normln"/>
    <w:link w:val="Nadpis3-odstavecChar"/>
    <w:qFormat/>
    <w:rsid w:val="00053FE9"/>
    <w:pPr>
      <w:ind w:left="993"/>
    </w:pPr>
  </w:style>
  <w:style w:type="character" w:customStyle="1" w:styleId="OdstavecChar">
    <w:name w:val="Odstavec Char"/>
    <w:basedOn w:val="Standardnpsmoodstavce"/>
    <w:link w:val="Odstavec"/>
    <w:rsid w:val="00053FE9"/>
    <w:rPr>
      <w:rFonts w:ascii="Arial" w:eastAsia="Times New Roman" w:hAnsi="Arial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72FEE"/>
    <w:rPr>
      <w:color w:val="808080"/>
    </w:rPr>
  </w:style>
  <w:style w:type="character" w:customStyle="1" w:styleId="Nadpis3-odstavecChar">
    <w:name w:val="Nadpis 3 - odstavec Char"/>
    <w:basedOn w:val="Standardnpsmoodstavce"/>
    <w:link w:val="Nadpis3-odstavec"/>
    <w:rsid w:val="00053FE9"/>
    <w:rPr>
      <w:szCs w:val="24"/>
    </w:rPr>
  </w:style>
  <w:style w:type="character" w:customStyle="1" w:styleId="nowrap">
    <w:name w:val="nowrap"/>
    <w:basedOn w:val="Standardnpsmoodstavce"/>
    <w:rsid w:val="00656DC9"/>
  </w:style>
  <w:style w:type="character" w:customStyle="1" w:styleId="radekformulare4">
    <w:name w:val="radekformulare4"/>
    <w:basedOn w:val="Standardnpsmoodstavce"/>
    <w:rsid w:val="001A0EF3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E2B1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2B1D"/>
    <w:rPr>
      <w:sz w:val="16"/>
      <w:szCs w:val="16"/>
    </w:rPr>
  </w:style>
  <w:style w:type="character" w:customStyle="1" w:styleId="bold">
    <w:name w:val="bold"/>
    <w:basedOn w:val="Standardnpsmoodstavce"/>
    <w:rsid w:val="000B5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Dokument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EA01F-60B8-4119-8653-C9E9228B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Dokument_sablona</Template>
  <TotalTime>2</TotalTime>
  <Pages>15</Pages>
  <Words>6448</Words>
  <Characters>38049</Characters>
  <Application>Microsoft Office Word</Application>
  <DocSecurity>0</DocSecurity>
  <Lines>317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Jedličkův ústav a školy (JÚŠ)</Company>
  <LinksUpToDate>false</LinksUpToDate>
  <CharactersWithSpaces>44409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Jelínek Petr</dc:creator>
  <cp:lastModifiedBy>Sprava3</cp:lastModifiedBy>
  <cp:revision>2</cp:revision>
  <cp:lastPrinted>2017-10-05T11:35:00Z</cp:lastPrinted>
  <dcterms:created xsi:type="dcterms:W3CDTF">2021-02-22T13:45:00Z</dcterms:created>
  <dcterms:modified xsi:type="dcterms:W3CDTF">2021-02-22T13:45:00Z</dcterms:modified>
</cp:coreProperties>
</file>