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67EDD0EB" w:rsidR="007318C5" w:rsidRPr="003D5679" w:rsidRDefault="008B72A9" w:rsidP="008B72A9">
      <w:pPr>
        <w:jc w:val="center"/>
        <w:rPr>
          <w:rFonts w:cstheme="minorHAnsi"/>
          <w:b/>
        </w:rPr>
      </w:pPr>
      <w:r w:rsidRPr="003D5679">
        <w:rPr>
          <w:rFonts w:cstheme="minorHAnsi"/>
          <w:b/>
        </w:rPr>
        <w:t xml:space="preserve">DODATEK Č. </w:t>
      </w:r>
      <w:del w:id="0" w:author="Irena Hofmanová" w:date="2021-02-04T13:29:00Z">
        <w:r w:rsidR="00C15B5D" w:rsidRPr="003D5679" w:rsidDel="0052530A">
          <w:rPr>
            <w:rFonts w:cstheme="minorHAnsi"/>
            <w:b/>
          </w:rPr>
          <w:delText>6</w:delText>
        </w:r>
      </w:del>
      <w:ins w:id="1" w:author="Irena Hofmanová" w:date="2021-02-04T13:29:00Z">
        <w:r w:rsidR="0052530A">
          <w:rPr>
            <w:rFonts w:cstheme="minorHAnsi"/>
            <w:b/>
          </w:rPr>
          <w:t>5</w:t>
        </w:r>
      </w:ins>
      <w:r w:rsidRPr="003D5679">
        <w:rPr>
          <w:rFonts w:cstheme="minorHAnsi"/>
          <w:b/>
        </w:rPr>
        <w:t xml:space="preserve"> KE SMLOUVĚ Č. 800</w:t>
      </w:r>
      <w:del w:id="2" w:author="Irena Hofmanová" w:date="2021-02-04T13:29:00Z">
        <w:r w:rsidR="001512BE" w:rsidRPr="003D5679" w:rsidDel="0052530A">
          <w:rPr>
            <w:rFonts w:cstheme="minorHAnsi"/>
            <w:b/>
          </w:rPr>
          <w:delText>0</w:delText>
        </w:r>
        <w:r w:rsidR="00C15B5D" w:rsidRPr="003D5679" w:rsidDel="0052530A">
          <w:rPr>
            <w:rFonts w:cstheme="minorHAnsi"/>
            <w:b/>
          </w:rPr>
          <w:delText>7</w:delText>
        </w:r>
      </w:del>
      <w:ins w:id="3" w:author="Irena Hofmanová" w:date="2021-02-04T13:29:00Z">
        <w:r w:rsidR="0052530A">
          <w:rPr>
            <w:rFonts w:cstheme="minorHAnsi"/>
            <w:b/>
          </w:rPr>
          <w:t>24</w:t>
        </w:r>
      </w:ins>
    </w:p>
    <w:p w14:paraId="3E5E6BD9" w14:textId="77777777" w:rsidR="0052530A" w:rsidRPr="0052530A" w:rsidRDefault="0052530A" w:rsidP="0052530A">
      <w:pPr>
        <w:pStyle w:val="Bezmezer"/>
        <w:rPr>
          <w:ins w:id="4" w:author="Irena Hofmanová" w:date="2021-02-04T13:30:00Z"/>
          <w:b/>
          <w:rPrChange w:id="5" w:author="Irena Hofmanová" w:date="2021-02-04T13:30:00Z">
            <w:rPr>
              <w:ins w:id="6" w:author="Irena Hofmanová" w:date="2021-02-04T13:30:00Z"/>
              <w:b/>
              <w:sz w:val="24"/>
              <w:szCs w:val="24"/>
            </w:rPr>
          </w:rPrChange>
        </w:rPr>
      </w:pPr>
      <w:ins w:id="7" w:author="Irena Hofmanová" w:date="2021-02-04T13:30:00Z">
        <w:r w:rsidRPr="0052530A">
          <w:rPr>
            <w:b/>
            <w:rPrChange w:id="8" w:author="Irena Hofmanová" w:date="2021-02-04T13:30:00Z">
              <w:rPr>
                <w:b/>
                <w:sz w:val="24"/>
                <w:szCs w:val="24"/>
              </w:rPr>
            </w:rPrChange>
          </w:rPr>
          <w:t>Obec Vrančice</w:t>
        </w:r>
      </w:ins>
    </w:p>
    <w:p w14:paraId="475C48AF" w14:textId="77777777" w:rsidR="0052530A" w:rsidRPr="0052530A" w:rsidRDefault="0052530A" w:rsidP="0052530A">
      <w:pPr>
        <w:pStyle w:val="Bezmezer"/>
        <w:rPr>
          <w:ins w:id="9" w:author="Irena Hofmanová" w:date="2021-02-04T13:30:00Z"/>
          <w:rPrChange w:id="10" w:author="Irena Hofmanová" w:date="2021-02-04T13:30:00Z">
            <w:rPr>
              <w:ins w:id="11" w:author="Irena Hofmanová" w:date="2021-02-04T13:30:00Z"/>
              <w:sz w:val="24"/>
              <w:szCs w:val="24"/>
            </w:rPr>
          </w:rPrChange>
        </w:rPr>
      </w:pPr>
      <w:ins w:id="12" w:author="Irena Hofmanová" w:date="2021-02-04T13:30:00Z">
        <w:r w:rsidRPr="0052530A">
          <w:rPr>
            <w:rPrChange w:id="13" w:author="Irena Hofmanová" w:date="2021-02-04T13:30:00Z">
              <w:rPr>
                <w:sz w:val="24"/>
                <w:szCs w:val="24"/>
              </w:rPr>
            </w:rPrChange>
          </w:rPr>
          <w:t>Vrančice</w:t>
        </w:r>
      </w:ins>
    </w:p>
    <w:p w14:paraId="3A5D4E25" w14:textId="77777777" w:rsidR="0052530A" w:rsidRPr="0052530A" w:rsidRDefault="0052530A" w:rsidP="0052530A">
      <w:pPr>
        <w:pStyle w:val="Bezmezer"/>
        <w:rPr>
          <w:ins w:id="14" w:author="Irena Hofmanová" w:date="2021-02-04T13:30:00Z"/>
          <w:rPrChange w:id="15" w:author="Irena Hofmanová" w:date="2021-02-04T13:30:00Z">
            <w:rPr>
              <w:ins w:id="16" w:author="Irena Hofmanová" w:date="2021-02-04T13:30:00Z"/>
              <w:sz w:val="24"/>
              <w:szCs w:val="24"/>
            </w:rPr>
          </w:rPrChange>
        </w:rPr>
      </w:pPr>
      <w:ins w:id="17" w:author="Irena Hofmanová" w:date="2021-02-04T13:30:00Z">
        <w:r w:rsidRPr="0052530A">
          <w:rPr>
            <w:rPrChange w:id="18" w:author="Irena Hofmanová" w:date="2021-02-04T13:30:00Z">
              <w:rPr>
                <w:sz w:val="24"/>
                <w:szCs w:val="24"/>
              </w:rPr>
            </w:rPrChange>
          </w:rPr>
          <w:t>262 31 Milín</w:t>
        </w:r>
      </w:ins>
    </w:p>
    <w:p w14:paraId="288BC2DA" w14:textId="77777777" w:rsidR="0052530A" w:rsidRPr="0052530A" w:rsidRDefault="0052530A" w:rsidP="0052530A">
      <w:pPr>
        <w:pStyle w:val="Bezmezer"/>
        <w:rPr>
          <w:ins w:id="19" w:author="Irena Hofmanová" w:date="2021-02-04T13:30:00Z"/>
          <w:rPrChange w:id="20" w:author="Irena Hofmanová" w:date="2021-02-04T13:30:00Z">
            <w:rPr>
              <w:ins w:id="21" w:author="Irena Hofmanová" w:date="2021-02-04T13:30:00Z"/>
              <w:sz w:val="24"/>
              <w:szCs w:val="24"/>
            </w:rPr>
          </w:rPrChange>
        </w:rPr>
      </w:pPr>
    </w:p>
    <w:p w14:paraId="14BEDDC5" w14:textId="77777777" w:rsidR="0052530A" w:rsidRPr="0052530A" w:rsidRDefault="0052530A" w:rsidP="0052530A">
      <w:pPr>
        <w:pStyle w:val="Bezmezer"/>
        <w:rPr>
          <w:ins w:id="22" w:author="Irena Hofmanová" w:date="2021-02-04T13:30:00Z"/>
          <w:rPrChange w:id="23" w:author="Irena Hofmanová" w:date="2021-02-04T13:30:00Z">
            <w:rPr>
              <w:ins w:id="24" w:author="Irena Hofmanová" w:date="2021-02-04T13:30:00Z"/>
              <w:sz w:val="24"/>
              <w:szCs w:val="24"/>
            </w:rPr>
          </w:rPrChange>
        </w:rPr>
      </w:pPr>
      <w:ins w:id="25" w:author="Irena Hofmanová" w:date="2021-02-04T13:30:00Z">
        <w:r w:rsidRPr="0052530A">
          <w:rPr>
            <w:rPrChange w:id="26" w:author="Irena Hofmanová" w:date="2021-02-04T13:30:00Z">
              <w:rPr>
                <w:sz w:val="24"/>
                <w:szCs w:val="24"/>
              </w:rPr>
            </w:rPrChange>
          </w:rPr>
          <w:t>IČ: 00663026</w:t>
        </w:r>
      </w:ins>
    </w:p>
    <w:p w14:paraId="794E875C" w14:textId="77777777" w:rsidR="0052530A" w:rsidRPr="0052530A" w:rsidRDefault="0052530A" w:rsidP="0052530A">
      <w:pPr>
        <w:pStyle w:val="Bezmezer"/>
        <w:rPr>
          <w:ins w:id="27" w:author="Irena Hofmanová" w:date="2021-02-04T13:30:00Z"/>
          <w:rPrChange w:id="28" w:author="Irena Hofmanová" w:date="2021-02-04T13:30:00Z">
            <w:rPr>
              <w:ins w:id="29" w:author="Irena Hofmanová" w:date="2021-02-04T13:30:00Z"/>
              <w:sz w:val="24"/>
              <w:szCs w:val="24"/>
            </w:rPr>
          </w:rPrChange>
        </w:rPr>
      </w:pPr>
      <w:ins w:id="30" w:author="Irena Hofmanová" w:date="2021-02-04T13:30:00Z">
        <w:r w:rsidRPr="0052530A">
          <w:rPr>
            <w:rPrChange w:id="31" w:author="Irena Hofmanová" w:date="2021-02-04T13:30:00Z">
              <w:rPr>
                <w:sz w:val="24"/>
                <w:szCs w:val="24"/>
              </w:rPr>
            </w:rPrChange>
          </w:rPr>
          <w:t>V zastoupení starosty Jiřího Slámy</w:t>
        </w:r>
      </w:ins>
    </w:p>
    <w:p w14:paraId="4C93553D" w14:textId="1A37D07C" w:rsidR="00C15B5D" w:rsidRPr="003D5679" w:rsidDel="0052530A" w:rsidRDefault="00C15B5D" w:rsidP="00C15B5D">
      <w:pPr>
        <w:spacing w:after="0"/>
        <w:jc w:val="both"/>
        <w:rPr>
          <w:del w:id="32" w:author="Irena Hofmanová" w:date="2021-02-04T13:30:00Z"/>
          <w:rFonts w:cstheme="minorHAnsi"/>
          <w:b/>
        </w:rPr>
      </w:pPr>
      <w:del w:id="33" w:author="Irena Hofmanová" w:date="2021-02-04T13:30:00Z">
        <w:r w:rsidRPr="003D5679" w:rsidDel="0052530A">
          <w:rPr>
            <w:rFonts w:cstheme="minorHAnsi"/>
            <w:b/>
          </w:rPr>
          <w:delText>Obec Dolní Hbity</w:delText>
        </w:r>
      </w:del>
    </w:p>
    <w:p w14:paraId="4B39EF7C" w14:textId="18507329" w:rsidR="00C15B5D" w:rsidRPr="003D5679" w:rsidDel="0052530A" w:rsidRDefault="00C15B5D" w:rsidP="00C15B5D">
      <w:pPr>
        <w:spacing w:after="0"/>
        <w:jc w:val="both"/>
        <w:rPr>
          <w:del w:id="34" w:author="Irena Hofmanová" w:date="2021-02-04T13:30:00Z"/>
          <w:rFonts w:cstheme="minorHAnsi"/>
        </w:rPr>
      </w:pPr>
      <w:del w:id="35" w:author="Irena Hofmanová" w:date="2021-02-04T13:30:00Z">
        <w:r w:rsidRPr="003D5679" w:rsidDel="0052530A">
          <w:rPr>
            <w:rFonts w:cstheme="minorHAnsi"/>
          </w:rPr>
          <w:delText>Dolní Hbity 55</w:delText>
        </w:r>
      </w:del>
    </w:p>
    <w:p w14:paraId="08A53839" w14:textId="06B5C9F2" w:rsidR="00C15B5D" w:rsidRPr="003D5679" w:rsidDel="0052530A" w:rsidRDefault="00C15B5D" w:rsidP="00C15B5D">
      <w:pPr>
        <w:spacing w:after="0"/>
        <w:jc w:val="both"/>
        <w:rPr>
          <w:del w:id="36" w:author="Irena Hofmanová" w:date="2021-02-04T13:30:00Z"/>
          <w:rFonts w:cstheme="minorHAnsi"/>
        </w:rPr>
      </w:pPr>
      <w:del w:id="37" w:author="Irena Hofmanová" w:date="2021-02-04T13:30:00Z">
        <w:r w:rsidRPr="003D5679" w:rsidDel="0052530A">
          <w:rPr>
            <w:rFonts w:cstheme="minorHAnsi"/>
          </w:rPr>
          <w:delText>262 62 Dolní Hbity</w:delText>
        </w:r>
      </w:del>
    </w:p>
    <w:p w14:paraId="456AA3D2" w14:textId="31871BD0" w:rsidR="00C15B5D" w:rsidRPr="003D5679" w:rsidDel="0052530A" w:rsidRDefault="00C15B5D" w:rsidP="00C15B5D">
      <w:pPr>
        <w:spacing w:after="0"/>
        <w:jc w:val="both"/>
        <w:rPr>
          <w:del w:id="38" w:author="Irena Hofmanová" w:date="2021-02-04T13:30:00Z"/>
          <w:rFonts w:cstheme="minorHAnsi"/>
        </w:rPr>
      </w:pPr>
      <w:del w:id="39" w:author="Irena Hofmanová" w:date="2021-02-04T13:30:00Z">
        <w:r w:rsidRPr="003D5679" w:rsidDel="0052530A">
          <w:rPr>
            <w:rFonts w:cstheme="minorHAnsi"/>
          </w:rPr>
          <w:delText>IČ: 00242101</w:delText>
        </w:r>
      </w:del>
    </w:p>
    <w:p w14:paraId="271B8336" w14:textId="46EFE6B7" w:rsidR="00C15B5D" w:rsidRPr="003D5679" w:rsidDel="0052530A" w:rsidRDefault="00C15B5D" w:rsidP="00C15B5D">
      <w:pPr>
        <w:spacing w:after="0"/>
        <w:jc w:val="both"/>
        <w:rPr>
          <w:del w:id="40" w:author="Irena Hofmanová" w:date="2021-02-04T13:30:00Z"/>
          <w:rFonts w:cstheme="minorHAnsi"/>
        </w:rPr>
      </w:pPr>
      <w:del w:id="41" w:author="Irena Hofmanová" w:date="2021-02-04T13:30:00Z">
        <w:r w:rsidRPr="003D5679" w:rsidDel="0052530A">
          <w:rPr>
            <w:rFonts w:cstheme="minorHAnsi"/>
          </w:rPr>
          <w:delText>zastoupená starostou Ing. Janem Michálkem</w:delText>
        </w:r>
      </w:del>
    </w:p>
    <w:p w14:paraId="658572E0" w14:textId="5BCF64E4" w:rsidR="00C15B5D" w:rsidRPr="003D5679" w:rsidDel="0052530A" w:rsidRDefault="00C15B5D" w:rsidP="00C15B5D">
      <w:pPr>
        <w:spacing w:after="0"/>
        <w:jc w:val="both"/>
        <w:rPr>
          <w:del w:id="42" w:author="Irena Hofmanová" w:date="2021-02-04T13:30:00Z"/>
          <w:rFonts w:cstheme="minorHAnsi"/>
        </w:rPr>
      </w:pPr>
      <w:del w:id="43" w:author="Irena Hofmanová" w:date="2021-02-04T13:30:00Z">
        <w:r w:rsidRPr="003D5679" w:rsidDel="0052530A">
          <w:rPr>
            <w:rFonts w:cstheme="minorHAnsi"/>
          </w:rPr>
          <w:delText>(dále jen „objednatel“)</w:delText>
        </w:r>
      </w:del>
    </w:p>
    <w:p w14:paraId="4B94E76C" w14:textId="77777777" w:rsidR="00C15B5D" w:rsidRPr="003D5679" w:rsidRDefault="00C15B5D" w:rsidP="00C15B5D">
      <w:pPr>
        <w:spacing w:after="0"/>
        <w:jc w:val="both"/>
        <w:rPr>
          <w:rFonts w:cstheme="minorHAnsi"/>
        </w:rPr>
      </w:pP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7287602B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ins w:id="44" w:author="Irena Hofmanová" w:date="2021-02-04T13:30:00Z">
        <w:r w:rsidR="0052530A">
          <w:rPr>
            <w:rFonts w:cstheme="minorHAnsi"/>
          </w:rPr>
          <w:t>5</w:t>
        </w:r>
      </w:ins>
      <w:del w:id="45" w:author="Irena Hofmanová" w:date="2021-02-04T13:30:00Z">
        <w:r w:rsidR="00C15B5D" w:rsidRPr="003D5679" w:rsidDel="0052530A">
          <w:rPr>
            <w:rFonts w:cstheme="minorHAnsi"/>
          </w:rPr>
          <w:delText>6</w:delText>
        </w:r>
      </w:del>
      <w:r w:rsidRPr="003D5679">
        <w:rPr>
          <w:rFonts w:cstheme="minorHAnsi"/>
        </w:rPr>
        <w:t xml:space="preserve"> ke smlouvě č. 800</w:t>
      </w:r>
      <w:del w:id="46" w:author="Irena Hofmanová" w:date="2021-02-04T13:30:00Z">
        <w:r w:rsidRPr="003D5679" w:rsidDel="0052530A">
          <w:rPr>
            <w:rFonts w:cstheme="minorHAnsi"/>
          </w:rPr>
          <w:delText>0</w:delText>
        </w:r>
        <w:r w:rsidR="00C15B5D" w:rsidRPr="003D5679" w:rsidDel="0052530A">
          <w:rPr>
            <w:rFonts w:cstheme="minorHAnsi"/>
          </w:rPr>
          <w:delText>7</w:delText>
        </w:r>
      </w:del>
      <w:ins w:id="47" w:author="Irena Hofmanová" w:date="2021-02-04T13:30:00Z">
        <w:r w:rsidR="0052530A">
          <w:rPr>
            <w:rFonts w:cstheme="minorHAnsi"/>
          </w:rPr>
          <w:t>24</w:t>
        </w:r>
      </w:ins>
      <w:r w:rsidRPr="003D5679">
        <w:rPr>
          <w:rFonts w:cstheme="minorHAnsi"/>
        </w:rPr>
        <w:t xml:space="preserve"> ze dne </w:t>
      </w:r>
      <w:del w:id="48" w:author="Irena Hofmanová" w:date="2021-02-04T13:35:00Z">
        <w:r w:rsidR="00C15B5D" w:rsidRPr="003D5679" w:rsidDel="0052530A">
          <w:rPr>
            <w:rFonts w:cstheme="minorHAnsi"/>
          </w:rPr>
          <w:delText>15</w:delText>
        </w:r>
        <w:r w:rsidRPr="003D5679" w:rsidDel="0052530A">
          <w:rPr>
            <w:rFonts w:cstheme="minorHAnsi"/>
          </w:rPr>
          <w:delText>.3</w:delText>
        </w:r>
        <w:r w:rsidR="002227FE" w:rsidRPr="003D5679" w:rsidDel="0052530A">
          <w:rPr>
            <w:rFonts w:cstheme="minorHAnsi"/>
          </w:rPr>
          <w:delText>.2</w:delText>
        </w:r>
      </w:del>
      <w:proofErr w:type="gramStart"/>
      <w:ins w:id="49" w:author="Irena Hofmanová" w:date="2021-02-04T13:35:00Z">
        <w:r w:rsidR="0052530A">
          <w:rPr>
            <w:rFonts w:cstheme="minorHAnsi"/>
          </w:rPr>
          <w:t>16.2.2</w:t>
        </w:r>
      </w:ins>
      <w:r w:rsidR="002227FE" w:rsidRPr="003D5679">
        <w:rPr>
          <w:rFonts w:cstheme="minorHAnsi"/>
        </w:rPr>
        <w:t>017</w:t>
      </w:r>
      <w:proofErr w:type="gramEnd"/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proofErr w:type="gramStart"/>
      <w:r w:rsidRPr="003D5679">
        <w:rPr>
          <w:rFonts w:cstheme="minorHAnsi"/>
        </w:rPr>
        <w:t>1.1. doplňuje</w:t>
      </w:r>
      <w:proofErr w:type="gramEnd"/>
      <w:r w:rsidRPr="003D5679">
        <w:rPr>
          <w:rFonts w:cstheme="minorHAnsi"/>
        </w:rPr>
        <w:t xml:space="preserve">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r w:rsidR="00A406BB">
        <w:rPr>
          <w:rFonts w:cstheme="minorHAnsi"/>
          <w:b/>
        </w:rPr>
        <w:t xml:space="preserve"> </w:t>
      </w:r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 xml:space="preserve">40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 s výjimkou nebezpečných odpadů, jehož původcem je obec, uplatněn nárok na zahrnutí těchto odpadů do dílčího základu poplatku za ukládání komunálního odpadu dle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 xml:space="preserve">. 541/2020 Sb., o odpadech, tj. nárok na zahrnutí uvedeného </w:t>
      </w:r>
      <w:r w:rsidRPr="003D5679">
        <w:rPr>
          <w:rFonts w:cstheme="minorHAnsi"/>
        </w:rPr>
        <w:lastRenderedPageBreak/>
        <w:t>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proofErr w:type="gramStart"/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r w:rsidR="00A406BB">
        <w:rPr>
          <w:rFonts w:cstheme="minorHAnsi"/>
        </w:rPr>
        <w:t xml:space="preserve"> </w:t>
      </w:r>
      <w:r w:rsidR="00A67CC4">
        <w:rPr>
          <w:rFonts w:cstheme="minorHAnsi"/>
        </w:rPr>
        <w:t>daného</w:t>
      </w:r>
      <w:proofErr w:type="gramEnd"/>
      <w:r w:rsidR="00A67CC4">
        <w:rPr>
          <w:rFonts w:cstheme="minorHAnsi"/>
        </w:rPr>
        <w:t xml:space="preserve">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proofErr w:type="spellStart"/>
      <w:r w:rsidRPr="000430BB">
        <w:rPr>
          <w:rFonts w:cstheme="minorHAnsi"/>
          <w:b/>
        </w:rPr>
        <w:t>Va</w:t>
      </w:r>
      <w:proofErr w:type="spellEnd"/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Poplatníkem poplatku za ukládání odpadů na skládku je dle ustanovení § 103 písm. b) z. </w:t>
      </w:r>
      <w:proofErr w:type="gramStart"/>
      <w:r w:rsidRPr="003D5679">
        <w:rPr>
          <w:rFonts w:eastAsia="Calibri" w:cstheme="minorHAnsi"/>
        </w:rPr>
        <w:t>č.</w:t>
      </w:r>
      <w:proofErr w:type="gramEnd"/>
      <w:r w:rsidRPr="003D5679">
        <w:rPr>
          <w:rFonts w:eastAsia="Calibri" w:cstheme="minorHAnsi"/>
        </w:rPr>
        <w:t xml:space="preserve"> 541/2020 Sb., zákona o odpadech obec, pokud je původcem ukládaného komunálního odpadu. V souladu s ustanovením § 112 </w:t>
      </w:r>
      <w:proofErr w:type="gramStart"/>
      <w:r w:rsidRPr="003D5679">
        <w:rPr>
          <w:rFonts w:eastAsia="Calibri" w:cstheme="minorHAnsi"/>
        </w:rPr>
        <w:t xml:space="preserve">odst. 2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souladu s metodickým pokynem Ministerstva životního prostředí ze dne 16. prosince 2020 </w:t>
      </w:r>
      <w:proofErr w:type="gramStart"/>
      <w:r w:rsidRPr="003D5679">
        <w:rPr>
          <w:rFonts w:eastAsia="Calibri" w:cstheme="minorHAnsi"/>
        </w:rPr>
        <w:t>Č.j.</w:t>
      </w:r>
      <w:proofErr w:type="gramEnd"/>
      <w:r w:rsidRPr="003D5679">
        <w:rPr>
          <w:rFonts w:eastAsia="Calibri" w:cstheme="minorHAnsi"/>
        </w:rPr>
        <w:t>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3D5679">
        <w:rPr>
          <w:rFonts w:eastAsia="Calibri" w:cstheme="minorHAnsi"/>
        </w:rPr>
        <w:t xml:space="preserve">odst. 1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50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50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lastRenderedPageBreak/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</w:t>
      </w:r>
      <w:proofErr w:type="gramStart"/>
      <w:r w:rsidRPr="003D5679">
        <w:rPr>
          <w:rFonts w:cstheme="minorHAnsi"/>
        </w:rPr>
        <w:t>Č.j.</w:t>
      </w:r>
      <w:proofErr w:type="gramEnd"/>
      <w:r w:rsidRPr="003D5679">
        <w:rPr>
          <w:rFonts w:cstheme="minorHAns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51" w:name="_Hlk61963931"/>
      <w:r w:rsidRPr="003D5679">
        <w:rPr>
          <w:rFonts w:cstheme="minorHAnsi"/>
        </w:rPr>
        <w:t xml:space="preserve">oznámil dosažení maximálního stanoveného množství odpadů, které lze zahrnout do dílčího základu poplatku za ukládání komunálního odpadu namísto dílčího základu poplatku za ukládání využitelných odpadů dle ustanovení § </w:t>
      </w:r>
      <w:proofErr w:type="gramStart"/>
      <w:r w:rsidRPr="003D5679">
        <w:rPr>
          <w:rFonts w:cstheme="minorHAnsi"/>
        </w:rPr>
        <w:t>157  odst.</w:t>
      </w:r>
      <w:proofErr w:type="gramEnd"/>
      <w:r w:rsidRPr="003D5679">
        <w:rPr>
          <w:rFonts w:cstheme="minorHAnsi"/>
        </w:rPr>
        <w:t xml:space="preserve">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</w:t>
      </w:r>
      <w:bookmarkEnd w:id="51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</w:t>
      </w:r>
      <w:r w:rsidR="007E70CB" w:rsidRPr="00F06942">
        <w:rPr>
          <w:rFonts w:eastAsia="Calibri" w:cstheme="minorHAnsi"/>
          <w:b/>
        </w:rPr>
        <w:t>l</w:t>
      </w:r>
      <w:proofErr w:type="spellEnd"/>
      <w:r w:rsidR="007E70CB"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r w:rsidR="00A406BB">
        <w:rPr>
          <w:rFonts w:cstheme="minorHAnsi"/>
        </w:rPr>
        <w:t xml:space="preserve"> pro svozová vozidla</w:t>
      </w:r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7465CBB3" w14:textId="00970C05" w:rsidR="007400FB" w:rsidRPr="008B72A9" w:rsidRDefault="007400FB" w:rsidP="007400FB">
      <w:pPr>
        <w:pStyle w:val="Bezmezer"/>
        <w:rPr>
          <w:ins w:id="52" w:author="Irena Hofmanová" w:date="2021-02-05T07:01:00Z"/>
          <w:b/>
        </w:rPr>
      </w:pPr>
      <w:ins w:id="53" w:author="Irena Hofmanová" w:date="2021-02-05T07:01:00Z">
        <w:r w:rsidRPr="008B72A9">
          <w:rPr>
            <w:b/>
          </w:rPr>
          <w:t>Svoz komunálního odpadu:</w:t>
        </w:r>
      </w:ins>
    </w:p>
    <w:p w14:paraId="004490BC" w14:textId="77777777" w:rsidR="007400FB" w:rsidRDefault="007400FB" w:rsidP="007400FB">
      <w:pPr>
        <w:pStyle w:val="Bezmezer"/>
        <w:rPr>
          <w:ins w:id="54" w:author="Irena Hofmanová" w:date="2021-02-05T07:01:00Z"/>
        </w:rPr>
      </w:pPr>
      <w:ins w:id="55" w:author="Irena Hofmanová" w:date="2021-02-05T07:01:00Z">
        <w:r>
          <w:t xml:space="preserve">Frekvence svozu:   </w:t>
        </w:r>
        <w:r>
          <w:tab/>
          <w:t>zima + léto 1x2týdny</w:t>
        </w:r>
      </w:ins>
    </w:p>
    <w:p w14:paraId="617135C4" w14:textId="77777777" w:rsidR="007400FB" w:rsidRDefault="007400FB" w:rsidP="007400FB">
      <w:pPr>
        <w:pStyle w:val="Bezmezer"/>
        <w:rPr>
          <w:ins w:id="56" w:author="Irena Hofmanová" w:date="2021-02-05T07:01:00Z"/>
        </w:rPr>
      </w:pPr>
      <w:ins w:id="57" w:author="Irena Hofmanová" w:date="2021-02-05T07:01:00Z">
        <w:r>
          <w:t>Svozový den:</w:t>
        </w:r>
        <w:r>
          <w:tab/>
        </w:r>
        <w:r>
          <w:tab/>
          <w:t>čtvrtek</w:t>
        </w:r>
      </w:ins>
    </w:p>
    <w:p w14:paraId="4F288642" w14:textId="1ABF98E5" w:rsidR="007400FB" w:rsidRDefault="007400FB" w:rsidP="007400FB">
      <w:pPr>
        <w:pStyle w:val="Bezmezer"/>
        <w:rPr>
          <w:ins w:id="58" w:author="Irena Hofmanová" w:date="2021-02-05T07:01:00Z"/>
        </w:rPr>
      </w:pPr>
      <w:ins w:id="59" w:author="Irena Hofmanová" w:date="2021-02-05T07:01:00Z">
        <w:r>
          <w:t>Cena:</w:t>
        </w:r>
        <w:r>
          <w:tab/>
        </w:r>
        <w:r>
          <w:tab/>
        </w:r>
        <w:r>
          <w:tab/>
          <w:t xml:space="preserve">48 </w:t>
        </w:r>
      </w:ins>
      <w:ins w:id="60" w:author="Irena Hofmanová" w:date="2021-02-05T07:32:00Z">
        <w:r w:rsidR="0095718E">
          <w:t>29</w:t>
        </w:r>
      </w:ins>
      <w:ins w:id="61" w:author="Irena Hofmanová" w:date="2021-02-05T07:01:00Z">
        <w:r>
          <w:t>4 Kč bez DPH (15%)</w:t>
        </w:r>
      </w:ins>
    </w:p>
    <w:p w14:paraId="60B362F9" w14:textId="77777777" w:rsidR="007400FB" w:rsidRDefault="007400FB" w:rsidP="007400FB">
      <w:pPr>
        <w:pStyle w:val="Bezmezer"/>
        <w:rPr>
          <w:ins w:id="62" w:author="Irena Hofmanová" w:date="2021-02-05T07:01:00Z"/>
        </w:rPr>
      </w:pPr>
      <w:ins w:id="63" w:author="Irena Hofmanová" w:date="2021-02-05T07:01:00Z">
        <w:r>
          <w:t>Odpadové nádoby:</w:t>
        </w:r>
        <w:r>
          <w:tab/>
          <w:t>popelnice 110 l – vlastní</w:t>
        </w:r>
      </w:ins>
    </w:p>
    <w:p w14:paraId="5CE8D1DB" w14:textId="77777777" w:rsidR="007400FB" w:rsidRDefault="007400FB" w:rsidP="007400FB">
      <w:pPr>
        <w:pStyle w:val="Bezmezer"/>
        <w:rPr>
          <w:ins w:id="64" w:author="Irena Hofmanová" w:date="2021-02-05T07:01:00Z"/>
        </w:rPr>
      </w:pPr>
      <w:ins w:id="65" w:author="Irena Hofmanová" w:date="2021-02-05T07:01:00Z">
        <w:r>
          <w:t>Známky:</w:t>
        </w:r>
        <w:r>
          <w:tab/>
        </w:r>
        <w:r>
          <w:tab/>
          <w:t xml:space="preserve">ano – </w:t>
        </w:r>
        <w:proofErr w:type="gramStart"/>
        <w:r>
          <w:t>viz. předávací</w:t>
        </w:r>
        <w:proofErr w:type="gramEnd"/>
        <w:r>
          <w:t xml:space="preserve"> protokol</w:t>
        </w:r>
      </w:ins>
    </w:p>
    <w:p w14:paraId="6AC7B1DF" w14:textId="77777777" w:rsidR="007400FB" w:rsidRDefault="007400FB" w:rsidP="007400FB">
      <w:pPr>
        <w:pStyle w:val="Bezmezer"/>
        <w:rPr>
          <w:ins w:id="66" w:author="Irena Hofmanová" w:date="2021-02-05T07:01:00Z"/>
        </w:rPr>
      </w:pPr>
    </w:p>
    <w:p w14:paraId="09FFA6C2" w14:textId="1CCE37F1" w:rsidR="007400FB" w:rsidRPr="008B72A9" w:rsidRDefault="007400FB" w:rsidP="007400FB">
      <w:pPr>
        <w:pStyle w:val="Bezmezer"/>
        <w:rPr>
          <w:ins w:id="67" w:author="Irena Hofmanová" w:date="2021-02-05T07:01:00Z"/>
          <w:b/>
        </w:rPr>
      </w:pPr>
      <w:ins w:id="68" w:author="Irena Hofmanová" w:date="2021-02-05T07:01:00Z">
        <w:r w:rsidRPr="008B72A9">
          <w:rPr>
            <w:b/>
          </w:rPr>
          <w:t>Svoz tříděného odpadu:</w:t>
        </w:r>
      </w:ins>
    </w:p>
    <w:p w14:paraId="2FAD25F0" w14:textId="77777777" w:rsidR="007400FB" w:rsidRDefault="007400FB" w:rsidP="007400FB">
      <w:pPr>
        <w:pStyle w:val="Bezmezer"/>
        <w:rPr>
          <w:ins w:id="69" w:author="Irena Hofmanová" w:date="2021-02-05T07:01:00Z"/>
        </w:rPr>
      </w:pPr>
      <w:ins w:id="70" w:author="Irena Hofmanová" w:date="2021-02-05T07:01:00Z">
        <w:r w:rsidRPr="008B72A9">
          <w:rPr>
            <w:b/>
            <w:i/>
          </w:rPr>
          <w:t>Papír:</w:t>
        </w:r>
        <w:r w:rsidRPr="008B72A9">
          <w:rPr>
            <w:b/>
            <w:i/>
          </w:rPr>
          <w:tab/>
        </w:r>
        <w:r>
          <w:tab/>
        </w:r>
        <w:r>
          <w:tab/>
          <w:t>svoz 1 x 2 měsíce</w:t>
        </w:r>
      </w:ins>
    </w:p>
    <w:p w14:paraId="20952A47" w14:textId="77777777" w:rsidR="007400FB" w:rsidRDefault="007400FB" w:rsidP="007400FB">
      <w:pPr>
        <w:pStyle w:val="Bezmezer"/>
        <w:rPr>
          <w:ins w:id="71" w:author="Irena Hofmanová" w:date="2021-02-05T07:01:00Z"/>
        </w:rPr>
      </w:pPr>
      <w:ins w:id="72" w:author="Irena Hofmanová" w:date="2021-02-05T07:01:00Z">
        <w:r>
          <w:t>Odpadové nádoby:</w:t>
        </w:r>
        <w:r>
          <w:tab/>
          <w:t xml:space="preserve">3 ks zvon - vlastní </w:t>
        </w:r>
      </w:ins>
    </w:p>
    <w:p w14:paraId="1583A137" w14:textId="7682038F" w:rsidR="007400FB" w:rsidRDefault="007400FB" w:rsidP="007400FB">
      <w:pPr>
        <w:pStyle w:val="Bezmezer"/>
        <w:rPr>
          <w:ins w:id="73" w:author="Irena Hofmanová" w:date="2021-02-05T07:01:00Z"/>
        </w:rPr>
      </w:pPr>
      <w:ins w:id="74" w:author="Irena Hofmanová" w:date="2021-02-05T07:01:00Z">
        <w:r>
          <w:t>Cena:</w:t>
        </w:r>
        <w:r>
          <w:tab/>
        </w:r>
        <w:r>
          <w:tab/>
        </w:r>
        <w:r>
          <w:tab/>
        </w:r>
      </w:ins>
      <w:ins w:id="75" w:author="Irena Hofmanová" w:date="2021-02-05T07:32:00Z">
        <w:r w:rsidR="0095718E">
          <w:t>6 256</w:t>
        </w:r>
      </w:ins>
      <w:ins w:id="76" w:author="Irena Hofmanová" w:date="2021-02-05T07:01:00Z">
        <w:r>
          <w:t xml:space="preserve"> Kč bez DPH (15%)</w:t>
        </w:r>
      </w:ins>
    </w:p>
    <w:p w14:paraId="75CC7007" w14:textId="77777777" w:rsidR="007400FB" w:rsidRDefault="007400FB" w:rsidP="007400FB">
      <w:pPr>
        <w:pStyle w:val="Bezmezer"/>
        <w:rPr>
          <w:ins w:id="77" w:author="Irena Hofmanová" w:date="2021-02-05T07:01:00Z"/>
        </w:rPr>
      </w:pPr>
    </w:p>
    <w:p w14:paraId="3EF2AD76" w14:textId="77777777" w:rsidR="007400FB" w:rsidRDefault="007400FB" w:rsidP="007400FB">
      <w:pPr>
        <w:pStyle w:val="Bezmezer"/>
        <w:rPr>
          <w:ins w:id="78" w:author="Irena Hofmanová" w:date="2021-02-05T07:01:00Z"/>
        </w:rPr>
      </w:pPr>
      <w:ins w:id="79" w:author="Irena Hofmanová" w:date="2021-02-05T07:01:00Z">
        <w:r w:rsidRPr="008B72A9">
          <w:rPr>
            <w:b/>
            <w:i/>
          </w:rPr>
          <w:t>Plast:</w:t>
        </w:r>
        <w:r>
          <w:tab/>
        </w:r>
        <w:r>
          <w:tab/>
        </w:r>
        <w:r>
          <w:tab/>
          <w:t>svoz 1 x měsíčně</w:t>
        </w:r>
      </w:ins>
    </w:p>
    <w:p w14:paraId="7EF55783" w14:textId="77777777" w:rsidR="007400FB" w:rsidRDefault="007400FB" w:rsidP="007400FB">
      <w:pPr>
        <w:pStyle w:val="Bezmezer"/>
        <w:rPr>
          <w:ins w:id="80" w:author="Irena Hofmanová" w:date="2021-02-05T07:01:00Z"/>
        </w:rPr>
      </w:pPr>
      <w:ins w:id="81" w:author="Irena Hofmanová" w:date="2021-02-05T07:01:00Z">
        <w:r>
          <w:t>Odpadové nádoby:</w:t>
        </w:r>
        <w:r>
          <w:tab/>
          <w:t xml:space="preserve">5 ks zvon - vlastní </w:t>
        </w:r>
      </w:ins>
    </w:p>
    <w:p w14:paraId="252B4004" w14:textId="25518039" w:rsidR="007400FB" w:rsidRDefault="007400FB" w:rsidP="007400FB">
      <w:pPr>
        <w:pStyle w:val="Bezmezer"/>
        <w:rPr>
          <w:ins w:id="82" w:author="Irena Hofmanová" w:date="2021-02-05T07:01:00Z"/>
        </w:rPr>
      </w:pPr>
      <w:ins w:id="83" w:author="Irena Hofmanová" w:date="2021-02-05T07:01:00Z">
        <w:r>
          <w:t>Cena:</w:t>
        </w:r>
        <w:r>
          <w:tab/>
        </w:r>
        <w:r>
          <w:tab/>
        </w:r>
        <w:r>
          <w:tab/>
          <w:t xml:space="preserve">21 </w:t>
        </w:r>
      </w:ins>
      <w:ins w:id="84" w:author="Irena Hofmanová" w:date="2021-02-05T07:32:00Z">
        <w:r w:rsidR="0095718E">
          <w:t>084</w:t>
        </w:r>
      </w:ins>
      <w:ins w:id="85" w:author="Irena Hofmanová" w:date="2021-02-05T07:01:00Z">
        <w:r>
          <w:t xml:space="preserve"> Kč bez DPH (15%)</w:t>
        </w:r>
      </w:ins>
    </w:p>
    <w:p w14:paraId="0743A403" w14:textId="77777777" w:rsidR="007400FB" w:rsidRDefault="007400FB" w:rsidP="007400FB">
      <w:pPr>
        <w:pStyle w:val="Bezmezer"/>
        <w:rPr>
          <w:ins w:id="86" w:author="Irena Hofmanová" w:date="2021-02-05T07:01:00Z"/>
        </w:rPr>
      </w:pPr>
    </w:p>
    <w:p w14:paraId="48F7B04D" w14:textId="77777777" w:rsidR="007400FB" w:rsidRDefault="007400FB" w:rsidP="007400FB">
      <w:pPr>
        <w:pStyle w:val="Bezmezer"/>
        <w:rPr>
          <w:ins w:id="87" w:author="Irena Hofmanová" w:date="2021-02-05T07:01:00Z"/>
        </w:rPr>
      </w:pPr>
      <w:ins w:id="88" w:author="Irena Hofmanová" w:date="2021-02-05T07:01:00Z">
        <w:r>
          <w:rPr>
            <w:b/>
            <w:i/>
          </w:rPr>
          <w:t>Sklo - bílé</w:t>
        </w:r>
        <w:r w:rsidRPr="008B72A9">
          <w:rPr>
            <w:b/>
            <w:i/>
          </w:rPr>
          <w:t>:</w:t>
        </w:r>
        <w:r>
          <w:tab/>
        </w:r>
        <w:r>
          <w:tab/>
          <w:t>svoz 1 x 3 měsíce</w:t>
        </w:r>
      </w:ins>
    </w:p>
    <w:p w14:paraId="61335010" w14:textId="77777777" w:rsidR="007400FB" w:rsidRDefault="007400FB" w:rsidP="007400FB">
      <w:pPr>
        <w:pStyle w:val="Bezmezer"/>
        <w:rPr>
          <w:ins w:id="89" w:author="Irena Hofmanová" w:date="2021-02-05T07:01:00Z"/>
        </w:rPr>
      </w:pPr>
      <w:ins w:id="90" w:author="Irena Hofmanová" w:date="2021-02-05T07:01:00Z">
        <w:r>
          <w:t>Odpadové nádoby:</w:t>
        </w:r>
        <w:r>
          <w:tab/>
          <w:t xml:space="preserve">3 ks zvon - vlastní </w:t>
        </w:r>
      </w:ins>
    </w:p>
    <w:p w14:paraId="08936AB4" w14:textId="309CE0E5" w:rsidR="007400FB" w:rsidRDefault="007400FB" w:rsidP="007400FB">
      <w:pPr>
        <w:pStyle w:val="Bezmezer"/>
        <w:rPr>
          <w:ins w:id="91" w:author="Irena Hofmanová" w:date="2021-02-05T07:01:00Z"/>
        </w:rPr>
      </w:pPr>
      <w:ins w:id="92" w:author="Irena Hofmanová" w:date="2021-02-05T07:01:00Z">
        <w:r>
          <w:t>Cena:</w:t>
        </w:r>
        <w:r>
          <w:tab/>
        </w:r>
        <w:r>
          <w:tab/>
        </w:r>
        <w:r>
          <w:tab/>
        </w:r>
      </w:ins>
      <w:ins w:id="93" w:author="Irena Hofmanová" w:date="2021-02-05T07:33:00Z">
        <w:r w:rsidR="0095718E">
          <w:t>3 044</w:t>
        </w:r>
      </w:ins>
      <w:ins w:id="94" w:author="Irena Hofmanová" w:date="2021-02-05T07:01:00Z">
        <w:r>
          <w:t xml:space="preserve"> Kč bez DPH (15%)</w:t>
        </w:r>
      </w:ins>
    </w:p>
    <w:p w14:paraId="1A713CA8" w14:textId="77777777" w:rsidR="007400FB" w:rsidRDefault="007400FB" w:rsidP="007400FB">
      <w:pPr>
        <w:pStyle w:val="Bezmezer"/>
        <w:rPr>
          <w:ins w:id="95" w:author="Irena Hofmanová" w:date="2021-02-05T07:01:00Z"/>
        </w:rPr>
      </w:pPr>
    </w:p>
    <w:p w14:paraId="0530B487" w14:textId="77777777" w:rsidR="007400FB" w:rsidRDefault="007400FB" w:rsidP="007400FB">
      <w:pPr>
        <w:pStyle w:val="Bezmezer"/>
        <w:rPr>
          <w:ins w:id="96" w:author="Irena Hofmanová" w:date="2021-02-05T07:01:00Z"/>
        </w:rPr>
      </w:pPr>
      <w:ins w:id="97" w:author="Irena Hofmanová" w:date="2021-02-05T07:01:00Z">
        <w:r>
          <w:rPr>
            <w:b/>
            <w:i/>
          </w:rPr>
          <w:t>Sklo - barevné</w:t>
        </w:r>
        <w:r w:rsidRPr="008B72A9">
          <w:rPr>
            <w:b/>
            <w:i/>
          </w:rPr>
          <w:t>:</w:t>
        </w:r>
        <w:r>
          <w:tab/>
        </w:r>
        <w:r>
          <w:tab/>
          <w:t>svoz 1 x 3 měsíce</w:t>
        </w:r>
      </w:ins>
    </w:p>
    <w:p w14:paraId="388A5B10" w14:textId="77777777" w:rsidR="007400FB" w:rsidRDefault="007400FB" w:rsidP="007400FB">
      <w:pPr>
        <w:pStyle w:val="Bezmezer"/>
        <w:rPr>
          <w:ins w:id="98" w:author="Irena Hofmanová" w:date="2021-02-05T07:01:00Z"/>
        </w:rPr>
      </w:pPr>
      <w:ins w:id="99" w:author="Irena Hofmanová" w:date="2021-02-05T07:01:00Z">
        <w:r>
          <w:t>Odpadové nádoby:</w:t>
        </w:r>
        <w:r>
          <w:tab/>
          <w:t xml:space="preserve">3 ks zvon - vlastní </w:t>
        </w:r>
      </w:ins>
    </w:p>
    <w:p w14:paraId="2ED43B3F" w14:textId="79A86FA5" w:rsidR="007400FB" w:rsidRDefault="007400FB" w:rsidP="007400FB">
      <w:pPr>
        <w:pStyle w:val="Bezmezer"/>
        <w:rPr>
          <w:ins w:id="100" w:author="Irena Hofmanová" w:date="2021-02-05T07:01:00Z"/>
        </w:rPr>
      </w:pPr>
      <w:ins w:id="101" w:author="Irena Hofmanová" w:date="2021-02-05T07:01:00Z">
        <w:r>
          <w:t>Cena:</w:t>
        </w:r>
        <w:r>
          <w:tab/>
        </w:r>
        <w:r>
          <w:tab/>
        </w:r>
        <w:r>
          <w:tab/>
          <w:t>2 0</w:t>
        </w:r>
      </w:ins>
      <w:ins w:id="102" w:author="Irena Hofmanová" w:date="2021-02-05T07:33:00Z">
        <w:r w:rsidR="0095718E">
          <w:t>82</w:t>
        </w:r>
      </w:ins>
      <w:ins w:id="103" w:author="Irena Hofmanová" w:date="2021-02-05T07:01:00Z">
        <w:r>
          <w:t xml:space="preserve"> Kč bez DPH (15%)</w:t>
        </w:r>
      </w:ins>
    </w:p>
    <w:p w14:paraId="1EF1AFD6" w14:textId="77777777" w:rsidR="007400FB" w:rsidRDefault="007400FB" w:rsidP="007400FB">
      <w:pPr>
        <w:pStyle w:val="Bezmezer"/>
        <w:rPr>
          <w:ins w:id="104" w:author="Irena Hofmanová" w:date="2021-02-05T07:01:00Z"/>
        </w:rPr>
      </w:pPr>
    </w:p>
    <w:p w14:paraId="38F37750" w14:textId="77777777" w:rsidR="007400FB" w:rsidRDefault="007400FB" w:rsidP="007400FB">
      <w:pPr>
        <w:pStyle w:val="Bezmezer"/>
        <w:rPr>
          <w:ins w:id="105" w:author="Irena Hofmanová" w:date="2021-02-05T07:01:00Z"/>
        </w:rPr>
      </w:pPr>
    </w:p>
    <w:p w14:paraId="6F351858" w14:textId="064B32C9" w:rsidR="007400FB" w:rsidRPr="008A0356" w:rsidRDefault="007400FB" w:rsidP="007400FB">
      <w:pPr>
        <w:pStyle w:val="Bezmezer"/>
        <w:rPr>
          <w:ins w:id="106" w:author="Irena Hofmanová" w:date="2021-02-05T07:01:00Z"/>
          <w:b/>
        </w:rPr>
      </w:pPr>
      <w:ins w:id="107" w:author="Irena Hofmanová" w:date="2021-02-05T07:01:00Z">
        <w:r w:rsidRPr="008A0356">
          <w:rPr>
            <w:b/>
          </w:rPr>
          <w:t>Celková cena za svoz výše uvedených složek odpadu:</w:t>
        </w:r>
        <w:r w:rsidRPr="008A0356">
          <w:rPr>
            <w:b/>
          </w:rPr>
          <w:tab/>
        </w:r>
      </w:ins>
      <w:ins w:id="108" w:author="Irena Hofmanová" w:date="2021-02-05T07:34:00Z">
        <w:r w:rsidR="0095718E">
          <w:rPr>
            <w:b/>
          </w:rPr>
          <w:t>80 760</w:t>
        </w:r>
      </w:ins>
      <w:ins w:id="109" w:author="Irena Hofmanová" w:date="2021-02-05T07:01:00Z">
        <w:r>
          <w:rPr>
            <w:b/>
          </w:rPr>
          <w:t xml:space="preserve"> </w:t>
        </w:r>
        <w:r w:rsidRPr="008A0356">
          <w:rPr>
            <w:b/>
          </w:rPr>
          <w:t>Kč bez DPH (15%)</w:t>
        </w:r>
      </w:ins>
    </w:p>
    <w:p w14:paraId="62F3D177" w14:textId="77777777" w:rsidR="007400FB" w:rsidRDefault="007400FB" w:rsidP="007400FB">
      <w:pPr>
        <w:pStyle w:val="Bezmezer"/>
        <w:rPr>
          <w:ins w:id="110" w:author="Irena Hofmanová" w:date="2021-02-05T07:01:00Z"/>
        </w:rPr>
      </w:pPr>
    </w:p>
    <w:p w14:paraId="57443705" w14:textId="77777777" w:rsidR="007400FB" w:rsidRDefault="007400FB" w:rsidP="007400FB">
      <w:pPr>
        <w:pStyle w:val="Bezmezer"/>
        <w:rPr>
          <w:ins w:id="111" w:author="Irena Hofmanová" w:date="2021-02-05T07:01:00Z"/>
        </w:rPr>
      </w:pPr>
      <w:ins w:id="112" w:author="Irena Hofmanová" w:date="2021-02-05T07:01:00Z">
        <w:r>
          <w:lastRenderedPageBreak/>
          <w:t>Za obec není zpracováván výkaz o celkovém množství a druzích komunálního odpadu vytříděných a odstraněných v obcích pro společnost EKO-KOM.</w:t>
        </w:r>
      </w:ins>
    </w:p>
    <w:p w14:paraId="6EFFA5D0" w14:textId="77777777" w:rsidR="007400FB" w:rsidRDefault="007400FB" w:rsidP="007400FB">
      <w:pPr>
        <w:pStyle w:val="Bezmezer"/>
        <w:rPr>
          <w:ins w:id="113" w:author="Irena Hofmanová" w:date="2021-02-05T07:01:00Z"/>
        </w:rPr>
      </w:pPr>
      <w:ins w:id="114" w:author="Irena Hofmanová" w:date="2021-02-05T07:01:00Z">
        <w:r>
          <w:tab/>
        </w:r>
        <w:r>
          <w:tab/>
        </w:r>
        <w:r>
          <w:tab/>
        </w:r>
      </w:ins>
    </w:p>
    <w:p w14:paraId="4892D3A0" w14:textId="77777777" w:rsidR="00C70FF2" w:rsidRDefault="00C70FF2" w:rsidP="007400FB">
      <w:pPr>
        <w:pStyle w:val="Bezmezer"/>
        <w:rPr>
          <w:ins w:id="115" w:author="Irena Hofmanová" w:date="2021-02-11T07:06:00Z"/>
          <w:b/>
          <w:i/>
        </w:rPr>
      </w:pPr>
    </w:p>
    <w:p w14:paraId="43CD859B" w14:textId="77777777" w:rsidR="00C70FF2" w:rsidRDefault="00C70FF2" w:rsidP="007400FB">
      <w:pPr>
        <w:pStyle w:val="Bezmezer"/>
        <w:rPr>
          <w:ins w:id="116" w:author="Irena Hofmanová" w:date="2021-02-11T07:06:00Z"/>
          <w:b/>
          <w:i/>
        </w:rPr>
      </w:pPr>
    </w:p>
    <w:p w14:paraId="3E8B550A" w14:textId="77777777" w:rsidR="00C70FF2" w:rsidRDefault="00C70FF2" w:rsidP="007400FB">
      <w:pPr>
        <w:pStyle w:val="Bezmezer"/>
        <w:rPr>
          <w:ins w:id="117" w:author="Irena Hofmanová" w:date="2021-02-11T07:06:00Z"/>
          <w:b/>
          <w:i/>
        </w:rPr>
      </w:pPr>
    </w:p>
    <w:p w14:paraId="60890516" w14:textId="25295E79" w:rsidR="007400FB" w:rsidRDefault="007400FB" w:rsidP="007400FB">
      <w:pPr>
        <w:pStyle w:val="Bezmezer"/>
        <w:rPr>
          <w:ins w:id="118" w:author="Irena Hofmanová" w:date="2021-02-05T07:01:00Z"/>
        </w:rPr>
      </w:pPr>
      <w:bookmarkStart w:id="119" w:name="_GoBack"/>
      <w:bookmarkEnd w:id="119"/>
      <w:ins w:id="120" w:author="Irena Hofmanová" w:date="2021-02-05T07:01:00Z">
        <w:r w:rsidRPr="008B72A9">
          <w:rPr>
            <w:b/>
            <w:i/>
          </w:rPr>
          <w:t>Svoz nebezpečného odpadu:</w:t>
        </w:r>
        <w:r>
          <w:tab/>
          <w:t>2 x ročně</w:t>
        </w:r>
      </w:ins>
    </w:p>
    <w:p w14:paraId="039505D2" w14:textId="77777777" w:rsidR="007400FB" w:rsidRDefault="007400FB" w:rsidP="007400FB">
      <w:pPr>
        <w:pStyle w:val="Bezmezer"/>
        <w:rPr>
          <w:ins w:id="121" w:author="Irena Hofmanová" w:date="2021-02-05T07:01:00Z"/>
        </w:rPr>
      </w:pPr>
      <w:ins w:id="122" w:author="Irena Hofmanová" w:date="2021-02-05T07:01:00Z">
        <w:r>
          <w:t xml:space="preserve">Informace o termínech svozu:  </w:t>
        </w:r>
        <w:r>
          <w:tab/>
          <w:t xml:space="preserve">do </w:t>
        </w:r>
        <w:proofErr w:type="gramStart"/>
        <w:r>
          <w:t>15.3. aktuálního</w:t>
        </w:r>
        <w:proofErr w:type="gramEnd"/>
        <w:r>
          <w:t xml:space="preserve"> roku</w:t>
        </w:r>
      </w:ins>
    </w:p>
    <w:p w14:paraId="070D0130" w14:textId="5CB09025" w:rsidR="007400FB" w:rsidRDefault="007400FB" w:rsidP="007400FB">
      <w:pPr>
        <w:pStyle w:val="Bezmezer"/>
        <w:rPr>
          <w:ins w:id="123" w:author="Irena Hofmanová" w:date="2021-02-05T07:01:00Z"/>
        </w:rPr>
      </w:pPr>
      <w:ins w:id="124" w:author="Irena Hofmanová" w:date="2021-02-05T07:01:00Z">
        <w:r>
          <w:t>Cena:</w:t>
        </w:r>
        <w:r>
          <w:tab/>
        </w:r>
        <w:r>
          <w:tab/>
        </w:r>
        <w:r>
          <w:tab/>
        </w:r>
        <w:r>
          <w:tab/>
        </w:r>
      </w:ins>
      <w:ins w:id="125" w:author="Irena Hofmanová" w:date="2021-02-05T07:35:00Z">
        <w:r w:rsidR="0095718E">
          <w:t>4 859</w:t>
        </w:r>
      </w:ins>
      <w:ins w:id="126" w:author="Irena Hofmanová" w:date="2021-02-05T07:01:00Z">
        <w:r>
          <w:t xml:space="preserve"> Kč bez DPH (21%)</w:t>
        </w:r>
        <w:r>
          <w:tab/>
        </w:r>
      </w:ins>
    </w:p>
    <w:p w14:paraId="18F3553F" w14:textId="77777777" w:rsidR="007400FB" w:rsidRDefault="007400FB" w:rsidP="007400FB">
      <w:pPr>
        <w:pStyle w:val="Bezmezer"/>
        <w:ind w:left="2832" w:hanging="2832"/>
        <w:rPr>
          <w:ins w:id="127" w:author="Irena Hofmanová" w:date="2021-02-05T07:01:00Z"/>
        </w:rPr>
      </w:pPr>
      <w:ins w:id="128" w:author="Irena Hofmanová" w:date="2021-02-05T07:01:00Z">
        <w:r>
          <w:t>Způsob vyúčtování:</w:t>
        </w:r>
        <w:r>
          <w:tab/>
          <w:t>1 x ročně na základě vystaveného daňového dokladu se splatností 14 dní - listopad</w:t>
        </w:r>
      </w:ins>
    </w:p>
    <w:p w14:paraId="4A1A1E50" w14:textId="77777777" w:rsidR="007400FB" w:rsidRDefault="007400FB" w:rsidP="007400FB">
      <w:pPr>
        <w:pStyle w:val="Bezmezer"/>
        <w:rPr>
          <w:ins w:id="129" w:author="Irena Hofmanová" w:date="2021-02-05T07:01:00Z"/>
        </w:rPr>
      </w:pPr>
      <w:ins w:id="130" w:author="Irena Hofmanová" w:date="2021-02-05T07:01:00Z">
        <w:r>
          <w:t>Evidenční list o množství a druhu svezeného nebezpečného odpadu bude předkládán 1xročně společně s daňovým dokladem.</w:t>
        </w:r>
      </w:ins>
    </w:p>
    <w:p w14:paraId="6709C764" w14:textId="77777777" w:rsidR="007400FB" w:rsidRDefault="007400FB" w:rsidP="007400FB">
      <w:pPr>
        <w:pStyle w:val="Bezmezer"/>
        <w:rPr>
          <w:ins w:id="131" w:author="Irena Hofmanová" w:date="2021-02-05T07:01:00Z"/>
        </w:rPr>
      </w:pPr>
    </w:p>
    <w:p w14:paraId="7D33297B" w14:textId="547B8489" w:rsidR="007400FB" w:rsidRDefault="007400FB" w:rsidP="007400FB">
      <w:pPr>
        <w:pStyle w:val="Bezmezer"/>
        <w:rPr>
          <w:ins w:id="132" w:author="Irena Hofmanová" w:date="2021-02-05T07:01:00Z"/>
        </w:rPr>
      </w:pPr>
      <w:ins w:id="133" w:author="Irena Hofmanová" w:date="2021-02-05T07:01:00Z">
        <w:r>
          <w:t xml:space="preserve">Uvedené ceny a položky jsou v souladu s předloženou cenovou nabídkou ze dne </w:t>
        </w:r>
      </w:ins>
      <w:proofErr w:type="gramStart"/>
      <w:ins w:id="134" w:author="Irena Hofmanová" w:date="2021-02-05T07:35:00Z">
        <w:r w:rsidR="0095718E">
          <w:t>19</w:t>
        </w:r>
      </w:ins>
      <w:ins w:id="135" w:author="Irena Hofmanová" w:date="2021-02-05T07:01:00Z">
        <w:r>
          <w:t>.1.202</w:t>
        </w:r>
      </w:ins>
      <w:ins w:id="136" w:author="Irena Hofmanová" w:date="2021-02-05T07:35:00Z">
        <w:r w:rsidR="0095718E">
          <w:t>1</w:t>
        </w:r>
      </w:ins>
      <w:proofErr w:type="gramEnd"/>
      <w:ins w:id="137" w:author="Irena Hofmanová" w:date="2021-02-05T07:01:00Z">
        <w:r>
          <w:t xml:space="preserve"> a obě smluvní strany s nimi souhlasí.</w:t>
        </w:r>
      </w:ins>
    </w:p>
    <w:p w14:paraId="786922B7" w14:textId="77777777" w:rsidR="007400FB" w:rsidRDefault="007400FB" w:rsidP="00E410D2">
      <w:pPr>
        <w:pStyle w:val="Bezmezer"/>
        <w:rPr>
          <w:ins w:id="138" w:author="Irena Hofmanová" w:date="2021-02-05T07:01:00Z"/>
          <w:rFonts w:cstheme="minorHAnsi"/>
          <w:b/>
        </w:rPr>
      </w:pPr>
    </w:p>
    <w:p w14:paraId="51BE94FA" w14:textId="7CBAB6E7" w:rsidR="00E410D2" w:rsidRPr="003D5679" w:rsidDel="00E551FD" w:rsidRDefault="00E410D2" w:rsidP="00E410D2">
      <w:pPr>
        <w:pStyle w:val="Bezmezer"/>
        <w:rPr>
          <w:del w:id="139" w:author="Irena Hofmanová" w:date="2021-02-05T07:56:00Z"/>
          <w:rFonts w:cstheme="minorHAnsi"/>
          <w:b/>
        </w:rPr>
      </w:pPr>
      <w:del w:id="140" w:author="Irena Hofmanová" w:date="2021-02-05T07:56:00Z">
        <w:r w:rsidRPr="003D5679" w:rsidDel="00E551FD">
          <w:rPr>
            <w:rFonts w:cstheme="minorHAnsi"/>
            <w:b/>
          </w:rPr>
          <w:delText>Svoz komunálního odpadu:</w:delText>
        </w:r>
      </w:del>
    </w:p>
    <w:p w14:paraId="17661BEE" w14:textId="71AB5832" w:rsidR="00E410D2" w:rsidRPr="003D5679" w:rsidDel="00E551FD" w:rsidRDefault="00E410D2" w:rsidP="00E410D2">
      <w:pPr>
        <w:pStyle w:val="Bezmezer"/>
        <w:rPr>
          <w:del w:id="141" w:author="Irena Hofmanová" w:date="2021-02-05T07:56:00Z"/>
          <w:rFonts w:cstheme="minorHAnsi"/>
        </w:rPr>
      </w:pPr>
      <w:del w:id="142" w:author="Irena Hofmanová" w:date="2021-02-05T07:56:00Z">
        <w:r w:rsidRPr="003D5679" w:rsidDel="00E551FD">
          <w:rPr>
            <w:rFonts w:cstheme="minorHAnsi"/>
          </w:rPr>
          <w:delText xml:space="preserve">Frekvence svozu:   </w:delText>
        </w:r>
        <w:r w:rsidRPr="003D5679" w:rsidDel="00E551FD">
          <w:rPr>
            <w:rFonts w:cstheme="minorHAnsi"/>
          </w:rPr>
          <w:tab/>
          <w:delText>zima</w:delText>
        </w:r>
        <w:r w:rsidR="001512BE" w:rsidRPr="003D5679" w:rsidDel="00E551FD">
          <w:rPr>
            <w:rFonts w:cstheme="minorHAnsi"/>
          </w:rPr>
          <w:delText xml:space="preserve"> 1 x týdně,</w:delText>
        </w:r>
        <w:r w:rsidR="00C132DA" w:rsidRPr="003D5679" w:rsidDel="00E551FD">
          <w:rPr>
            <w:rFonts w:cstheme="minorHAnsi"/>
          </w:rPr>
          <w:delText xml:space="preserve"> léto </w:delText>
        </w:r>
        <w:r w:rsidRPr="003D5679" w:rsidDel="00E551FD">
          <w:rPr>
            <w:rFonts w:cstheme="minorHAnsi"/>
          </w:rPr>
          <w:delText>1</w:delText>
        </w:r>
        <w:r w:rsidR="007315BF" w:rsidRPr="003D5679" w:rsidDel="00E551FD">
          <w:rPr>
            <w:rFonts w:cstheme="minorHAnsi"/>
          </w:rPr>
          <w:delText xml:space="preserve"> </w:delText>
        </w:r>
        <w:r w:rsidRPr="003D5679" w:rsidDel="00E551FD">
          <w:rPr>
            <w:rFonts w:cstheme="minorHAnsi"/>
          </w:rPr>
          <w:delText>x</w:delText>
        </w:r>
        <w:r w:rsidR="007315BF" w:rsidRPr="003D5679" w:rsidDel="00E551FD">
          <w:rPr>
            <w:rFonts w:cstheme="minorHAnsi"/>
          </w:rPr>
          <w:delText xml:space="preserve"> 2</w:delText>
        </w:r>
        <w:r w:rsidR="00D62311" w:rsidRPr="003D5679" w:rsidDel="00E551FD">
          <w:rPr>
            <w:rFonts w:cstheme="minorHAnsi"/>
          </w:rPr>
          <w:delText xml:space="preserve"> </w:delText>
        </w:r>
        <w:r w:rsidRPr="003D5679" w:rsidDel="00E551FD">
          <w:rPr>
            <w:rFonts w:cstheme="minorHAnsi"/>
          </w:rPr>
          <w:delText>týdn</w:delText>
        </w:r>
        <w:r w:rsidR="007315BF" w:rsidRPr="003D5679" w:rsidDel="00E551FD">
          <w:rPr>
            <w:rFonts w:cstheme="minorHAnsi"/>
          </w:rPr>
          <w:delText>y</w:delText>
        </w:r>
      </w:del>
    </w:p>
    <w:p w14:paraId="434A3C86" w14:textId="48DF5934" w:rsidR="00E410D2" w:rsidRPr="003D5679" w:rsidDel="00E551FD" w:rsidRDefault="00E410D2" w:rsidP="00E410D2">
      <w:pPr>
        <w:pStyle w:val="Bezmezer"/>
        <w:rPr>
          <w:del w:id="143" w:author="Irena Hofmanová" w:date="2021-02-05T07:56:00Z"/>
          <w:rFonts w:cstheme="minorHAnsi"/>
        </w:rPr>
      </w:pPr>
      <w:del w:id="144" w:author="Irena Hofmanová" w:date="2021-02-05T07:56:00Z">
        <w:r w:rsidRPr="003D5679" w:rsidDel="00E551FD">
          <w:rPr>
            <w:rFonts w:cstheme="minorHAnsi"/>
          </w:rPr>
          <w:delText>Svozový den:</w:delText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="00F06942" w:rsidDel="00E551FD">
          <w:rPr>
            <w:rFonts w:cstheme="minorHAnsi"/>
          </w:rPr>
          <w:delText>středa</w:delText>
        </w:r>
      </w:del>
    </w:p>
    <w:p w14:paraId="1200A9F6" w14:textId="2CEA0CE0" w:rsidR="00E410D2" w:rsidRPr="003D5679" w:rsidDel="00E551FD" w:rsidRDefault="00E410D2" w:rsidP="00E410D2">
      <w:pPr>
        <w:pStyle w:val="Bezmezer"/>
        <w:rPr>
          <w:del w:id="145" w:author="Irena Hofmanová" w:date="2021-02-05T07:56:00Z"/>
          <w:rFonts w:cstheme="minorHAnsi"/>
        </w:rPr>
      </w:pPr>
      <w:del w:id="146" w:author="Irena Hofmanová" w:date="2021-02-05T07:56:00Z">
        <w:r w:rsidRPr="003D5679" w:rsidDel="00E551FD">
          <w:rPr>
            <w:rFonts w:cstheme="minorHAnsi"/>
          </w:rPr>
          <w:delText>Cena:</w:delText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="00F06942" w:rsidRPr="00BF58D0" w:rsidDel="00E551FD">
          <w:rPr>
            <w:rFonts w:cstheme="minorHAnsi"/>
            <w:b/>
          </w:rPr>
          <w:delText>558 336</w:delText>
        </w:r>
        <w:r w:rsidR="005D064E" w:rsidRPr="00BF58D0" w:rsidDel="00E551FD">
          <w:rPr>
            <w:rFonts w:cstheme="minorHAnsi"/>
            <w:b/>
          </w:rPr>
          <w:delText xml:space="preserve"> </w:delText>
        </w:r>
        <w:r w:rsidRPr="00BF58D0" w:rsidDel="00E551FD">
          <w:rPr>
            <w:rFonts w:cstheme="minorHAnsi"/>
            <w:b/>
          </w:rPr>
          <w:delText>Kč</w:delText>
        </w:r>
        <w:r w:rsidRPr="003D5679" w:rsidDel="00E551FD">
          <w:rPr>
            <w:rFonts w:cstheme="minorHAnsi"/>
          </w:rPr>
          <w:delText xml:space="preserve"> bez DPH (15%)</w:delText>
        </w:r>
      </w:del>
    </w:p>
    <w:p w14:paraId="3E850E92" w14:textId="5DC764F1" w:rsidR="00C74D8C" w:rsidRPr="003D5679" w:rsidDel="00E551FD" w:rsidRDefault="00C74D8C" w:rsidP="00E410D2">
      <w:pPr>
        <w:pStyle w:val="Bezmezer"/>
        <w:rPr>
          <w:del w:id="147" w:author="Irena Hofmanová" w:date="2021-02-05T07:56:00Z"/>
          <w:rFonts w:cstheme="minorHAnsi"/>
        </w:rPr>
      </w:pPr>
      <w:del w:id="148" w:author="Irena Hofmanová" w:date="2021-02-05T07:56:00Z">
        <w:r w:rsidRPr="003D5679" w:rsidDel="00E551FD">
          <w:rPr>
            <w:rFonts w:cstheme="minorHAnsi"/>
          </w:rPr>
          <w:delText>Odpadové nádoby:</w:delText>
        </w:r>
        <w:r w:rsidRPr="003D5679" w:rsidDel="00E551FD">
          <w:rPr>
            <w:rFonts w:cstheme="minorHAnsi"/>
          </w:rPr>
          <w:tab/>
          <w:delText>popelnice 110 l – vlastní</w:delText>
        </w:r>
      </w:del>
    </w:p>
    <w:p w14:paraId="118CC677" w14:textId="426F5084" w:rsidR="008B72A9" w:rsidRPr="003D5679" w:rsidDel="00E551FD" w:rsidRDefault="00C132DA" w:rsidP="00E410D2">
      <w:pPr>
        <w:pStyle w:val="Bezmezer"/>
        <w:rPr>
          <w:del w:id="149" w:author="Irena Hofmanová" w:date="2021-02-05T07:56:00Z"/>
          <w:rFonts w:cstheme="minorHAnsi"/>
        </w:rPr>
      </w:pPr>
      <w:del w:id="150" w:author="Irena Hofmanová" w:date="2021-02-05T07:56:00Z">
        <w:r w:rsidRPr="003D5679" w:rsidDel="00E551FD">
          <w:rPr>
            <w:rFonts w:cstheme="minorHAnsi"/>
          </w:rPr>
          <w:delText>Známky</w:delText>
        </w:r>
        <w:r w:rsidR="001512BE" w:rsidRPr="003D5679" w:rsidDel="00E551FD">
          <w:rPr>
            <w:rFonts w:cstheme="minorHAnsi"/>
          </w:rPr>
          <w:delText>:</w:delText>
        </w:r>
        <w:r w:rsidR="001512BE" w:rsidRPr="003D5679" w:rsidDel="00E551FD">
          <w:rPr>
            <w:rFonts w:cstheme="minorHAnsi"/>
          </w:rPr>
          <w:tab/>
        </w:r>
        <w:r w:rsidR="001512BE" w:rsidRPr="003D5679" w:rsidDel="00E551FD">
          <w:rPr>
            <w:rFonts w:cstheme="minorHAnsi"/>
          </w:rPr>
          <w:tab/>
        </w:r>
        <w:r w:rsidR="00F06942" w:rsidDel="00E551FD">
          <w:rPr>
            <w:rFonts w:cstheme="minorHAnsi"/>
          </w:rPr>
          <w:delText>ano – viz.předávací protokol</w:delText>
        </w:r>
      </w:del>
    </w:p>
    <w:p w14:paraId="60A68B62" w14:textId="4370BA1C" w:rsidR="00C132DA" w:rsidRPr="003D5679" w:rsidDel="00E551FD" w:rsidRDefault="00C132DA" w:rsidP="00E410D2">
      <w:pPr>
        <w:pStyle w:val="Bezmezer"/>
        <w:rPr>
          <w:del w:id="151" w:author="Irena Hofmanová" w:date="2021-02-05T07:56:00Z"/>
          <w:rFonts w:cstheme="minorHAnsi"/>
        </w:rPr>
      </w:pPr>
    </w:p>
    <w:p w14:paraId="7A3C2AC0" w14:textId="56A09C10" w:rsidR="001512BE" w:rsidRPr="003D5679" w:rsidDel="00E551FD" w:rsidRDefault="001512BE" w:rsidP="00C132DA">
      <w:pPr>
        <w:pStyle w:val="Bezmezer"/>
        <w:rPr>
          <w:del w:id="152" w:author="Irena Hofmanová" w:date="2021-02-05T07:56:00Z"/>
          <w:rFonts w:cstheme="minorHAnsi"/>
        </w:rPr>
      </w:pPr>
      <w:bookmarkStart w:id="153" w:name="OLE_LINK1"/>
      <w:bookmarkStart w:id="154" w:name="OLE_LINK2"/>
      <w:bookmarkStart w:id="155" w:name="OLE_LINK5"/>
      <w:bookmarkStart w:id="156" w:name="OLE_LINK3"/>
      <w:bookmarkStart w:id="157" w:name="OLE_LINK4"/>
    </w:p>
    <w:p w14:paraId="3DD6967E" w14:textId="5692A48D" w:rsidR="00F06942" w:rsidDel="00E551FD" w:rsidRDefault="00F06942" w:rsidP="00F06942">
      <w:pPr>
        <w:pStyle w:val="Bezmezer"/>
        <w:rPr>
          <w:del w:id="158" w:author="Irena Hofmanová" w:date="2021-02-05T07:56:00Z"/>
          <w:b/>
        </w:rPr>
      </w:pPr>
      <w:del w:id="159" w:author="Irena Hofmanová" w:date="2021-02-05T07:56:00Z">
        <w:r w:rsidRPr="00C20E65" w:rsidDel="00E551FD">
          <w:rPr>
            <w:b/>
          </w:rPr>
          <w:delText xml:space="preserve">Plast </w:delText>
        </w:r>
        <w:r w:rsidDel="00E551FD">
          <w:rPr>
            <w:b/>
          </w:rPr>
          <w:delText>popelnice – svoz „od domu“</w:delText>
        </w:r>
        <w:r w:rsidRPr="00C20E65" w:rsidDel="00E551FD">
          <w:rPr>
            <w:b/>
          </w:rPr>
          <w:delText>:</w:delText>
        </w:r>
      </w:del>
    </w:p>
    <w:p w14:paraId="6C584347" w14:textId="2B6B7FC8" w:rsidR="00F06942" w:rsidDel="00E551FD" w:rsidRDefault="00F06942" w:rsidP="00F06942">
      <w:pPr>
        <w:pStyle w:val="Bezmezer"/>
        <w:rPr>
          <w:del w:id="160" w:author="Irena Hofmanová" w:date="2021-02-05T07:56:00Z"/>
        </w:rPr>
      </w:pPr>
      <w:del w:id="161" w:author="Irena Hofmanová" w:date="2021-02-05T07:56:00Z">
        <w:r w:rsidRPr="000056A8" w:rsidDel="00E551FD">
          <w:delText>Frekvence svozu:</w:delText>
        </w:r>
        <w:r w:rsidDel="00E551FD">
          <w:rPr>
            <w:b/>
          </w:rPr>
          <w:tab/>
        </w:r>
        <w:r w:rsidRPr="00C20E65" w:rsidDel="00E551FD">
          <w:delText xml:space="preserve">svoz 1 x </w:delText>
        </w:r>
        <w:r w:rsidDel="00E551FD">
          <w:delText xml:space="preserve">3 týdny </w:delText>
        </w:r>
      </w:del>
    </w:p>
    <w:p w14:paraId="1119DD07" w14:textId="0820F08A" w:rsidR="00F06942" w:rsidDel="00E551FD" w:rsidRDefault="00F06942" w:rsidP="00F06942">
      <w:pPr>
        <w:pStyle w:val="Bezmezer"/>
        <w:rPr>
          <w:del w:id="162" w:author="Irena Hofmanová" w:date="2021-02-05T07:56:00Z"/>
        </w:rPr>
      </w:pPr>
      <w:del w:id="163" w:author="Irena Hofmanová" w:date="2021-02-05T07:56:00Z">
        <w:r w:rsidDel="00E551FD">
          <w:delText>Odpadové nádoby:</w:delText>
        </w:r>
        <w:r w:rsidDel="00E551FD">
          <w:tab/>
          <w:delText xml:space="preserve">310 ks popelnice 120 l </w:delText>
        </w:r>
      </w:del>
    </w:p>
    <w:p w14:paraId="28410E1E" w14:textId="2DEA9D04" w:rsidR="00F06942" w:rsidDel="00E551FD" w:rsidRDefault="00F06942" w:rsidP="00F06942">
      <w:pPr>
        <w:pStyle w:val="Bezmezer"/>
        <w:rPr>
          <w:del w:id="164" w:author="Irena Hofmanová" w:date="2021-02-05T07:56:00Z"/>
        </w:rPr>
      </w:pPr>
      <w:del w:id="165" w:author="Irena Hofmanová" w:date="2021-02-05T07:56:00Z">
        <w:r w:rsidDel="00E551FD">
          <w:delText>Odpadové nádoby:</w:delText>
        </w:r>
        <w:r w:rsidDel="00E551FD">
          <w:tab/>
          <w:delText>13 ks kontejner 1100 l</w:delText>
        </w:r>
      </w:del>
    </w:p>
    <w:p w14:paraId="62C74DB1" w14:textId="486206BE" w:rsidR="00F06942" w:rsidDel="00E551FD" w:rsidRDefault="00F06942" w:rsidP="00F06942">
      <w:pPr>
        <w:pStyle w:val="Bezmezer"/>
        <w:rPr>
          <w:del w:id="166" w:author="Irena Hofmanová" w:date="2021-02-05T07:56:00Z"/>
        </w:rPr>
      </w:pPr>
      <w:del w:id="167" w:author="Irena Hofmanová" w:date="2021-02-05T07:56:00Z">
        <w:r w:rsidDel="00E551FD">
          <w:delText>Cena:</w:delText>
        </w:r>
        <w:r w:rsidDel="00E551FD">
          <w:tab/>
        </w:r>
        <w:r w:rsidDel="00E551FD">
          <w:tab/>
        </w:r>
        <w:r w:rsidDel="00E551FD">
          <w:tab/>
        </w:r>
        <w:r w:rsidRPr="0047626E" w:rsidDel="00E551FD">
          <w:rPr>
            <w:b/>
          </w:rPr>
          <w:delText>167 664</w:delText>
        </w:r>
        <w:r w:rsidRPr="00AA5AE3" w:rsidDel="00E551FD">
          <w:rPr>
            <w:b/>
          </w:rPr>
          <w:delText xml:space="preserve"> Kč bez DPH (15 %)</w:delText>
        </w:r>
      </w:del>
    </w:p>
    <w:p w14:paraId="3B9865F8" w14:textId="73A98342" w:rsidR="001512BE" w:rsidRPr="003D5679" w:rsidDel="00E551FD" w:rsidRDefault="001512BE" w:rsidP="001512BE">
      <w:pPr>
        <w:pStyle w:val="Bezmezer"/>
        <w:rPr>
          <w:del w:id="168" w:author="Irena Hofmanová" w:date="2021-02-05T07:56:00Z"/>
          <w:rFonts w:cstheme="minorHAnsi"/>
        </w:rPr>
      </w:pPr>
    </w:p>
    <w:p w14:paraId="69F67872" w14:textId="491D6BD1" w:rsidR="001512BE" w:rsidRPr="003D5679" w:rsidDel="00E551FD" w:rsidRDefault="001512BE" w:rsidP="00C132DA">
      <w:pPr>
        <w:pStyle w:val="Bezmezer"/>
        <w:rPr>
          <w:del w:id="169" w:author="Irena Hofmanová" w:date="2021-02-05T07:56:00Z"/>
          <w:rFonts w:cstheme="minorHAnsi"/>
        </w:rPr>
      </w:pPr>
    </w:p>
    <w:bookmarkEnd w:id="153"/>
    <w:bookmarkEnd w:id="154"/>
    <w:bookmarkEnd w:id="155"/>
    <w:bookmarkEnd w:id="156"/>
    <w:bookmarkEnd w:id="157"/>
    <w:p w14:paraId="2F77974A" w14:textId="4D4B8A5F" w:rsidR="00C132DA" w:rsidRPr="003D5679" w:rsidDel="00E551FD" w:rsidRDefault="00C132DA" w:rsidP="00C132DA">
      <w:pPr>
        <w:pStyle w:val="Bezmezer"/>
        <w:rPr>
          <w:del w:id="170" w:author="Irena Hofmanová" w:date="2021-02-05T07:56:00Z"/>
          <w:rFonts w:cstheme="minorHAnsi"/>
          <w:b/>
        </w:rPr>
      </w:pPr>
      <w:del w:id="171" w:author="Irena Hofmanová" w:date="2021-02-05T07:56:00Z">
        <w:r w:rsidRPr="003D5679" w:rsidDel="00E551FD">
          <w:rPr>
            <w:rFonts w:cstheme="minorHAnsi"/>
            <w:b/>
          </w:rPr>
          <w:delText>Celková cena za svoz výše uvedených složek odpadu</w:delText>
        </w:r>
        <w:r w:rsidR="00AA6D29" w:rsidRPr="003D5679" w:rsidDel="00E551FD">
          <w:rPr>
            <w:rFonts w:cstheme="minorHAnsi"/>
            <w:b/>
          </w:rPr>
          <w:delText xml:space="preserve"> pro rok 20</w:delText>
        </w:r>
        <w:r w:rsidR="000C6096" w:rsidRPr="003D5679" w:rsidDel="00E551FD">
          <w:rPr>
            <w:rFonts w:cstheme="minorHAnsi"/>
            <w:b/>
          </w:rPr>
          <w:delText>21</w:delText>
        </w:r>
        <w:r w:rsidRPr="003D5679" w:rsidDel="00E551FD">
          <w:rPr>
            <w:rFonts w:cstheme="minorHAnsi"/>
            <w:b/>
          </w:rPr>
          <w:delText>:</w:delText>
        </w:r>
        <w:r w:rsidRPr="003D5679" w:rsidDel="00E551FD">
          <w:rPr>
            <w:rFonts w:cstheme="minorHAnsi"/>
            <w:b/>
          </w:rPr>
          <w:tab/>
        </w:r>
        <w:r w:rsidR="00F06942" w:rsidDel="00E551FD">
          <w:rPr>
            <w:rFonts w:cstheme="minorHAnsi"/>
            <w:b/>
          </w:rPr>
          <w:delText>726 000</w:delText>
        </w:r>
        <w:r w:rsidRPr="003D5679" w:rsidDel="00E551FD">
          <w:rPr>
            <w:rFonts w:cstheme="minorHAnsi"/>
            <w:b/>
          </w:rPr>
          <w:delText xml:space="preserve"> Kč bez DPH (15%)</w:delText>
        </w:r>
      </w:del>
    </w:p>
    <w:p w14:paraId="19F3BE9D" w14:textId="66082EFC" w:rsidR="00444630" w:rsidRPr="003D5679" w:rsidDel="00E551FD" w:rsidRDefault="00444630" w:rsidP="00E5617C">
      <w:pPr>
        <w:pStyle w:val="Bezmezer"/>
        <w:rPr>
          <w:del w:id="172" w:author="Irena Hofmanová" w:date="2021-02-05T07:56:00Z"/>
          <w:rFonts w:cstheme="minorHAnsi"/>
        </w:rPr>
      </w:pPr>
    </w:p>
    <w:p w14:paraId="36E44083" w14:textId="4E477C03" w:rsidR="00891492" w:rsidRPr="003D5679" w:rsidDel="00E551FD" w:rsidRDefault="00891492" w:rsidP="00E5617C">
      <w:pPr>
        <w:pStyle w:val="Bezmezer"/>
        <w:rPr>
          <w:del w:id="173" w:author="Irena Hofmanová" w:date="2021-02-05T07:56:00Z"/>
          <w:rFonts w:cstheme="minorHAnsi"/>
        </w:rPr>
      </w:pPr>
      <w:del w:id="174" w:author="Irena Hofmanová" w:date="2021-02-05T07:56:00Z">
        <w:r w:rsidRPr="003D5679" w:rsidDel="00E551FD">
          <w:rPr>
            <w:rFonts w:cstheme="minorHAnsi"/>
          </w:rPr>
          <w:delText>Za obec není zpracováván výkaz o celkovém množství a druzích komunálního odpadu vytříděných a odstraněných v obcích pro společnost EKO-KOM.</w:delText>
        </w:r>
      </w:del>
    </w:p>
    <w:p w14:paraId="6D8BB342" w14:textId="299A6CE4" w:rsidR="006867BA" w:rsidRPr="003D5679" w:rsidDel="00E551FD" w:rsidRDefault="00C74D8C" w:rsidP="00E410D2">
      <w:pPr>
        <w:pStyle w:val="Bezmezer"/>
        <w:rPr>
          <w:del w:id="175" w:author="Irena Hofmanová" w:date="2021-02-05T07:56:00Z"/>
          <w:rFonts w:cstheme="minorHAnsi"/>
        </w:rPr>
      </w:pPr>
      <w:del w:id="176" w:author="Irena Hofmanová" w:date="2021-02-05T07:56:00Z"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</w:del>
    </w:p>
    <w:p w14:paraId="2368EABB" w14:textId="0DE8C6C9" w:rsidR="00A36675" w:rsidRPr="003D5679" w:rsidDel="00E551FD" w:rsidRDefault="006867BA" w:rsidP="00E410D2">
      <w:pPr>
        <w:pStyle w:val="Bezmezer"/>
        <w:rPr>
          <w:del w:id="177" w:author="Irena Hofmanová" w:date="2021-02-05T07:56:00Z"/>
          <w:rFonts w:cstheme="minorHAnsi"/>
        </w:rPr>
      </w:pPr>
      <w:del w:id="178" w:author="Irena Hofmanová" w:date="2021-02-05T07:56:00Z">
        <w:r w:rsidRPr="003D5679" w:rsidDel="00E551FD">
          <w:rPr>
            <w:rFonts w:cstheme="minorHAnsi"/>
            <w:b/>
            <w:i/>
          </w:rPr>
          <w:delText>Svoz nebezpečného odpadu</w:delText>
        </w:r>
        <w:r w:rsidR="00AA6D29" w:rsidRPr="003D5679" w:rsidDel="00E551FD">
          <w:rPr>
            <w:rFonts w:cstheme="minorHAnsi"/>
            <w:b/>
            <w:i/>
          </w:rPr>
          <w:delText xml:space="preserve"> pro rok 20</w:delText>
        </w:r>
        <w:r w:rsidR="00C556BF" w:rsidRPr="003D5679" w:rsidDel="00E551FD">
          <w:rPr>
            <w:rFonts w:cstheme="minorHAnsi"/>
            <w:b/>
            <w:i/>
          </w:rPr>
          <w:delText>2</w:delText>
        </w:r>
        <w:r w:rsidR="000C6096" w:rsidRPr="003D5679" w:rsidDel="00E551FD">
          <w:rPr>
            <w:rFonts w:cstheme="minorHAnsi"/>
            <w:b/>
            <w:i/>
          </w:rPr>
          <w:delText>1</w:delText>
        </w:r>
        <w:r w:rsidRPr="003D5679" w:rsidDel="00E551FD">
          <w:rPr>
            <w:rFonts w:cstheme="minorHAnsi"/>
            <w:b/>
            <w:i/>
          </w:rPr>
          <w:delText>:</w:delText>
        </w:r>
        <w:r w:rsidR="00A36675" w:rsidRPr="003D5679" w:rsidDel="00E551FD">
          <w:rPr>
            <w:rFonts w:cstheme="minorHAnsi"/>
          </w:rPr>
          <w:tab/>
          <w:delText>2 x ročně</w:delText>
        </w:r>
      </w:del>
    </w:p>
    <w:p w14:paraId="0B01D63D" w14:textId="74474183" w:rsidR="008A0356" w:rsidRPr="003D5679" w:rsidDel="00E551FD" w:rsidRDefault="00A36675" w:rsidP="00E410D2">
      <w:pPr>
        <w:pStyle w:val="Bezmezer"/>
        <w:rPr>
          <w:del w:id="179" w:author="Irena Hofmanová" w:date="2021-02-05T07:56:00Z"/>
          <w:rFonts w:cstheme="minorHAnsi"/>
        </w:rPr>
      </w:pPr>
      <w:del w:id="180" w:author="Irena Hofmanová" w:date="2021-02-05T07:56:00Z">
        <w:r w:rsidRPr="003D5679" w:rsidDel="00E551FD">
          <w:rPr>
            <w:rFonts w:cstheme="minorHAnsi"/>
          </w:rPr>
          <w:delText xml:space="preserve">Informace o termínech svozu:  </w:delText>
        </w:r>
        <w:r w:rsidRPr="003D5679" w:rsidDel="00E551FD">
          <w:rPr>
            <w:rFonts w:cstheme="minorHAnsi"/>
          </w:rPr>
          <w:tab/>
          <w:delText>do</w:delText>
        </w:r>
        <w:r w:rsidR="008A0356" w:rsidRPr="003D5679" w:rsidDel="00E551FD">
          <w:rPr>
            <w:rFonts w:cstheme="minorHAnsi"/>
          </w:rPr>
          <w:delText xml:space="preserve"> 15.3. aktuálního roku</w:delText>
        </w:r>
      </w:del>
    </w:p>
    <w:p w14:paraId="60848E84" w14:textId="3E391826" w:rsidR="00C74D8C" w:rsidRPr="003D5679" w:rsidDel="00E551FD" w:rsidRDefault="00A36675" w:rsidP="00E410D2">
      <w:pPr>
        <w:pStyle w:val="Bezmezer"/>
        <w:rPr>
          <w:del w:id="181" w:author="Irena Hofmanová" w:date="2021-02-05T07:56:00Z"/>
          <w:rFonts w:cstheme="minorHAnsi"/>
        </w:rPr>
      </w:pPr>
      <w:del w:id="182" w:author="Irena Hofmanová" w:date="2021-02-05T07:56:00Z">
        <w:r w:rsidRPr="003D5679" w:rsidDel="00E551FD">
          <w:rPr>
            <w:rFonts w:cstheme="minorHAnsi"/>
          </w:rPr>
          <w:delText>Cena:</w:delText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Pr="003D5679" w:rsidDel="00E551FD">
          <w:rPr>
            <w:rFonts w:cstheme="minorHAnsi"/>
          </w:rPr>
          <w:tab/>
        </w:r>
        <w:r w:rsidR="00F06942" w:rsidDel="00E551FD">
          <w:rPr>
            <w:rFonts w:cstheme="minorHAnsi"/>
          </w:rPr>
          <w:delText>15 081</w:delText>
        </w:r>
        <w:r w:rsidR="00EA6B9F" w:rsidRPr="003D5679" w:rsidDel="00E551FD">
          <w:rPr>
            <w:rFonts w:cstheme="minorHAnsi"/>
          </w:rPr>
          <w:delText xml:space="preserve"> </w:delText>
        </w:r>
        <w:r w:rsidRPr="003D5679" w:rsidDel="00E551FD">
          <w:rPr>
            <w:rFonts w:cstheme="minorHAnsi"/>
          </w:rPr>
          <w:delText>Kč bez DPH (21%)</w:delText>
        </w:r>
        <w:r w:rsidR="00C74D8C" w:rsidRPr="003D5679" w:rsidDel="00E551FD">
          <w:rPr>
            <w:rFonts w:cstheme="minorHAnsi"/>
          </w:rPr>
          <w:tab/>
        </w:r>
      </w:del>
    </w:p>
    <w:p w14:paraId="585C4C2C" w14:textId="200D13CB" w:rsidR="00A36675" w:rsidRPr="003D5679" w:rsidDel="00E551FD" w:rsidRDefault="00A36675" w:rsidP="00D16389">
      <w:pPr>
        <w:pStyle w:val="Bezmezer"/>
        <w:ind w:left="2832" w:hanging="2832"/>
        <w:rPr>
          <w:del w:id="183" w:author="Irena Hofmanová" w:date="2021-02-05T07:56:00Z"/>
          <w:rFonts w:cstheme="minorHAnsi"/>
        </w:rPr>
      </w:pPr>
      <w:del w:id="184" w:author="Irena Hofmanová" w:date="2021-02-05T07:56:00Z">
        <w:r w:rsidRPr="003D5679" w:rsidDel="00E551FD">
          <w:rPr>
            <w:rFonts w:cstheme="minorHAnsi"/>
          </w:rPr>
          <w:delText>Způsob vyúčtování:</w:delText>
        </w:r>
        <w:r w:rsidRPr="003D5679" w:rsidDel="00E551FD">
          <w:rPr>
            <w:rFonts w:cstheme="minorHAnsi"/>
          </w:rPr>
          <w:tab/>
          <w:delText xml:space="preserve">1 x ročně na základě </w:delText>
        </w:r>
        <w:r w:rsidR="00D16389" w:rsidRPr="003D5679" w:rsidDel="00E551FD">
          <w:rPr>
            <w:rFonts w:cstheme="minorHAnsi"/>
          </w:rPr>
          <w:delText>vystaveného daňového dokladu se splatností 14</w:delText>
        </w:r>
        <w:r w:rsidR="002A0C89" w:rsidRPr="003D5679" w:rsidDel="00E551FD">
          <w:rPr>
            <w:rFonts w:cstheme="minorHAnsi"/>
          </w:rPr>
          <w:delText> </w:delText>
        </w:r>
        <w:r w:rsidR="00D16389" w:rsidRPr="003D5679" w:rsidDel="00E551FD">
          <w:rPr>
            <w:rFonts w:cstheme="minorHAnsi"/>
          </w:rPr>
          <w:delText>dní - listopad</w:delText>
        </w:r>
      </w:del>
    </w:p>
    <w:p w14:paraId="67E3153D" w14:textId="5EB8A979" w:rsidR="002A0C89" w:rsidRPr="003D5679" w:rsidDel="00E551FD" w:rsidRDefault="002A0C89" w:rsidP="002A0C89">
      <w:pPr>
        <w:pStyle w:val="Bezmezer"/>
        <w:rPr>
          <w:del w:id="185" w:author="Irena Hofmanová" w:date="2021-02-05T07:56:00Z"/>
          <w:rFonts w:cstheme="minorHAnsi"/>
        </w:rPr>
      </w:pPr>
      <w:del w:id="186" w:author="Irena Hofmanová" w:date="2021-02-05T07:56:00Z">
        <w:r w:rsidRPr="003D5679" w:rsidDel="00E551FD">
          <w:rPr>
            <w:rFonts w:cstheme="minorHAnsi"/>
          </w:rPr>
          <w:delText>Předání evidenčního listu o množství a druhu svezeného nebezpečného odpadu bude předkládán 1xročně společně s daňovým dokladem.</w:delText>
        </w:r>
      </w:del>
    </w:p>
    <w:p w14:paraId="0DB2BC86" w14:textId="6D4A69DC" w:rsidR="00A36675" w:rsidRPr="003D5679" w:rsidDel="00E551FD" w:rsidRDefault="00A36675" w:rsidP="00E410D2">
      <w:pPr>
        <w:pStyle w:val="Bezmezer"/>
        <w:rPr>
          <w:del w:id="187" w:author="Irena Hofmanová" w:date="2021-02-05T07:56:00Z"/>
          <w:rFonts w:cstheme="minorHAnsi"/>
        </w:rPr>
      </w:pPr>
    </w:p>
    <w:p w14:paraId="1CF721B8" w14:textId="542AC62C" w:rsidR="008B72A9" w:rsidRPr="003D5679" w:rsidDel="00E551FD" w:rsidRDefault="008B72A9" w:rsidP="00E410D2">
      <w:pPr>
        <w:pStyle w:val="Bezmezer"/>
        <w:rPr>
          <w:del w:id="188" w:author="Irena Hofmanová" w:date="2021-02-05T07:56:00Z"/>
          <w:rFonts w:cstheme="minorHAnsi"/>
        </w:rPr>
      </w:pPr>
      <w:del w:id="189" w:author="Irena Hofmanová" w:date="2021-02-05T07:56:00Z">
        <w:r w:rsidRPr="003D5679" w:rsidDel="00E551FD">
          <w:rPr>
            <w:rFonts w:cstheme="minorHAnsi"/>
          </w:rPr>
          <w:delText xml:space="preserve">Uvedené ceny a položky jsou v souladu s předloženou cenovou nabídkou ze dne </w:delText>
        </w:r>
        <w:r w:rsidR="00F06942" w:rsidDel="00E551FD">
          <w:rPr>
            <w:rFonts w:cstheme="minorHAnsi"/>
          </w:rPr>
          <w:delText>7.1.2021</w:delText>
        </w:r>
        <w:r w:rsidR="008A0356" w:rsidRPr="003D5679" w:rsidDel="00E551FD">
          <w:rPr>
            <w:rFonts w:cstheme="minorHAnsi"/>
          </w:rPr>
          <w:delText xml:space="preserve"> </w:delText>
        </w:r>
        <w:r w:rsidRPr="003D5679" w:rsidDel="00E551FD">
          <w:rPr>
            <w:rFonts w:cstheme="minorHAnsi"/>
          </w:rPr>
          <w:delText>a obě smluvní strany s nimi souhlasí.</w:delText>
        </w:r>
      </w:del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rFonts w:cstheme="minorHAnsi"/>
        </w:rPr>
      </w:pPr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</w:t>
      </w:r>
      <w:r w:rsidR="00AA6D29" w:rsidRPr="003D5679">
        <w:rPr>
          <w:rFonts w:cstheme="minorHAnsi"/>
        </w:rPr>
        <w:lastRenderedPageBreak/>
        <w:t xml:space="preserve">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4742CA1F" w14:textId="11A98FFC" w:rsidR="00BF58D0" w:rsidRPr="009A572D" w:rsidRDefault="00BF58D0" w:rsidP="00AA6D29">
      <w:pPr>
        <w:pStyle w:val="Odstavecseseznamem"/>
        <w:ind w:left="0"/>
        <w:jc w:val="both"/>
        <w:rPr>
          <w:rFonts w:cstheme="minorHAnsi"/>
        </w:rPr>
      </w:pPr>
      <w:r w:rsidRPr="009A572D">
        <w:rPr>
          <w:rFonts w:cstheme="minorHAnsi"/>
          <w:iCs/>
          <w:rPrChange w:id="190" w:author="Irena Hofmanová" w:date="2021-02-05T08:00:00Z">
            <w:rPr>
              <w:rFonts w:cstheme="minorHAnsi"/>
              <w:i/>
              <w:iCs/>
            </w:rPr>
          </w:rPrChange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9A572D">
        <w:rPr>
          <w:rFonts w:cstheme="minorHAnsi"/>
          <w:sz w:val="24"/>
          <w:szCs w:val="24"/>
        </w:rPr>
        <w:t>.</w:t>
      </w: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07826FC6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3206AAFD" w14:textId="77777777" w:rsidR="00785FAB" w:rsidRPr="003D5679" w:rsidRDefault="00785FAB" w:rsidP="00E410D2">
      <w:pPr>
        <w:pStyle w:val="Bezmezer"/>
        <w:rPr>
          <w:rFonts w:cstheme="minorHAnsi"/>
        </w:rPr>
      </w:pPr>
    </w:p>
    <w:p w14:paraId="44DA7E4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0D2A755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0E4F38F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60841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7C14554D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ins w:id="191" w:author="Irena Hofmanová" w:date="2021-02-05T07:56:00Z">
        <w:r w:rsidR="00E551FD">
          <w:rPr>
            <w:rFonts w:cstheme="minorHAnsi"/>
          </w:rPr>
          <w:t xml:space="preserve">    </w:t>
        </w:r>
      </w:ins>
      <w:r w:rsidRPr="003D5679">
        <w:rPr>
          <w:rFonts w:cstheme="minorHAnsi"/>
        </w:rPr>
        <w:t xml:space="preserve"> </w:t>
      </w:r>
      <w:del w:id="192" w:author="Irena Hofmanová" w:date="2021-02-05T07:56:00Z">
        <w:r w:rsidRPr="003D5679" w:rsidDel="00E551FD">
          <w:rPr>
            <w:rFonts w:cstheme="minorHAnsi"/>
          </w:rPr>
          <w:delText xml:space="preserve"> </w:delText>
        </w:r>
        <w:r w:rsidR="00A406BB" w:rsidDel="00E551FD">
          <w:rPr>
            <w:rFonts w:cstheme="minorHAnsi"/>
          </w:rPr>
          <w:delText>Ing. Jan Michálek</w:delText>
        </w:r>
      </w:del>
      <w:ins w:id="193" w:author="Irena Hofmanová" w:date="2021-02-05T07:56:00Z">
        <w:r w:rsidR="00E551FD">
          <w:rPr>
            <w:rFonts w:cstheme="minorHAnsi"/>
          </w:rPr>
          <w:t>Jiří Sláma</w:t>
        </w:r>
      </w:ins>
      <w:r w:rsidRPr="003D5679">
        <w:rPr>
          <w:rFonts w:cstheme="minorHAnsi"/>
        </w:rPr>
        <w:t>, starosta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</w:t>
      </w:r>
      <w:ins w:id="194" w:author="Irena Hofmanová" w:date="2021-02-05T07:56:00Z">
        <w:r w:rsidR="00E551FD">
          <w:rPr>
            <w:rFonts w:cstheme="minorHAnsi"/>
          </w:rPr>
          <w:tab/>
          <w:t xml:space="preserve">        </w:t>
        </w:r>
      </w:ins>
      <w:r w:rsidRPr="003D5679">
        <w:rPr>
          <w:rFonts w:cstheme="minorHAnsi"/>
        </w:rPr>
        <w:t xml:space="preserve">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Hofmanová">
    <w15:presenceInfo w15:providerId="AD" w15:userId="S-1-5-21-2564700241-2489627934-421376746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30BB"/>
    <w:rsid w:val="00075705"/>
    <w:rsid w:val="000C6096"/>
    <w:rsid w:val="000F2CB9"/>
    <w:rsid w:val="00134E5A"/>
    <w:rsid w:val="0015106A"/>
    <w:rsid w:val="001512BE"/>
    <w:rsid w:val="00151DEC"/>
    <w:rsid w:val="001C0876"/>
    <w:rsid w:val="001F18E3"/>
    <w:rsid w:val="002227FE"/>
    <w:rsid w:val="0023384B"/>
    <w:rsid w:val="002A0C89"/>
    <w:rsid w:val="00364FEF"/>
    <w:rsid w:val="003D5679"/>
    <w:rsid w:val="003F4842"/>
    <w:rsid w:val="00444630"/>
    <w:rsid w:val="0052530A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00FB"/>
    <w:rsid w:val="00742EF3"/>
    <w:rsid w:val="00785FAB"/>
    <w:rsid w:val="007978B0"/>
    <w:rsid w:val="007E70CB"/>
    <w:rsid w:val="0088418C"/>
    <w:rsid w:val="00891492"/>
    <w:rsid w:val="008A0356"/>
    <w:rsid w:val="008B72A9"/>
    <w:rsid w:val="00906187"/>
    <w:rsid w:val="00920C20"/>
    <w:rsid w:val="009427C7"/>
    <w:rsid w:val="00951EF6"/>
    <w:rsid w:val="0095718E"/>
    <w:rsid w:val="009A572D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83FD6"/>
    <w:rsid w:val="00B96253"/>
    <w:rsid w:val="00BC6874"/>
    <w:rsid w:val="00BD5F97"/>
    <w:rsid w:val="00BF58D0"/>
    <w:rsid w:val="00C132DA"/>
    <w:rsid w:val="00C15B5D"/>
    <w:rsid w:val="00C556BF"/>
    <w:rsid w:val="00C643E6"/>
    <w:rsid w:val="00C677FF"/>
    <w:rsid w:val="00C70FF2"/>
    <w:rsid w:val="00C74D8C"/>
    <w:rsid w:val="00C85284"/>
    <w:rsid w:val="00CD73FD"/>
    <w:rsid w:val="00CE5A96"/>
    <w:rsid w:val="00D16389"/>
    <w:rsid w:val="00D17376"/>
    <w:rsid w:val="00D34F79"/>
    <w:rsid w:val="00D62311"/>
    <w:rsid w:val="00DF2E49"/>
    <w:rsid w:val="00E410D2"/>
    <w:rsid w:val="00E470A1"/>
    <w:rsid w:val="00E551FD"/>
    <w:rsid w:val="00E5617C"/>
    <w:rsid w:val="00E63256"/>
    <w:rsid w:val="00E75B2D"/>
    <w:rsid w:val="00EA6B9F"/>
    <w:rsid w:val="00EC7188"/>
    <w:rsid w:val="00EE53A8"/>
    <w:rsid w:val="00F06942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5</cp:revision>
  <cp:lastPrinted>2021-02-11T06:06:00Z</cp:lastPrinted>
  <dcterms:created xsi:type="dcterms:W3CDTF">2021-02-04T12:29:00Z</dcterms:created>
  <dcterms:modified xsi:type="dcterms:W3CDTF">2021-02-11T06:09:00Z</dcterms:modified>
</cp:coreProperties>
</file>