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0DEBF" w14:textId="7828E8EC" w:rsidR="007318C5" w:rsidRPr="003D5679" w:rsidRDefault="008B72A9" w:rsidP="008B72A9">
      <w:pPr>
        <w:jc w:val="center"/>
        <w:rPr>
          <w:rFonts w:cstheme="minorHAnsi"/>
          <w:b/>
        </w:rPr>
      </w:pPr>
      <w:r w:rsidRPr="003D5679">
        <w:rPr>
          <w:rFonts w:cstheme="minorHAnsi"/>
          <w:b/>
        </w:rPr>
        <w:t xml:space="preserve">DODATEK Č. </w:t>
      </w:r>
      <w:del w:id="0" w:author="Irena Hofmanová" w:date="2021-02-11T06:54:00Z">
        <w:r w:rsidR="00C15B5D" w:rsidRPr="003D5679" w:rsidDel="00725015">
          <w:rPr>
            <w:rFonts w:cstheme="minorHAnsi"/>
            <w:b/>
          </w:rPr>
          <w:delText>6</w:delText>
        </w:r>
      </w:del>
      <w:ins w:id="1" w:author="Irena Hofmanová" w:date="2021-02-11T06:54:00Z">
        <w:r w:rsidR="00725015">
          <w:rPr>
            <w:rFonts w:cstheme="minorHAnsi"/>
            <w:b/>
          </w:rPr>
          <w:t>5</w:t>
        </w:r>
      </w:ins>
      <w:r w:rsidRPr="003D5679">
        <w:rPr>
          <w:rFonts w:cstheme="minorHAnsi"/>
          <w:b/>
        </w:rPr>
        <w:t xml:space="preserve"> KE SMLOUVĚ Č. 800</w:t>
      </w:r>
      <w:del w:id="2" w:author="Irena Hofmanová" w:date="2021-02-09T08:49:00Z">
        <w:r w:rsidR="001512BE" w:rsidRPr="003D5679" w:rsidDel="00D73C00">
          <w:rPr>
            <w:rFonts w:cstheme="minorHAnsi"/>
            <w:b/>
          </w:rPr>
          <w:delText>0</w:delText>
        </w:r>
        <w:r w:rsidR="00C15B5D" w:rsidRPr="003D5679" w:rsidDel="00D73C00">
          <w:rPr>
            <w:rFonts w:cstheme="minorHAnsi"/>
            <w:b/>
          </w:rPr>
          <w:delText>7</w:delText>
        </w:r>
      </w:del>
      <w:ins w:id="3" w:author="Irena Hofmanová" w:date="2021-02-09T08:49:00Z">
        <w:r w:rsidR="00D73C00">
          <w:rPr>
            <w:rFonts w:cstheme="minorHAnsi"/>
            <w:b/>
          </w:rPr>
          <w:t>18</w:t>
        </w:r>
      </w:ins>
    </w:p>
    <w:p w14:paraId="1760445C" w14:textId="77777777" w:rsidR="00EF138B" w:rsidRPr="00EF138B" w:rsidRDefault="00EF138B" w:rsidP="00EF138B">
      <w:pPr>
        <w:spacing w:after="0" w:line="276" w:lineRule="auto"/>
        <w:rPr>
          <w:ins w:id="4" w:author="Irena Hofmanová" w:date="2021-02-11T06:40:00Z"/>
          <w:rFonts w:cs="Calibri"/>
          <w:bCs/>
          <w:rPrChange w:id="5" w:author="Irena Hofmanová" w:date="2021-02-11T06:40:00Z">
            <w:rPr>
              <w:ins w:id="6" w:author="Irena Hofmanová" w:date="2021-02-11T06:40:00Z"/>
              <w:rFonts w:cs="Calibri"/>
              <w:bCs/>
              <w:sz w:val="24"/>
              <w:szCs w:val="24"/>
            </w:rPr>
          </w:rPrChange>
        </w:rPr>
      </w:pPr>
      <w:ins w:id="7" w:author="Irena Hofmanová" w:date="2021-02-11T06:40:00Z">
        <w:r w:rsidRPr="00EF138B">
          <w:rPr>
            <w:rFonts w:cs="Calibri"/>
            <w:bCs/>
            <w:rPrChange w:id="8" w:author="Irena Hofmanová" w:date="2021-02-11T06:40:00Z">
              <w:rPr>
                <w:rFonts w:cs="Calibri"/>
                <w:bCs/>
                <w:sz w:val="24"/>
                <w:szCs w:val="24"/>
              </w:rPr>
            </w:rPrChange>
          </w:rPr>
          <w:t>Obec Narysov</w:t>
        </w:r>
      </w:ins>
    </w:p>
    <w:p w14:paraId="632B3FCE" w14:textId="77777777" w:rsidR="00EF138B" w:rsidRPr="00EF138B" w:rsidRDefault="00EF138B" w:rsidP="00EF138B">
      <w:pPr>
        <w:spacing w:after="0" w:line="276" w:lineRule="auto"/>
        <w:rPr>
          <w:ins w:id="9" w:author="Irena Hofmanová" w:date="2021-02-11T06:40:00Z"/>
          <w:rPrChange w:id="10" w:author="Irena Hofmanová" w:date="2021-02-11T06:40:00Z">
            <w:rPr>
              <w:ins w:id="11" w:author="Irena Hofmanová" w:date="2021-02-11T06:40:00Z"/>
              <w:sz w:val="24"/>
              <w:szCs w:val="24"/>
            </w:rPr>
          </w:rPrChange>
        </w:rPr>
      </w:pPr>
      <w:ins w:id="12" w:author="Irena Hofmanová" w:date="2021-02-11T06:40:00Z">
        <w:r w:rsidRPr="00EF138B">
          <w:rPr>
            <w:rPrChange w:id="13" w:author="Irena Hofmanová" w:date="2021-02-11T06:40:00Z">
              <w:rPr>
                <w:sz w:val="24"/>
                <w:szCs w:val="24"/>
              </w:rPr>
            </w:rPrChange>
          </w:rPr>
          <w:t xml:space="preserve">Narysov    </w:t>
        </w:r>
      </w:ins>
    </w:p>
    <w:p w14:paraId="0D3BBF7E" w14:textId="77777777" w:rsidR="00EF138B" w:rsidRPr="00EF138B" w:rsidRDefault="00EF138B" w:rsidP="00EF138B">
      <w:pPr>
        <w:spacing w:after="0" w:line="360" w:lineRule="auto"/>
        <w:rPr>
          <w:ins w:id="14" w:author="Irena Hofmanová" w:date="2021-02-11T06:40:00Z"/>
          <w:rPrChange w:id="15" w:author="Irena Hofmanová" w:date="2021-02-11T06:40:00Z">
            <w:rPr>
              <w:ins w:id="16" w:author="Irena Hofmanová" w:date="2021-02-11T06:40:00Z"/>
              <w:sz w:val="24"/>
              <w:szCs w:val="24"/>
            </w:rPr>
          </w:rPrChange>
        </w:rPr>
      </w:pPr>
      <w:ins w:id="17" w:author="Irena Hofmanová" w:date="2021-02-11T06:40:00Z">
        <w:r w:rsidRPr="00EF138B">
          <w:rPr>
            <w:rPrChange w:id="18" w:author="Irena Hofmanová" w:date="2021-02-11T06:40:00Z">
              <w:rPr>
                <w:sz w:val="24"/>
                <w:szCs w:val="24"/>
              </w:rPr>
            </w:rPrChange>
          </w:rPr>
          <w:t>262 71 Třebsko</w:t>
        </w:r>
      </w:ins>
    </w:p>
    <w:p w14:paraId="482E0FB4" w14:textId="77777777" w:rsidR="00EF138B" w:rsidRPr="00EF138B" w:rsidRDefault="00EF138B" w:rsidP="00EF138B">
      <w:pPr>
        <w:spacing w:after="200" w:line="360" w:lineRule="auto"/>
        <w:rPr>
          <w:ins w:id="19" w:author="Irena Hofmanová" w:date="2021-02-11T06:40:00Z"/>
          <w:rPrChange w:id="20" w:author="Irena Hofmanová" w:date="2021-02-11T06:40:00Z">
            <w:rPr>
              <w:ins w:id="21" w:author="Irena Hofmanová" w:date="2021-02-11T06:40:00Z"/>
              <w:sz w:val="24"/>
              <w:szCs w:val="24"/>
            </w:rPr>
          </w:rPrChange>
        </w:rPr>
      </w:pPr>
      <w:ins w:id="22" w:author="Irena Hofmanová" w:date="2021-02-11T06:40:00Z">
        <w:r w:rsidRPr="00EF138B">
          <w:rPr>
            <w:rPrChange w:id="23" w:author="Irena Hofmanová" w:date="2021-02-11T06:40:00Z">
              <w:rPr>
                <w:sz w:val="24"/>
                <w:szCs w:val="24"/>
              </w:rPr>
            </w:rPrChange>
          </w:rPr>
          <w:t>IČ: 00662895</w:t>
        </w:r>
      </w:ins>
    </w:p>
    <w:p w14:paraId="2A1D3872" w14:textId="77777777" w:rsidR="00EF138B" w:rsidRPr="00EF138B" w:rsidRDefault="00EF138B" w:rsidP="00EF138B">
      <w:pPr>
        <w:spacing w:after="200" w:line="276" w:lineRule="auto"/>
        <w:rPr>
          <w:ins w:id="24" w:author="Irena Hofmanová" w:date="2021-02-11T06:40:00Z"/>
          <w:rFonts w:cs="Calibri"/>
          <w:b/>
          <w:bCs/>
          <w:rPrChange w:id="25" w:author="Irena Hofmanová" w:date="2021-02-11T06:40:00Z">
            <w:rPr>
              <w:ins w:id="26" w:author="Irena Hofmanová" w:date="2021-02-11T06:40:00Z"/>
              <w:rFonts w:cs="Calibri"/>
              <w:b/>
              <w:bCs/>
              <w:sz w:val="24"/>
              <w:szCs w:val="24"/>
            </w:rPr>
          </w:rPrChange>
        </w:rPr>
      </w:pPr>
      <w:ins w:id="27" w:author="Irena Hofmanová" w:date="2021-02-11T06:40:00Z">
        <w:r w:rsidRPr="00EF138B">
          <w:rPr>
            <w:rPrChange w:id="28" w:author="Irena Hofmanová" w:date="2021-02-11T06:40:00Z">
              <w:rPr>
                <w:sz w:val="24"/>
                <w:szCs w:val="24"/>
              </w:rPr>
            </w:rPrChange>
          </w:rPr>
          <w:t xml:space="preserve">V zastoupení starostky Vlasty </w:t>
        </w:r>
        <w:proofErr w:type="spellStart"/>
        <w:r w:rsidRPr="00EF138B">
          <w:rPr>
            <w:rPrChange w:id="29" w:author="Irena Hofmanová" w:date="2021-02-11T06:40:00Z">
              <w:rPr>
                <w:sz w:val="24"/>
                <w:szCs w:val="24"/>
              </w:rPr>
            </w:rPrChange>
          </w:rPr>
          <w:t>Petýrkové</w:t>
        </w:r>
        <w:proofErr w:type="spellEnd"/>
      </w:ins>
    </w:p>
    <w:p w14:paraId="3E0B2EE7" w14:textId="77777777" w:rsidR="00EF138B" w:rsidRPr="00EF138B" w:rsidRDefault="00EF138B" w:rsidP="00EF138B">
      <w:pPr>
        <w:spacing w:after="200" w:line="276" w:lineRule="auto"/>
        <w:rPr>
          <w:ins w:id="30" w:author="Irena Hofmanová" w:date="2021-02-11T06:40:00Z"/>
          <w:rFonts w:cs="Calibri"/>
          <w:bCs/>
          <w:i/>
          <w:rPrChange w:id="31" w:author="Irena Hofmanová" w:date="2021-02-11T06:40:00Z">
            <w:rPr>
              <w:ins w:id="32" w:author="Irena Hofmanová" w:date="2021-02-11T06:40:00Z"/>
              <w:rFonts w:cs="Calibri"/>
              <w:bCs/>
              <w:i/>
              <w:sz w:val="24"/>
              <w:szCs w:val="24"/>
            </w:rPr>
          </w:rPrChange>
        </w:rPr>
      </w:pPr>
      <w:ins w:id="33" w:author="Irena Hofmanová" w:date="2021-02-11T06:40:00Z">
        <w:r w:rsidRPr="00EF138B">
          <w:rPr>
            <w:rFonts w:cs="Calibri"/>
            <w:bCs/>
            <w:i/>
            <w:rPrChange w:id="34" w:author="Irena Hofmanová" w:date="2021-02-11T06:40:00Z">
              <w:rPr>
                <w:rFonts w:cs="Calibri"/>
                <w:bCs/>
                <w:i/>
                <w:sz w:val="24"/>
                <w:szCs w:val="24"/>
              </w:rPr>
            </w:rPrChange>
          </w:rPr>
          <w:t>(dále jen jako „objednatel“)</w:t>
        </w:r>
      </w:ins>
    </w:p>
    <w:p w14:paraId="4C93553D" w14:textId="44681059" w:rsidR="00C15B5D" w:rsidRPr="003D5679" w:rsidDel="00D73C00" w:rsidRDefault="00C15B5D" w:rsidP="00C15B5D">
      <w:pPr>
        <w:spacing w:after="0"/>
        <w:jc w:val="both"/>
        <w:rPr>
          <w:del w:id="35" w:author="Irena Hofmanová" w:date="2021-02-09T08:50:00Z"/>
          <w:rFonts w:cstheme="minorHAnsi"/>
          <w:b/>
        </w:rPr>
      </w:pPr>
      <w:del w:id="36" w:author="Irena Hofmanová" w:date="2021-02-09T08:50:00Z">
        <w:r w:rsidRPr="003D5679" w:rsidDel="00D73C00">
          <w:rPr>
            <w:rFonts w:cstheme="minorHAnsi"/>
            <w:b/>
          </w:rPr>
          <w:delText>Obec Dolní Hbity</w:delText>
        </w:r>
      </w:del>
    </w:p>
    <w:p w14:paraId="4B39EF7C" w14:textId="4F9A70E6" w:rsidR="00C15B5D" w:rsidRPr="003D5679" w:rsidDel="00D73C00" w:rsidRDefault="00C15B5D" w:rsidP="00C15B5D">
      <w:pPr>
        <w:spacing w:after="0"/>
        <w:jc w:val="both"/>
        <w:rPr>
          <w:del w:id="37" w:author="Irena Hofmanová" w:date="2021-02-09T08:50:00Z"/>
          <w:rFonts w:cstheme="minorHAnsi"/>
        </w:rPr>
      </w:pPr>
      <w:del w:id="38" w:author="Irena Hofmanová" w:date="2021-02-09T08:50:00Z">
        <w:r w:rsidRPr="003D5679" w:rsidDel="00D73C00">
          <w:rPr>
            <w:rFonts w:cstheme="minorHAnsi"/>
          </w:rPr>
          <w:delText>Dolní Hbity 55</w:delText>
        </w:r>
      </w:del>
    </w:p>
    <w:p w14:paraId="08A53839" w14:textId="164A111C" w:rsidR="00C15B5D" w:rsidRPr="003D5679" w:rsidDel="00D73C00" w:rsidRDefault="00C15B5D" w:rsidP="00C15B5D">
      <w:pPr>
        <w:spacing w:after="0"/>
        <w:jc w:val="both"/>
        <w:rPr>
          <w:del w:id="39" w:author="Irena Hofmanová" w:date="2021-02-09T08:50:00Z"/>
          <w:rFonts w:cstheme="minorHAnsi"/>
        </w:rPr>
      </w:pPr>
      <w:del w:id="40" w:author="Irena Hofmanová" w:date="2021-02-09T08:50:00Z">
        <w:r w:rsidRPr="003D5679" w:rsidDel="00D73C00">
          <w:rPr>
            <w:rFonts w:cstheme="minorHAnsi"/>
          </w:rPr>
          <w:delText>262 62 Dolní Hbity</w:delText>
        </w:r>
      </w:del>
    </w:p>
    <w:p w14:paraId="456AA3D2" w14:textId="4EADCAFA" w:rsidR="00C15B5D" w:rsidRPr="003D5679" w:rsidDel="00D73C00" w:rsidRDefault="00C15B5D" w:rsidP="00C15B5D">
      <w:pPr>
        <w:spacing w:after="0"/>
        <w:jc w:val="both"/>
        <w:rPr>
          <w:del w:id="41" w:author="Irena Hofmanová" w:date="2021-02-09T08:50:00Z"/>
          <w:rFonts w:cstheme="minorHAnsi"/>
        </w:rPr>
      </w:pPr>
      <w:del w:id="42" w:author="Irena Hofmanová" w:date="2021-02-09T08:50:00Z">
        <w:r w:rsidRPr="003D5679" w:rsidDel="00D73C00">
          <w:rPr>
            <w:rFonts w:cstheme="minorHAnsi"/>
          </w:rPr>
          <w:delText>IČ: 00242101</w:delText>
        </w:r>
      </w:del>
    </w:p>
    <w:p w14:paraId="271B8336" w14:textId="4177F152" w:rsidR="00C15B5D" w:rsidRPr="003D5679" w:rsidDel="00D73C00" w:rsidRDefault="00C15B5D" w:rsidP="00C15B5D">
      <w:pPr>
        <w:spacing w:after="0"/>
        <w:jc w:val="both"/>
        <w:rPr>
          <w:del w:id="43" w:author="Irena Hofmanová" w:date="2021-02-09T08:50:00Z"/>
          <w:rFonts w:cstheme="minorHAnsi"/>
        </w:rPr>
      </w:pPr>
      <w:del w:id="44" w:author="Irena Hofmanová" w:date="2021-02-09T08:50:00Z">
        <w:r w:rsidRPr="003D5679" w:rsidDel="00D73C00">
          <w:rPr>
            <w:rFonts w:cstheme="minorHAnsi"/>
          </w:rPr>
          <w:delText>zastoupená starostou Ing. Janem Michálkem</w:delText>
        </w:r>
      </w:del>
    </w:p>
    <w:p w14:paraId="658572E0" w14:textId="732FCF89" w:rsidR="00C15B5D" w:rsidRPr="003D5679" w:rsidDel="00D73C00" w:rsidRDefault="00C15B5D" w:rsidP="00C15B5D">
      <w:pPr>
        <w:spacing w:after="0"/>
        <w:jc w:val="both"/>
        <w:rPr>
          <w:del w:id="45" w:author="Irena Hofmanová" w:date="2021-02-09T08:50:00Z"/>
          <w:rFonts w:cstheme="minorHAnsi"/>
        </w:rPr>
      </w:pPr>
      <w:del w:id="46" w:author="Irena Hofmanová" w:date="2021-02-09T08:50:00Z">
        <w:r w:rsidRPr="003D5679" w:rsidDel="00D73C00">
          <w:rPr>
            <w:rFonts w:cstheme="minorHAnsi"/>
          </w:rPr>
          <w:delText>(dále jen „objednatel“)</w:delText>
        </w:r>
      </w:del>
    </w:p>
    <w:p w14:paraId="4B94E76C" w14:textId="0E8A0FDE" w:rsidR="00C15B5D" w:rsidRPr="003D5679" w:rsidDel="00D73C00" w:rsidRDefault="00C15B5D" w:rsidP="00C15B5D">
      <w:pPr>
        <w:spacing w:after="0"/>
        <w:jc w:val="both"/>
        <w:rPr>
          <w:del w:id="47" w:author="Irena Hofmanová" w:date="2021-02-09T08:50:00Z"/>
          <w:rFonts w:cstheme="minorHAnsi"/>
        </w:rPr>
      </w:pPr>
    </w:p>
    <w:p w14:paraId="253F695B" w14:textId="77777777" w:rsidR="003F4842" w:rsidRPr="003D5679" w:rsidRDefault="003F4842" w:rsidP="003F4842">
      <w:pPr>
        <w:rPr>
          <w:rFonts w:cstheme="minorHAnsi"/>
          <w:bCs/>
        </w:rPr>
      </w:pPr>
      <w:r w:rsidRPr="003D5679">
        <w:rPr>
          <w:rFonts w:cstheme="minorHAnsi"/>
          <w:bCs/>
        </w:rPr>
        <w:t>a</w:t>
      </w:r>
      <w:bookmarkStart w:id="48" w:name="_GoBack"/>
      <w:bookmarkEnd w:id="48"/>
    </w:p>
    <w:p w14:paraId="0CB97F82" w14:textId="77777777" w:rsidR="003F4842" w:rsidRPr="003D5679" w:rsidRDefault="003F4842" w:rsidP="003F4842">
      <w:pPr>
        <w:pStyle w:val="Bezmezer"/>
        <w:rPr>
          <w:rFonts w:cstheme="minorHAnsi"/>
          <w:b/>
        </w:rPr>
      </w:pPr>
      <w:r w:rsidRPr="003D5679">
        <w:rPr>
          <w:rFonts w:cstheme="minorHAnsi"/>
          <w:b/>
        </w:rPr>
        <w:t xml:space="preserve">Technické služby města Příbrami, příspěvková organizace </w:t>
      </w:r>
    </w:p>
    <w:p w14:paraId="435D6196" w14:textId="77777777" w:rsidR="003F4842" w:rsidRPr="003D5679" w:rsidRDefault="003F4842" w:rsidP="003F4842">
      <w:pPr>
        <w:pStyle w:val="Bezmezer"/>
        <w:rPr>
          <w:rFonts w:cstheme="minorHAnsi"/>
        </w:rPr>
      </w:pPr>
      <w:r w:rsidRPr="003D5679">
        <w:rPr>
          <w:rFonts w:cstheme="minorHAnsi"/>
        </w:rPr>
        <w:t xml:space="preserve">U Kasáren 6 </w:t>
      </w:r>
    </w:p>
    <w:p w14:paraId="70759CA5" w14:textId="77777777" w:rsidR="003F4842" w:rsidRPr="003D5679" w:rsidRDefault="003F4842" w:rsidP="003F4842">
      <w:pPr>
        <w:rPr>
          <w:rFonts w:cstheme="minorHAnsi"/>
        </w:rPr>
      </w:pPr>
      <w:r w:rsidRPr="003D5679">
        <w:rPr>
          <w:rFonts w:cstheme="minorHAnsi"/>
        </w:rPr>
        <w:t xml:space="preserve">261 01 Příbram IV </w:t>
      </w:r>
    </w:p>
    <w:p w14:paraId="6B074805" w14:textId="77777777" w:rsidR="003F4842" w:rsidRPr="003D5679" w:rsidRDefault="003F4842" w:rsidP="003F4842">
      <w:pPr>
        <w:pStyle w:val="Bezmezer"/>
        <w:rPr>
          <w:rFonts w:cstheme="minorHAnsi"/>
        </w:rPr>
      </w:pPr>
      <w:r w:rsidRPr="003D5679">
        <w:rPr>
          <w:rFonts w:cstheme="minorHAnsi"/>
        </w:rPr>
        <w:t>IČ: 00068047</w:t>
      </w:r>
    </w:p>
    <w:p w14:paraId="1162DF2E" w14:textId="77777777" w:rsidR="003F4842" w:rsidRPr="003D5679" w:rsidRDefault="003F4842" w:rsidP="003F4842">
      <w:pPr>
        <w:rPr>
          <w:rFonts w:cstheme="minorHAnsi"/>
        </w:rPr>
      </w:pPr>
      <w:r w:rsidRPr="003D5679">
        <w:rPr>
          <w:rFonts w:cstheme="minorHAnsi"/>
        </w:rPr>
        <w:t>V zastoupení ředitele Ing. Pavla Máchy</w:t>
      </w:r>
    </w:p>
    <w:p w14:paraId="1918A8D4" w14:textId="77777777" w:rsidR="003F4842" w:rsidRPr="003D5679" w:rsidRDefault="003F4842" w:rsidP="003F4842">
      <w:pPr>
        <w:rPr>
          <w:rFonts w:cstheme="minorHAnsi"/>
          <w:i/>
        </w:rPr>
      </w:pPr>
      <w:r w:rsidRPr="003D5679">
        <w:rPr>
          <w:rFonts w:cstheme="minorHAnsi"/>
          <w:i/>
        </w:rPr>
        <w:t>(dále jen jako „Dodavatel“)</w:t>
      </w:r>
    </w:p>
    <w:p w14:paraId="62117A92" w14:textId="7D40BF6F" w:rsidR="003F4842" w:rsidRPr="003D5679" w:rsidRDefault="003F4842" w:rsidP="003F4842">
      <w:pPr>
        <w:rPr>
          <w:rFonts w:cstheme="minorHAnsi"/>
        </w:rPr>
      </w:pPr>
      <w:r w:rsidRPr="003D5679">
        <w:rPr>
          <w:rFonts w:cstheme="minorHAnsi"/>
        </w:rPr>
        <w:t xml:space="preserve">uzavírají dnešního dne, měsíce a roku tento dodatek č. </w:t>
      </w:r>
      <w:del w:id="49" w:author="Irena Hofmanová" w:date="2021-02-11T06:40:00Z">
        <w:r w:rsidR="00C15B5D" w:rsidRPr="003D5679" w:rsidDel="00EF138B">
          <w:rPr>
            <w:rFonts w:cstheme="minorHAnsi"/>
          </w:rPr>
          <w:delText>6</w:delText>
        </w:r>
      </w:del>
      <w:ins w:id="50" w:author="Irena Hofmanová" w:date="2021-02-11T06:40:00Z">
        <w:r w:rsidR="00EF138B">
          <w:rPr>
            <w:rFonts w:cstheme="minorHAnsi"/>
          </w:rPr>
          <w:t>5</w:t>
        </w:r>
      </w:ins>
      <w:r w:rsidRPr="003D5679">
        <w:rPr>
          <w:rFonts w:cstheme="minorHAnsi"/>
        </w:rPr>
        <w:t xml:space="preserve"> ke smlouvě č. 800</w:t>
      </w:r>
      <w:del w:id="51" w:author="Irena Hofmanová" w:date="2021-02-09T08:50:00Z">
        <w:r w:rsidRPr="003D5679" w:rsidDel="00D73C00">
          <w:rPr>
            <w:rFonts w:cstheme="minorHAnsi"/>
          </w:rPr>
          <w:delText>0</w:delText>
        </w:r>
        <w:r w:rsidR="00C15B5D" w:rsidRPr="003D5679" w:rsidDel="00D73C00">
          <w:rPr>
            <w:rFonts w:cstheme="minorHAnsi"/>
          </w:rPr>
          <w:delText>7</w:delText>
        </w:r>
      </w:del>
      <w:ins w:id="52" w:author="Irena Hofmanová" w:date="2021-02-09T08:50:00Z">
        <w:r w:rsidR="00D73C00">
          <w:rPr>
            <w:rFonts w:cstheme="minorHAnsi"/>
          </w:rPr>
          <w:t>1</w:t>
        </w:r>
      </w:ins>
      <w:ins w:id="53" w:author="Irena Hofmanová" w:date="2021-02-11T06:40:00Z">
        <w:r w:rsidR="00EF138B">
          <w:rPr>
            <w:rFonts w:cstheme="minorHAnsi"/>
          </w:rPr>
          <w:t>5</w:t>
        </w:r>
      </w:ins>
      <w:r w:rsidRPr="003D5679">
        <w:rPr>
          <w:rFonts w:cstheme="minorHAnsi"/>
        </w:rPr>
        <w:t xml:space="preserve"> ze dne </w:t>
      </w:r>
      <w:del w:id="54" w:author="Irena Hofmanová" w:date="2021-02-09T08:50:00Z">
        <w:r w:rsidR="00C15B5D" w:rsidRPr="003D5679" w:rsidDel="00D73C00">
          <w:rPr>
            <w:rFonts w:cstheme="minorHAnsi"/>
          </w:rPr>
          <w:delText>1</w:delText>
        </w:r>
      </w:del>
      <w:del w:id="55" w:author="Irena Hofmanová" w:date="2021-02-11T06:40:00Z">
        <w:r w:rsidR="00C15B5D" w:rsidRPr="003D5679" w:rsidDel="00EF138B">
          <w:rPr>
            <w:rFonts w:cstheme="minorHAnsi"/>
          </w:rPr>
          <w:delText>5</w:delText>
        </w:r>
        <w:r w:rsidRPr="003D5679" w:rsidDel="00EF138B">
          <w:rPr>
            <w:rFonts w:cstheme="minorHAnsi"/>
          </w:rPr>
          <w:delText>.</w:delText>
        </w:r>
      </w:del>
      <w:del w:id="56" w:author="Irena Hofmanová" w:date="2021-02-09T08:50:00Z">
        <w:r w:rsidRPr="003D5679" w:rsidDel="00D73C00">
          <w:rPr>
            <w:rFonts w:cstheme="minorHAnsi"/>
          </w:rPr>
          <w:delText>3</w:delText>
        </w:r>
      </w:del>
      <w:proofErr w:type="gramStart"/>
      <w:ins w:id="57" w:author="Irena Hofmanová" w:date="2021-02-11T06:40:00Z">
        <w:r w:rsidR="00EF138B">
          <w:rPr>
            <w:rFonts w:cstheme="minorHAnsi"/>
          </w:rPr>
          <w:t>23.3</w:t>
        </w:r>
      </w:ins>
      <w:r w:rsidR="002227FE" w:rsidRPr="003D5679">
        <w:rPr>
          <w:rFonts w:cstheme="minorHAnsi"/>
        </w:rPr>
        <w:t>.2017</w:t>
      </w:r>
      <w:proofErr w:type="gramEnd"/>
      <w:r w:rsidR="00A70DA0" w:rsidRPr="003D5679">
        <w:rPr>
          <w:rFonts w:cstheme="minorHAnsi"/>
        </w:rPr>
        <w:t xml:space="preserve"> (dále též smlouva)</w:t>
      </w:r>
      <w:r w:rsidR="002227FE" w:rsidRPr="003D5679">
        <w:rPr>
          <w:rFonts w:cstheme="minorHAnsi"/>
        </w:rPr>
        <w:t>.</w:t>
      </w:r>
    </w:p>
    <w:p w14:paraId="53981DA9" w14:textId="296111D8" w:rsidR="002227FE" w:rsidRPr="003D5679" w:rsidRDefault="00B3250F" w:rsidP="003F4842">
      <w:pPr>
        <w:rPr>
          <w:rFonts w:cstheme="minorHAnsi"/>
        </w:rPr>
      </w:pPr>
      <w:r w:rsidRPr="003D5679">
        <w:rPr>
          <w:rFonts w:cstheme="minorHAnsi"/>
        </w:rPr>
        <w:t xml:space="preserve">I. </w:t>
      </w:r>
      <w:r w:rsidR="002227FE" w:rsidRPr="003D5679">
        <w:rPr>
          <w:rFonts w:cstheme="minorHAnsi"/>
        </w:rPr>
        <w:t>Tímto dodatkem se doplňují a mění následující ustanovení smlouvy:</w:t>
      </w:r>
    </w:p>
    <w:p w14:paraId="0DB6C872" w14:textId="0ECA8ABE" w:rsidR="002227FE" w:rsidRPr="003D5679" w:rsidRDefault="00364FEF" w:rsidP="003F4842">
      <w:pPr>
        <w:rPr>
          <w:rFonts w:cstheme="minorHAnsi"/>
        </w:rPr>
      </w:pPr>
      <w:r w:rsidRPr="003D5679">
        <w:rPr>
          <w:rFonts w:cstheme="minorHAnsi"/>
        </w:rPr>
        <w:t xml:space="preserve">A) </w:t>
      </w:r>
      <w:r w:rsidR="002227FE" w:rsidRPr="00A67CC4">
        <w:rPr>
          <w:rFonts w:cstheme="minorHAnsi"/>
          <w:b/>
        </w:rPr>
        <w:t>Čl. I Předmět smlouvy</w:t>
      </w:r>
      <w:r w:rsidRPr="003D5679">
        <w:rPr>
          <w:rFonts w:cstheme="minorHAnsi"/>
        </w:rPr>
        <w:t xml:space="preserve"> se za bodem </w:t>
      </w:r>
      <w:proofErr w:type="gramStart"/>
      <w:r w:rsidRPr="003D5679">
        <w:rPr>
          <w:rFonts w:cstheme="minorHAnsi"/>
        </w:rPr>
        <w:t>1.1. doplňuje</w:t>
      </w:r>
      <w:proofErr w:type="gramEnd"/>
      <w:r w:rsidRPr="003D5679">
        <w:rPr>
          <w:rFonts w:cstheme="minorHAnsi"/>
        </w:rPr>
        <w:t xml:space="preserve"> odstavcem:</w:t>
      </w:r>
    </w:p>
    <w:p w14:paraId="38346E0B" w14:textId="77777777" w:rsidR="002227FE" w:rsidRPr="003D5679" w:rsidRDefault="002227FE" w:rsidP="002227FE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>1.2. V souladu s ustanovením § 16 odst. 1 zákona o odpadech má provozovatel zařízení od okamžiku převzetí odpadu do zařízení určeného pro nakládání s odpady podle § 17 odst. 1 písm. b) a c) ve vztahu k tomuto odpadu všechny povinnosti provozovatele zařízení stanovené tímto zákonem a stává se jeho vlastníkem.</w:t>
      </w:r>
    </w:p>
    <w:p w14:paraId="4E6E716A" w14:textId="5EB1B87D" w:rsidR="002227FE" w:rsidRPr="003D5679" w:rsidRDefault="00364FEF" w:rsidP="002227FE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 xml:space="preserve">B) </w:t>
      </w:r>
      <w:r w:rsidR="002227FE" w:rsidRPr="00A67CC4">
        <w:rPr>
          <w:rFonts w:cstheme="minorHAnsi"/>
          <w:b/>
        </w:rPr>
        <w:t xml:space="preserve">Čl. II </w:t>
      </w:r>
      <w:r w:rsidRPr="00A67CC4">
        <w:rPr>
          <w:rFonts w:cstheme="minorHAnsi"/>
          <w:b/>
        </w:rPr>
        <w:t>bod 2.1.</w:t>
      </w:r>
      <w:ins w:id="58" w:author="Irena Hofmanová" w:date="2021-02-02T12:37:00Z">
        <w:r w:rsidR="00A406BB">
          <w:rPr>
            <w:rFonts w:cstheme="minorHAnsi"/>
            <w:b/>
          </w:rPr>
          <w:t xml:space="preserve"> </w:t>
        </w:r>
      </w:ins>
      <w:r w:rsidR="002227FE" w:rsidRPr="00A67CC4">
        <w:rPr>
          <w:rFonts w:cstheme="minorHAnsi"/>
          <w:b/>
        </w:rPr>
        <w:t>Povinnosti Dodavatele</w:t>
      </w:r>
      <w:r w:rsidRPr="003D5679">
        <w:rPr>
          <w:rFonts w:cstheme="minorHAnsi"/>
        </w:rPr>
        <w:t xml:space="preserve"> se nahrazuje odstavcem:</w:t>
      </w:r>
    </w:p>
    <w:p w14:paraId="7E01CC0A" w14:textId="77777777" w:rsidR="002227FE" w:rsidRPr="003D5679" w:rsidRDefault="002227FE" w:rsidP="002227FE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 xml:space="preserve">2.1 Provádět činnosti podle čl. I. této smlouvy a poskytovat služby s tím spojené řádně a v souladu se zákonem a ostatními obecně závaznými právními předpisy, obecní vyhláškou o systému shromažďování, sběru, přepravy, přepravy, třídění, využívání a odstraňování komunálních odpadů a touto smlouvou, resp. obecně závaznou vyhláškou o obecním systému odpadového hospodářství (obecní systém). </w:t>
      </w:r>
      <w:r w:rsidRPr="003D5679">
        <w:rPr>
          <w:rFonts w:cstheme="minorHAnsi"/>
          <w:color w:val="FF0000"/>
        </w:rPr>
        <w:t xml:space="preserve"> </w:t>
      </w:r>
    </w:p>
    <w:p w14:paraId="25FDA85A" w14:textId="18389337" w:rsidR="002227FE" w:rsidRPr="003D5679" w:rsidRDefault="00364FEF" w:rsidP="003F4842">
      <w:pPr>
        <w:rPr>
          <w:rFonts w:cstheme="minorHAnsi"/>
        </w:rPr>
      </w:pPr>
      <w:r w:rsidRPr="003D5679">
        <w:rPr>
          <w:rFonts w:cstheme="minorHAnsi"/>
        </w:rPr>
        <w:t xml:space="preserve">C) </w:t>
      </w:r>
      <w:r w:rsidR="007E70CB" w:rsidRPr="00A67CC4">
        <w:rPr>
          <w:rFonts w:cstheme="minorHAnsi"/>
          <w:b/>
        </w:rPr>
        <w:t>Čl. V</w:t>
      </w:r>
      <w:r w:rsidRPr="00A67CC4">
        <w:rPr>
          <w:rFonts w:cstheme="minorHAnsi"/>
          <w:b/>
        </w:rPr>
        <w:t> bod 5.2</w:t>
      </w:r>
      <w:r w:rsidR="007E70CB" w:rsidRPr="00A67CC4">
        <w:rPr>
          <w:rFonts w:cstheme="minorHAnsi"/>
          <w:b/>
        </w:rPr>
        <w:t> Cena, způsob jejího stanovení a platební podmínky</w:t>
      </w:r>
      <w:r w:rsidRPr="003D5679">
        <w:rPr>
          <w:rFonts w:cstheme="minorHAnsi"/>
        </w:rPr>
        <w:t xml:space="preserve"> se nahrazuje odstavci</w:t>
      </w:r>
    </w:p>
    <w:p w14:paraId="0F303CF8" w14:textId="3C275EA8" w:rsidR="007E70CB" w:rsidRPr="003D5679" w:rsidRDefault="00364FEF" w:rsidP="00C15B5D">
      <w:pPr>
        <w:spacing w:after="0" w:line="276" w:lineRule="auto"/>
        <w:contextualSpacing/>
        <w:jc w:val="both"/>
        <w:rPr>
          <w:rFonts w:cstheme="minorHAnsi"/>
        </w:rPr>
      </w:pPr>
      <w:r w:rsidRPr="003D5679">
        <w:rPr>
          <w:rFonts w:cstheme="minorHAnsi"/>
        </w:rPr>
        <w:t>5.2</w:t>
      </w:r>
      <w:r w:rsidR="000430BB">
        <w:rPr>
          <w:rFonts w:cstheme="minorHAnsi"/>
        </w:rPr>
        <w:t xml:space="preserve"> </w:t>
      </w:r>
      <w:r w:rsidR="007E70CB" w:rsidRPr="003D5679">
        <w:rPr>
          <w:rFonts w:cstheme="minorHAnsi"/>
        </w:rPr>
        <w:t>Způsob vyúčtování a úhrady ceny za poskytnuté služby je uveden v dodatcích.</w:t>
      </w:r>
    </w:p>
    <w:p w14:paraId="489FB961" w14:textId="46D66CA5" w:rsidR="007E70CB" w:rsidRPr="003D5679" w:rsidRDefault="007E70CB" w:rsidP="007E70C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lastRenderedPageBreak/>
        <w:t>Je-li v daném kalendářním období ve vztahu ke komunálnímu odpadu splňujícímu podmínky podle §</w:t>
      </w:r>
      <w:r w:rsidR="000430BB">
        <w:rPr>
          <w:rFonts w:cstheme="minorHAnsi"/>
        </w:rPr>
        <w:t> </w:t>
      </w:r>
      <w:r w:rsidRPr="003D5679">
        <w:rPr>
          <w:rFonts w:cstheme="minorHAnsi"/>
        </w:rPr>
        <w:t xml:space="preserve">40 </w:t>
      </w:r>
      <w:proofErr w:type="gramStart"/>
      <w:r w:rsidRPr="003D5679">
        <w:rPr>
          <w:rFonts w:cstheme="minorHAnsi"/>
        </w:rPr>
        <w:t xml:space="preserve">odst. 1 </w:t>
      </w:r>
      <w:proofErr w:type="spellStart"/>
      <w:r w:rsidRPr="003D5679">
        <w:rPr>
          <w:rFonts w:cstheme="minorHAnsi"/>
        </w:rPr>
        <w:t>z.č</w:t>
      </w:r>
      <w:proofErr w:type="spellEnd"/>
      <w:r w:rsidRPr="003D5679">
        <w:rPr>
          <w:rFonts w:cstheme="minorHAnsi"/>
        </w:rPr>
        <w:t>.</w:t>
      </w:r>
      <w:proofErr w:type="gramEnd"/>
      <w:r w:rsidRPr="003D5679">
        <w:rPr>
          <w:rFonts w:cstheme="minorHAnsi"/>
        </w:rPr>
        <w:t xml:space="preserve"> 541/2020 Sb., o odpadech s výjimkou nebezpečných odpadů, jehož původcem je obec, uplatněn nárok na zahrnutí těchto odpadů do dílčího základu poplatku za ukládání komunálního odpadu dle ustanovení § 157 odst. 1 </w:t>
      </w:r>
      <w:proofErr w:type="spellStart"/>
      <w:r w:rsidRPr="003D5679">
        <w:rPr>
          <w:rFonts w:cstheme="minorHAnsi"/>
        </w:rPr>
        <w:t>z.č</w:t>
      </w:r>
      <w:proofErr w:type="spellEnd"/>
      <w:r w:rsidRPr="003D5679">
        <w:rPr>
          <w:rFonts w:cstheme="minorHAnsi"/>
        </w:rPr>
        <w:t>. 541/2020 Sb., o odpadech, tj. nárok na zahrnutí uvedeného komunálního odpadu namísto dílčího základu poplatku za ukládání využitelných odpadů do dílčího základu poplatku za ukládání komunálního odpadu, je cena sjednána následovně:</w:t>
      </w:r>
    </w:p>
    <w:p w14:paraId="32979C6D" w14:textId="77777777" w:rsidR="007E70CB" w:rsidRPr="003D5679" w:rsidRDefault="007E70CB" w:rsidP="007E70C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>Roční cena je stanovena jako cena maximální, tj. jako cena při zahrnutí uvedených odpadů do dílčího základu poplatku za ukládání využitelných odpadů (dále též předepsaná roční cena).</w:t>
      </w:r>
    </w:p>
    <w:p w14:paraId="7D58C16F" w14:textId="62FF85D3" w:rsidR="007E70CB" w:rsidRPr="003D5679" w:rsidRDefault="007E70CB" w:rsidP="007E70C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>Předepsaná roční cena bude objednatelem dodavateli uhrazena ve čtyřech platbách, přičemž výše každé z těchto čtvrtletních plateb bude činit ¼ předepsané roční ceny. První platba ve výši ¼</w:t>
      </w:r>
      <w:r w:rsidR="000430BB">
        <w:rPr>
          <w:rFonts w:cstheme="minorHAnsi"/>
        </w:rPr>
        <w:t> p</w:t>
      </w:r>
      <w:r w:rsidRPr="003D5679">
        <w:rPr>
          <w:rFonts w:cstheme="minorHAnsi"/>
        </w:rPr>
        <w:t>ředepsané roční ceny bude splatná nejpozději do</w:t>
      </w:r>
      <w:r w:rsidR="00A67CC4">
        <w:rPr>
          <w:rFonts w:cstheme="minorHAnsi"/>
        </w:rPr>
        <w:t xml:space="preserve"> </w:t>
      </w:r>
      <w:proofErr w:type="gramStart"/>
      <w:r w:rsidR="000430BB">
        <w:rPr>
          <w:rFonts w:cstheme="minorHAnsi"/>
        </w:rPr>
        <w:t>15</w:t>
      </w:r>
      <w:r w:rsidR="00A67CC4">
        <w:rPr>
          <w:rFonts w:cstheme="minorHAnsi"/>
        </w:rPr>
        <w:t>.5.</w:t>
      </w:r>
      <w:ins w:id="59" w:author="Irena Hofmanová" w:date="2021-02-02T12:38:00Z">
        <w:r w:rsidR="00A406BB">
          <w:rPr>
            <w:rFonts w:cstheme="minorHAnsi"/>
          </w:rPr>
          <w:t xml:space="preserve"> </w:t>
        </w:r>
      </w:ins>
      <w:r w:rsidR="00A67CC4">
        <w:rPr>
          <w:rFonts w:cstheme="minorHAnsi"/>
        </w:rPr>
        <w:t>daného</w:t>
      </w:r>
      <w:proofErr w:type="gramEnd"/>
      <w:r w:rsidR="00A67CC4">
        <w:rPr>
          <w:rFonts w:cstheme="minorHAnsi"/>
        </w:rPr>
        <w:t xml:space="preserve"> roku</w:t>
      </w:r>
      <w:r w:rsidRPr="003D5679">
        <w:rPr>
          <w:rFonts w:cstheme="minorHAnsi"/>
        </w:rPr>
        <w:t>, druhá platba ve výši ¼</w:t>
      </w:r>
      <w:r w:rsidR="000430BB">
        <w:rPr>
          <w:rFonts w:cstheme="minorHAnsi"/>
        </w:rPr>
        <w:t> p</w:t>
      </w:r>
      <w:r w:rsidRPr="003D5679">
        <w:rPr>
          <w:rFonts w:cstheme="minorHAnsi"/>
        </w:rPr>
        <w:t>ředepsané roční ceny bude splatná nejpozději do</w:t>
      </w:r>
      <w:r w:rsidR="00A67CC4">
        <w:rPr>
          <w:rFonts w:cstheme="minorHAnsi"/>
        </w:rPr>
        <w:t xml:space="preserve"> </w:t>
      </w:r>
      <w:r w:rsidR="000430BB">
        <w:rPr>
          <w:rFonts w:cstheme="minorHAnsi"/>
        </w:rPr>
        <w:t>15</w:t>
      </w:r>
      <w:r w:rsidR="00A67CC4">
        <w:rPr>
          <w:rFonts w:cstheme="minorHAnsi"/>
        </w:rPr>
        <w:t>.8. daného roku,</w:t>
      </w:r>
      <w:r w:rsidRPr="003D5679">
        <w:rPr>
          <w:rFonts w:cstheme="minorHAnsi"/>
        </w:rPr>
        <w:t xml:space="preserve"> třetí platba ve výši ¼</w:t>
      </w:r>
      <w:r w:rsidR="000430BB">
        <w:rPr>
          <w:rFonts w:cstheme="minorHAnsi"/>
        </w:rPr>
        <w:t> př</w:t>
      </w:r>
      <w:r w:rsidRPr="003D5679">
        <w:rPr>
          <w:rFonts w:cstheme="minorHAnsi"/>
        </w:rPr>
        <w:t>edepsané roční ceny bude splatná nejpozději do</w:t>
      </w:r>
      <w:r w:rsidR="00A67CC4">
        <w:rPr>
          <w:rFonts w:cstheme="minorHAnsi"/>
        </w:rPr>
        <w:t xml:space="preserve"> </w:t>
      </w:r>
      <w:r w:rsidR="000430BB">
        <w:rPr>
          <w:rFonts w:cstheme="minorHAnsi"/>
        </w:rPr>
        <w:t>15</w:t>
      </w:r>
      <w:r w:rsidR="00A67CC4">
        <w:rPr>
          <w:rFonts w:cstheme="minorHAnsi"/>
        </w:rPr>
        <w:t xml:space="preserve">11. daného roku </w:t>
      </w:r>
      <w:r w:rsidRPr="003D5679">
        <w:rPr>
          <w:rFonts w:cstheme="minorHAnsi"/>
        </w:rPr>
        <w:t>a čtvrtá platba ve výši ¼</w:t>
      </w:r>
      <w:r w:rsidR="000430BB">
        <w:rPr>
          <w:rFonts w:cstheme="minorHAnsi"/>
        </w:rPr>
        <w:t> p</w:t>
      </w:r>
      <w:r w:rsidRPr="003D5679">
        <w:rPr>
          <w:rFonts w:cstheme="minorHAnsi"/>
        </w:rPr>
        <w:t>ředepsané roční ceny bude splatná nejpozději d</w:t>
      </w:r>
      <w:r w:rsidR="00A67CC4">
        <w:rPr>
          <w:rFonts w:cstheme="minorHAnsi"/>
        </w:rPr>
        <w:t>o 15.2. roku následujícího.</w:t>
      </w:r>
    </w:p>
    <w:p w14:paraId="5101B63C" w14:textId="39D77022" w:rsidR="007E70CB" w:rsidRPr="003D5679" w:rsidRDefault="007E70CB" w:rsidP="007E70C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 xml:space="preserve">Bude-li za příslušné čtvrtletí daný odpad (popř. jeho část) zahrnut ve smyslu ustanovení § 157 </w:t>
      </w:r>
      <w:proofErr w:type="gramStart"/>
      <w:r w:rsidRPr="003D5679">
        <w:rPr>
          <w:rFonts w:cstheme="minorHAnsi"/>
        </w:rPr>
        <w:t xml:space="preserve">odst. 1 </w:t>
      </w:r>
      <w:proofErr w:type="spellStart"/>
      <w:r w:rsidRPr="003D5679">
        <w:rPr>
          <w:rFonts w:cstheme="minorHAnsi"/>
        </w:rPr>
        <w:t>z.č</w:t>
      </w:r>
      <w:proofErr w:type="spellEnd"/>
      <w:r w:rsidRPr="003D5679">
        <w:rPr>
          <w:rFonts w:cstheme="minorHAnsi"/>
        </w:rPr>
        <w:t>.</w:t>
      </w:r>
      <w:proofErr w:type="gramEnd"/>
      <w:r w:rsidRPr="003D5679">
        <w:rPr>
          <w:rFonts w:cstheme="minorHAnsi"/>
        </w:rPr>
        <w:t xml:space="preserve"> 541/2020 Sb., o odpadech, do dílčího základu poplatku za ukládání komunálního odpadu namísto dílčího základu poplatku za ukládání využitelných odpadů, dodavatel v návaznosti na konkrétní množství takto zahrnutého odpadu za dané čtvrtletí </w:t>
      </w:r>
      <w:r w:rsidR="000430BB">
        <w:rPr>
          <w:rFonts w:cstheme="minorHAnsi"/>
        </w:rPr>
        <w:t>vyúčtuje v rámci fakturace</w:t>
      </w:r>
      <w:r w:rsidRPr="003D5679">
        <w:rPr>
          <w:rFonts w:cstheme="minorHAnsi"/>
        </w:rPr>
        <w:t xml:space="preserve"> objednateli částku odpovídající příslušnému rozdílu vyplývajícímu z tohoto zahrnutí, a to nejpozději</w:t>
      </w:r>
      <w:r w:rsidR="000430BB">
        <w:rPr>
          <w:rFonts w:cstheme="minorHAnsi"/>
        </w:rPr>
        <w:t xml:space="preserve"> v termínu splatnosti za jednotlivá čtvrtletí dle předcházejícího odstavce.</w:t>
      </w:r>
    </w:p>
    <w:p w14:paraId="0EBA3864" w14:textId="49184742" w:rsidR="00364FEF" w:rsidRPr="003D5679" w:rsidRDefault="00364FEF" w:rsidP="007E70C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>D) Za č</w:t>
      </w:r>
      <w:r w:rsidR="007E70CB" w:rsidRPr="003D5679">
        <w:rPr>
          <w:rFonts w:cstheme="minorHAnsi"/>
        </w:rPr>
        <w:t>l. V</w:t>
      </w:r>
      <w:r w:rsidRPr="003D5679">
        <w:rPr>
          <w:rFonts w:cstheme="minorHAnsi"/>
        </w:rPr>
        <w:t xml:space="preserve"> se doplňuje následující text</w:t>
      </w:r>
    </w:p>
    <w:p w14:paraId="49B8FFD3" w14:textId="0F60C6DC" w:rsidR="007E70CB" w:rsidRPr="000430BB" w:rsidRDefault="00364FEF" w:rsidP="007E70CB">
      <w:pPr>
        <w:spacing w:after="200" w:line="276" w:lineRule="auto"/>
        <w:jc w:val="both"/>
        <w:rPr>
          <w:rFonts w:cstheme="minorHAnsi"/>
          <w:b/>
        </w:rPr>
      </w:pPr>
      <w:proofErr w:type="spellStart"/>
      <w:r w:rsidRPr="000430BB">
        <w:rPr>
          <w:rFonts w:cstheme="minorHAnsi"/>
          <w:b/>
        </w:rPr>
        <w:t>Va</w:t>
      </w:r>
      <w:proofErr w:type="spellEnd"/>
      <w:r w:rsidR="00C643E6" w:rsidRPr="000430BB">
        <w:rPr>
          <w:rFonts w:cstheme="minorHAnsi"/>
          <w:b/>
        </w:rPr>
        <w:t>.</w:t>
      </w:r>
      <w:r w:rsidR="007E70CB" w:rsidRPr="000430BB">
        <w:rPr>
          <w:rFonts w:cstheme="minorHAnsi"/>
          <w:b/>
        </w:rPr>
        <w:t xml:space="preserve"> Ukládání odpadu na skládku</w:t>
      </w:r>
    </w:p>
    <w:p w14:paraId="593B2E4C" w14:textId="77777777" w:rsidR="007E70CB" w:rsidRPr="003D5679" w:rsidRDefault="007E70CB" w:rsidP="007E70CB">
      <w:pPr>
        <w:jc w:val="both"/>
        <w:rPr>
          <w:rFonts w:eastAsia="Calibri" w:cstheme="minorHAnsi"/>
        </w:rPr>
      </w:pPr>
      <w:r w:rsidRPr="003D5679">
        <w:rPr>
          <w:rFonts w:eastAsia="Calibri" w:cstheme="minorHAnsi"/>
        </w:rPr>
        <w:t xml:space="preserve">Poplatníkem poplatku za ukládání odpadů na skládku je dle ustanovení § 103 písm. b) z. </w:t>
      </w:r>
      <w:proofErr w:type="gramStart"/>
      <w:r w:rsidRPr="003D5679">
        <w:rPr>
          <w:rFonts w:eastAsia="Calibri" w:cstheme="minorHAnsi"/>
        </w:rPr>
        <w:t>č.</w:t>
      </w:r>
      <w:proofErr w:type="gramEnd"/>
      <w:r w:rsidRPr="003D5679">
        <w:rPr>
          <w:rFonts w:eastAsia="Calibri" w:cstheme="minorHAnsi"/>
        </w:rPr>
        <w:t xml:space="preserve"> 541/2020 Sb., zákona o odpadech obec, pokud je původcem ukládaného komunálního odpadu. V souladu s ustanovením § 112 </w:t>
      </w:r>
      <w:proofErr w:type="gramStart"/>
      <w:r w:rsidRPr="003D5679">
        <w:rPr>
          <w:rFonts w:eastAsia="Calibri" w:cstheme="minorHAnsi"/>
        </w:rPr>
        <w:t xml:space="preserve">odst. 2 </w:t>
      </w:r>
      <w:proofErr w:type="spellStart"/>
      <w:r w:rsidRPr="003D5679">
        <w:rPr>
          <w:rFonts w:eastAsia="Calibri" w:cstheme="minorHAnsi"/>
        </w:rPr>
        <w:t>z.č</w:t>
      </w:r>
      <w:proofErr w:type="spellEnd"/>
      <w:r w:rsidRPr="003D5679">
        <w:rPr>
          <w:rFonts w:eastAsia="Calibri" w:cstheme="minorHAnsi"/>
        </w:rPr>
        <w:t>.</w:t>
      </w:r>
      <w:proofErr w:type="gramEnd"/>
      <w:r w:rsidRPr="003D5679">
        <w:rPr>
          <w:rFonts w:eastAsia="Calibri" w:cstheme="minorHAnsi"/>
        </w:rPr>
        <w:t xml:space="preserve"> 541/2020 Sb., zákona o odpadech je plátce poplatku (tj. provozovatel skládky) povinen poplatek za ukládání odpadů na skládku vybrat od poplatníka, tj. od obce.</w:t>
      </w:r>
    </w:p>
    <w:p w14:paraId="4E6C01FC" w14:textId="23C07370" w:rsidR="007E70CB" w:rsidRPr="003D5679" w:rsidRDefault="007E70CB" w:rsidP="007E70CB">
      <w:pPr>
        <w:jc w:val="both"/>
        <w:rPr>
          <w:rFonts w:eastAsia="Calibri" w:cstheme="minorHAnsi"/>
        </w:rPr>
      </w:pPr>
      <w:r w:rsidRPr="003D5679">
        <w:rPr>
          <w:rFonts w:eastAsia="Calibri" w:cstheme="minorHAnsi"/>
        </w:rPr>
        <w:t xml:space="preserve">V souladu s metodickým pokynem Ministerstva životního prostředí ze dne 16. prosince 2020 </w:t>
      </w:r>
      <w:proofErr w:type="gramStart"/>
      <w:r w:rsidRPr="003D5679">
        <w:rPr>
          <w:rFonts w:eastAsia="Calibri" w:cstheme="minorHAnsi"/>
        </w:rPr>
        <w:t>Č.j.</w:t>
      </w:r>
      <w:proofErr w:type="gramEnd"/>
      <w:r w:rsidRPr="003D5679">
        <w:rPr>
          <w:rFonts w:eastAsia="Calibri" w:cstheme="minorHAnsi"/>
        </w:rPr>
        <w:t>:</w:t>
      </w:r>
      <w:r w:rsidR="000430BB">
        <w:rPr>
          <w:rFonts w:eastAsia="Calibri" w:cstheme="minorHAnsi"/>
        </w:rPr>
        <w:t> </w:t>
      </w:r>
      <w:r w:rsidRPr="003D5679">
        <w:rPr>
          <w:rFonts w:eastAsia="Calibri" w:cstheme="minorHAnsi"/>
        </w:rPr>
        <w:t>MZP/2020/720/5211 objednatel podpisem této smlouvy výslovně zmocňuje dodavatele k provádění placení poplatku za ukládání odpadu na skládku, a to v rozsahu této smlouvy, tj. ve vztahu k odpadu, jehož svoz zajišťuje dodavatel jako provozovatel zařízení ke sběru odpadů. Dodavatel uvedené zmocnění podpisem této smlouvy přijímá. Objednatel a dodavatel podepíší odpovídající plnou moc obsahující toto zmocnění a jeho přijetí.</w:t>
      </w:r>
    </w:p>
    <w:p w14:paraId="2094FB5D" w14:textId="6DFBADC6" w:rsidR="007E70CB" w:rsidRPr="003D5679" w:rsidRDefault="007E70CB" w:rsidP="007E70CB">
      <w:pPr>
        <w:jc w:val="both"/>
        <w:rPr>
          <w:rFonts w:eastAsia="Calibri" w:cstheme="minorHAnsi"/>
        </w:rPr>
      </w:pPr>
      <w:r w:rsidRPr="003D5679">
        <w:rPr>
          <w:rFonts w:eastAsia="Calibri" w:cstheme="minorHAnsi"/>
        </w:rPr>
        <w:t xml:space="preserve">V případě, že přímo objednatel ukládá na skládku u téhož provozovatele skládky odpad, který lze zahrnout ve smyslu ustanovení § 157 </w:t>
      </w:r>
      <w:proofErr w:type="gramStart"/>
      <w:r w:rsidRPr="003D5679">
        <w:rPr>
          <w:rFonts w:eastAsia="Calibri" w:cstheme="minorHAnsi"/>
        </w:rPr>
        <w:t xml:space="preserve">odst. 1 </w:t>
      </w:r>
      <w:proofErr w:type="spellStart"/>
      <w:r w:rsidRPr="003D5679">
        <w:rPr>
          <w:rFonts w:eastAsia="Calibri" w:cstheme="minorHAnsi"/>
        </w:rPr>
        <w:t>z.č</w:t>
      </w:r>
      <w:proofErr w:type="spellEnd"/>
      <w:r w:rsidRPr="003D5679">
        <w:rPr>
          <w:rFonts w:eastAsia="Calibri" w:cstheme="minorHAnsi"/>
        </w:rPr>
        <w:t>.</w:t>
      </w:r>
      <w:proofErr w:type="gramEnd"/>
      <w:r w:rsidRPr="003D5679">
        <w:rPr>
          <w:rFonts w:eastAsia="Calibri" w:cstheme="minorHAnsi"/>
        </w:rPr>
        <w:t xml:space="preserve"> 541/2020 Sb., o odpadech, do dílčího základu poplatku za ukládání komunálního odpadu namísto dílčího základu poplatku za ukládání využitelných odpadů, bude vždy o uložení takového odpadu včetně jeho množství informovat dodavatele, nejpozději do</w:t>
      </w:r>
      <w:r w:rsidR="000430BB">
        <w:rPr>
          <w:rFonts w:eastAsia="Calibri" w:cstheme="minorHAnsi"/>
        </w:rPr>
        <w:t xml:space="preserve"> 3 dnů od jeho uložení.</w:t>
      </w:r>
      <w:r w:rsidRPr="003D5679">
        <w:rPr>
          <w:rFonts w:eastAsia="Calibri" w:cstheme="minorHAnsi"/>
        </w:rPr>
        <w:t xml:space="preserve"> Ve vztahu k tomuto odpadu objednatel zmocňuje dodavatele k provádění placení poplatku za ukládání odpadů na skládku a dodavatel zmocnění přijímá - </w:t>
      </w:r>
      <w:bookmarkStart w:id="60" w:name="_Hlk61960213"/>
      <w:r w:rsidRPr="003D5679">
        <w:rPr>
          <w:rFonts w:eastAsia="Calibri" w:cstheme="minorHAnsi"/>
        </w:rPr>
        <w:t>objednatel a dodavatel podepíší odpovídající plnou moc obsahující toto zmocnění a jeho přijetí</w:t>
      </w:r>
      <w:bookmarkEnd w:id="60"/>
      <w:r w:rsidRPr="003D5679">
        <w:rPr>
          <w:rFonts w:eastAsia="Calibri" w:cstheme="minorHAnsi"/>
        </w:rPr>
        <w:t xml:space="preserve">. Po provedení úhrady takového poplatku za ukládání odpadů na skládku dodavatelem, je objednatel povinen tento poplatek dodavateli uhradit, a to nejpozději </w:t>
      </w:r>
      <w:r w:rsidR="000430BB">
        <w:rPr>
          <w:rFonts w:eastAsia="Calibri" w:cstheme="minorHAnsi"/>
        </w:rPr>
        <w:t>v rámci čtvrtletního vyúčtování</w:t>
      </w:r>
      <w:r w:rsidRPr="003D5679">
        <w:rPr>
          <w:rFonts w:eastAsia="Calibri" w:cstheme="minorHAnsi"/>
        </w:rPr>
        <w:t>.</w:t>
      </w:r>
    </w:p>
    <w:p w14:paraId="0E7BD7F5" w14:textId="039F2438" w:rsidR="007E70CB" w:rsidRPr="003D5679" w:rsidRDefault="007E70CB" w:rsidP="007E70CB">
      <w:pPr>
        <w:jc w:val="both"/>
        <w:rPr>
          <w:rFonts w:eastAsia="Calibri" w:cstheme="minorHAnsi"/>
        </w:rPr>
      </w:pPr>
      <w:r w:rsidRPr="003D5679">
        <w:rPr>
          <w:rFonts w:eastAsia="Calibri" w:cstheme="minorHAnsi"/>
        </w:rPr>
        <w:lastRenderedPageBreak/>
        <w:t>Objednatel je povinen dodavateli sdělit, zda týž nárok neuplatnil u jiného provozovatele skládky, případně, že uplatnil týž nárok u jiného provozovatele skládky a v jaké výši, a to nejpozději d</w:t>
      </w:r>
      <w:r w:rsidR="00EE53A8">
        <w:rPr>
          <w:rFonts w:eastAsia="Calibri" w:cstheme="minorHAnsi"/>
        </w:rPr>
        <w:t>o 3 dnů od uložení odpadu</w:t>
      </w:r>
      <w:r w:rsidR="00F06942">
        <w:rPr>
          <w:rFonts w:eastAsia="Calibri" w:cstheme="minorHAnsi"/>
        </w:rPr>
        <w:t xml:space="preserve"> u jiného provozovatele skládky</w:t>
      </w:r>
      <w:r w:rsidR="00EE53A8">
        <w:rPr>
          <w:rFonts w:eastAsia="Calibri" w:cstheme="minorHAnsi"/>
        </w:rPr>
        <w:t>.</w:t>
      </w:r>
    </w:p>
    <w:p w14:paraId="40189C2F" w14:textId="0B3D30D8" w:rsidR="007E70CB" w:rsidRPr="003D5679" w:rsidRDefault="007E70CB" w:rsidP="007E70CB">
      <w:pPr>
        <w:jc w:val="both"/>
        <w:rPr>
          <w:rFonts w:eastAsia="Calibri" w:cstheme="minorHAnsi"/>
        </w:rPr>
      </w:pPr>
      <w:r w:rsidRPr="003D5679">
        <w:rPr>
          <w:rFonts w:cstheme="minorHAnsi"/>
        </w:rPr>
        <w:t xml:space="preserve">Objednatel dodavatele podpisem této smlouvy zmocňuje k uplatnění nároku na zahrnutí odpadu do dílčího základu poplatku za ukládání komunálního odpadu dle ustanovení § 157 odst. 2 </w:t>
      </w:r>
      <w:proofErr w:type="spellStart"/>
      <w:r w:rsidRPr="003D5679">
        <w:rPr>
          <w:rFonts w:cstheme="minorHAnsi"/>
        </w:rPr>
        <w:t>z.č</w:t>
      </w:r>
      <w:proofErr w:type="spellEnd"/>
      <w:r w:rsidRPr="003D5679">
        <w:rPr>
          <w:rFonts w:cstheme="minorHAnsi"/>
        </w:rPr>
        <w:t>. 541/2020 Sb., o odpadech ve spojení s metodickým pokynem Ministerstva životního prostředí ČR ze dne 16.</w:t>
      </w:r>
      <w:r w:rsidR="00F06942">
        <w:rPr>
          <w:rFonts w:cstheme="minorHAnsi"/>
        </w:rPr>
        <w:t> </w:t>
      </w:r>
      <w:r w:rsidRPr="003D5679">
        <w:rPr>
          <w:rFonts w:cstheme="minorHAnsi"/>
        </w:rPr>
        <w:t xml:space="preserve">prosince 2020 </w:t>
      </w:r>
      <w:proofErr w:type="gramStart"/>
      <w:r w:rsidRPr="003D5679">
        <w:rPr>
          <w:rFonts w:cstheme="minorHAnsi"/>
        </w:rPr>
        <w:t>Č.j.</w:t>
      </w:r>
      <w:proofErr w:type="gramEnd"/>
      <w:r w:rsidRPr="003D5679">
        <w:rPr>
          <w:rFonts w:cstheme="minorHAnsi"/>
        </w:rPr>
        <w:t xml:space="preserve">: MZP/2020/720/5211 u příslušného provozovatele skládky a dodavatel takové zmocnění přijímá. Dále objednatel zmocňuje dodavatele k tomu, aby dodavatel provozovateli skládky </w:t>
      </w:r>
      <w:bookmarkStart w:id="61" w:name="_Hlk61963931"/>
      <w:r w:rsidRPr="003D5679">
        <w:rPr>
          <w:rFonts w:cstheme="minorHAnsi"/>
        </w:rPr>
        <w:t xml:space="preserve">oznámil dosažení maximálního stanoveného množství odpadů, které lze zahrnout do dílčího základu poplatku za ukládání komunálního odpadu namísto dílčího základu poplatku za ukládání využitelných odpadů dle ustanovení § </w:t>
      </w:r>
      <w:proofErr w:type="gramStart"/>
      <w:r w:rsidRPr="003D5679">
        <w:rPr>
          <w:rFonts w:cstheme="minorHAnsi"/>
        </w:rPr>
        <w:t>157  odst.</w:t>
      </w:r>
      <w:proofErr w:type="gramEnd"/>
      <w:r w:rsidRPr="003D5679">
        <w:rPr>
          <w:rFonts w:cstheme="minorHAnsi"/>
        </w:rPr>
        <w:t xml:space="preserve"> 2 </w:t>
      </w:r>
      <w:proofErr w:type="spellStart"/>
      <w:r w:rsidRPr="003D5679">
        <w:rPr>
          <w:rFonts w:cstheme="minorHAnsi"/>
        </w:rPr>
        <w:t>z.č</w:t>
      </w:r>
      <w:proofErr w:type="spellEnd"/>
      <w:r w:rsidRPr="003D5679">
        <w:rPr>
          <w:rFonts w:cstheme="minorHAnsi"/>
        </w:rPr>
        <w:t>. 541/2020 Sb., o odpadech</w:t>
      </w:r>
      <w:bookmarkEnd w:id="61"/>
      <w:r w:rsidRPr="003D5679">
        <w:rPr>
          <w:rFonts w:cstheme="minorHAnsi"/>
        </w:rPr>
        <w:t xml:space="preserve">, přičemž objednatel je za tímto účelem povinen dodavateli poskytnout veškerou potřebnou součinnost. </w:t>
      </w:r>
      <w:r w:rsidRPr="003D5679">
        <w:rPr>
          <w:rFonts w:eastAsia="Calibri" w:cstheme="minorHAnsi"/>
        </w:rPr>
        <w:t>Objednatel a dodavatel podepíší odpovídající plnou moc obsahující toto zmocnění a jeho přijetí. O dosažení tohoto maximálního stanoveného množství bude dodavatel informovat i objednatele. Dodavatel informuje objednatele ve vztahu k odpadu, jehož původcem je obec, o jeho předání na skládku.</w:t>
      </w:r>
    </w:p>
    <w:p w14:paraId="71713A84" w14:textId="1A178133" w:rsidR="00BC6874" w:rsidRPr="003D5679" w:rsidRDefault="00BC6874" w:rsidP="007E70CB">
      <w:pPr>
        <w:jc w:val="both"/>
        <w:rPr>
          <w:rFonts w:eastAsia="Calibri" w:cstheme="minorHAnsi"/>
        </w:rPr>
      </w:pPr>
      <w:r w:rsidRPr="003D5679">
        <w:rPr>
          <w:rFonts w:eastAsia="Calibri" w:cstheme="minorHAnsi"/>
        </w:rPr>
        <w:t xml:space="preserve">E) </w:t>
      </w:r>
      <w:r w:rsidRPr="00F06942">
        <w:rPr>
          <w:rFonts w:eastAsia="Calibri" w:cstheme="minorHAnsi"/>
          <w:b/>
        </w:rPr>
        <w:t xml:space="preserve">V </w:t>
      </w:r>
      <w:proofErr w:type="spellStart"/>
      <w:r w:rsidRPr="00F06942">
        <w:rPr>
          <w:rFonts w:eastAsia="Calibri" w:cstheme="minorHAnsi"/>
          <w:b/>
        </w:rPr>
        <w:t>č</w:t>
      </w:r>
      <w:r w:rsidR="007E70CB" w:rsidRPr="00F06942">
        <w:rPr>
          <w:rFonts w:eastAsia="Calibri" w:cstheme="minorHAnsi"/>
          <w:b/>
        </w:rPr>
        <w:t>l</w:t>
      </w:r>
      <w:proofErr w:type="spellEnd"/>
      <w:r w:rsidR="007E70CB" w:rsidRPr="00F06942">
        <w:rPr>
          <w:rFonts w:eastAsia="Calibri" w:cstheme="minorHAnsi"/>
          <w:b/>
        </w:rPr>
        <w:t xml:space="preserve"> VI Ostatní a závěrečná ujednání</w:t>
      </w:r>
      <w:r w:rsidRPr="003D5679">
        <w:rPr>
          <w:rFonts w:eastAsia="Calibri" w:cstheme="minorHAnsi"/>
        </w:rPr>
        <w:t xml:space="preserve"> se za bod 6.2 dopl</w:t>
      </w:r>
      <w:r w:rsidR="00B96253" w:rsidRPr="003D5679">
        <w:rPr>
          <w:rFonts w:eastAsia="Calibri" w:cstheme="minorHAnsi"/>
        </w:rPr>
        <w:t>ň</w:t>
      </w:r>
      <w:r w:rsidRPr="003D5679">
        <w:rPr>
          <w:rFonts w:eastAsia="Calibri" w:cstheme="minorHAnsi"/>
        </w:rPr>
        <w:t>uje následující odstavec</w:t>
      </w:r>
    </w:p>
    <w:p w14:paraId="46BD7E52" w14:textId="7FBDD780" w:rsidR="007E70CB" w:rsidRPr="003D5679" w:rsidRDefault="00DF2E49" w:rsidP="007E70CB">
      <w:pPr>
        <w:spacing w:after="0"/>
        <w:jc w:val="both"/>
        <w:rPr>
          <w:rFonts w:cstheme="minorHAnsi"/>
        </w:rPr>
      </w:pPr>
      <w:r w:rsidRPr="003D5679">
        <w:rPr>
          <w:rFonts w:eastAsia="Calibri" w:cstheme="minorHAnsi"/>
        </w:rPr>
        <w:t>6.2a</w:t>
      </w:r>
      <w:r w:rsidR="007E70CB" w:rsidRPr="003D5679">
        <w:rPr>
          <w:rFonts w:eastAsia="Calibri" w:cstheme="minorHAnsi"/>
        </w:rPr>
        <w:t xml:space="preserve"> </w:t>
      </w:r>
      <w:r w:rsidR="007E70CB" w:rsidRPr="003D5679">
        <w:rPr>
          <w:rFonts w:cstheme="minorHAnsi"/>
        </w:rPr>
        <w:t>Objednatel musí zajistit v den sběru a přepravy sjízdnost komunikací</w:t>
      </w:r>
      <w:ins w:id="62" w:author="Irena Hofmanová" w:date="2021-02-02T12:40:00Z">
        <w:r w:rsidR="00A406BB">
          <w:rPr>
            <w:rFonts w:cstheme="minorHAnsi"/>
          </w:rPr>
          <w:t xml:space="preserve"> pro svozová vozidla</w:t>
        </w:r>
      </w:ins>
      <w:r w:rsidR="007E70CB" w:rsidRPr="003D5679">
        <w:rPr>
          <w:rFonts w:cstheme="minorHAnsi"/>
        </w:rPr>
        <w:t xml:space="preserve"> v katastru obce tak, aby nádoby byly přístupné v den svozu. Pokud tak neučiní, svoz sběrných nádob se uskuteční až v následujícím pravidelném termínu svozu bez nároku na náhradní svoz. </w:t>
      </w:r>
    </w:p>
    <w:p w14:paraId="4B2BA238" w14:textId="63FB261E" w:rsidR="00DF2E49" w:rsidRPr="003D5679" w:rsidRDefault="00DF2E49" w:rsidP="007E70CB">
      <w:pPr>
        <w:spacing w:after="0"/>
        <w:jc w:val="both"/>
        <w:rPr>
          <w:rFonts w:cstheme="minorHAnsi"/>
        </w:rPr>
      </w:pPr>
    </w:p>
    <w:p w14:paraId="34F23CB1" w14:textId="40277AD2" w:rsidR="00DF2E49" w:rsidRPr="003D5679" w:rsidRDefault="00DF2E49" w:rsidP="007E70CB">
      <w:pPr>
        <w:spacing w:after="0"/>
        <w:jc w:val="both"/>
        <w:rPr>
          <w:rFonts w:cstheme="minorHAnsi"/>
        </w:rPr>
      </w:pPr>
      <w:r w:rsidRPr="003D5679">
        <w:rPr>
          <w:rFonts w:cstheme="minorHAnsi"/>
        </w:rPr>
        <w:t>F) Ostatní články smlouvy zůstávají nezměněné.</w:t>
      </w:r>
    </w:p>
    <w:p w14:paraId="4587804C" w14:textId="77777777" w:rsidR="00F06942" w:rsidRDefault="00F06942" w:rsidP="003F4842">
      <w:pPr>
        <w:rPr>
          <w:rFonts w:cstheme="minorHAnsi"/>
        </w:rPr>
      </w:pPr>
    </w:p>
    <w:p w14:paraId="65282FCC" w14:textId="7D48D624" w:rsidR="002227FE" w:rsidRPr="003D5679" w:rsidRDefault="00DF2E49" w:rsidP="003F4842">
      <w:pPr>
        <w:rPr>
          <w:rFonts w:cstheme="minorHAnsi"/>
        </w:rPr>
      </w:pPr>
      <w:r w:rsidRPr="003D5679">
        <w:rPr>
          <w:rFonts w:cstheme="minorHAnsi"/>
        </w:rPr>
        <w:t>II. Tímto dodatkem se dále sjednává pro kalendářní rok 2021 cena za poskytnuté služby dle čl.</w:t>
      </w:r>
      <w:r w:rsidR="00F06942">
        <w:rPr>
          <w:rFonts w:cstheme="minorHAnsi"/>
        </w:rPr>
        <w:t> </w:t>
      </w:r>
      <w:r w:rsidRPr="003D5679">
        <w:rPr>
          <w:rFonts w:cstheme="minorHAnsi"/>
        </w:rPr>
        <w:t>I.</w:t>
      </w:r>
      <w:r w:rsidR="00F06942">
        <w:rPr>
          <w:rFonts w:cstheme="minorHAnsi"/>
        </w:rPr>
        <w:t> </w:t>
      </w:r>
      <w:r w:rsidRPr="003D5679">
        <w:rPr>
          <w:rFonts w:cstheme="minorHAnsi"/>
        </w:rPr>
        <w:t>smlouvy, způsob vyúčtování a úhrady této ceny</w:t>
      </w:r>
      <w:r w:rsidR="00572B78" w:rsidRPr="003D5679">
        <w:rPr>
          <w:rFonts w:cstheme="minorHAnsi"/>
        </w:rPr>
        <w:t>, a to následujícím způsobem.</w:t>
      </w:r>
    </w:p>
    <w:p w14:paraId="45EFF830" w14:textId="77777777" w:rsidR="00EF138B" w:rsidRPr="008B72A9" w:rsidRDefault="00EF138B" w:rsidP="00EF138B">
      <w:pPr>
        <w:pStyle w:val="Bezmezer"/>
        <w:rPr>
          <w:ins w:id="63" w:author="Irena Hofmanová" w:date="2021-02-11T06:40:00Z"/>
          <w:b/>
        </w:rPr>
      </w:pPr>
      <w:ins w:id="64" w:author="Irena Hofmanová" w:date="2021-02-11T06:40:00Z">
        <w:r w:rsidRPr="008B72A9">
          <w:rPr>
            <w:b/>
          </w:rPr>
          <w:t>Svoz komunálního odpadu:</w:t>
        </w:r>
      </w:ins>
    </w:p>
    <w:p w14:paraId="221120E2" w14:textId="77777777" w:rsidR="00EF138B" w:rsidRDefault="00EF138B" w:rsidP="00EF138B">
      <w:pPr>
        <w:pStyle w:val="Bezmezer"/>
        <w:rPr>
          <w:ins w:id="65" w:author="Irena Hofmanová" w:date="2021-02-11T06:40:00Z"/>
        </w:rPr>
      </w:pPr>
      <w:ins w:id="66" w:author="Irena Hofmanová" w:date="2021-02-11T06:40:00Z">
        <w:r>
          <w:t xml:space="preserve">Frekvence svozu:   </w:t>
        </w:r>
        <w:r>
          <w:tab/>
        </w:r>
        <w:r>
          <w:rPr>
            <w:sz w:val="20"/>
            <w:szCs w:val="20"/>
          </w:rPr>
          <w:t>Z 1xtýdně, L 1x2týdny</w:t>
        </w:r>
      </w:ins>
    </w:p>
    <w:p w14:paraId="0627309B" w14:textId="77777777" w:rsidR="00EF138B" w:rsidRDefault="00EF138B" w:rsidP="00EF138B">
      <w:pPr>
        <w:pStyle w:val="Bezmezer"/>
        <w:rPr>
          <w:ins w:id="67" w:author="Irena Hofmanová" w:date="2021-02-11T06:40:00Z"/>
        </w:rPr>
      </w:pPr>
      <w:ins w:id="68" w:author="Irena Hofmanová" w:date="2021-02-11T06:40:00Z">
        <w:r>
          <w:t>Svozový den:</w:t>
        </w:r>
        <w:r>
          <w:tab/>
        </w:r>
        <w:r>
          <w:tab/>
          <w:t>pondělí</w:t>
        </w:r>
      </w:ins>
    </w:p>
    <w:p w14:paraId="28806E1F" w14:textId="10229628" w:rsidR="00EF138B" w:rsidRDefault="00EF138B" w:rsidP="00EF138B">
      <w:pPr>
        <w:pStyle w:val="Bezmezer"/>
        <w:rPr>
          <w:ins w:id="69" w:author="Irena Hofmanová" w:date="2021-02-11T06:40:00Z"/>
        </w:rPr>
      </w:pPr>
      <w:ins w:id="70" w:author="Irena Hofmanová" w:date="2021-02-11T06:40:00Z">
        <w:r>
          <w:t>Cena:</w:t>
        </w:r>
        <w:r>
          <w:tab/>
        </w:r>
        <w:r>
          <w:tab/>
        </w:r>
        <w:r>
          <w:tab/>
        </w:r>
        <w:r w:rsidRPr="00EF138B">
          <w:rPr>
            <w:sz w:val="20"/>
            <w:szCs w:val="20"/>
          </w:rPr>
          <w:t>1</w:t>
        </w:r>
      </w:ins>
      <w:ins w:id="71" w:author="Irena Hofmanová" w:date="2021-02-11T06:42:00Z">
        <w:r w:rsidRPr="00EF138B">
          <w:rPr>
            <w:sz w:val="20"/>
            <w:szCs w:val="20"/>
          </w:rPr>
          <w:t>66</w:t>
        </w:r>
        <w:r>
          <w:rPr>
            <w:sz w:val="20"/>
            <w:szCs w:val="20"/>
          </w:rPr>
          <w:t> </w:t>
        </w:r>
        <w:r w:rsidRPr="00EF138B">
          <w:rPr>
            <w:sz w:val="20"/>
            <w:szCs w:val="20"/>
            <w:rPrChange w:id="72" w:author="Irena Hofmanová" w:date="2021-02-11T06:42:00Z">
              <w:rPr>
                <w:b/>
                <w:sz w:val="20"/>
                <w:szCs w:val="20"/>
              </w:rPr>
            </w:rPrChange>
          </w:rPr>
          <w:t>538</w:t>
        </w:r>
        <w:r>
          <w:rPr>
            <w:sz w:val="20"/>
            <w:szCs w:val="20"/>
          </w:rPr>
          <w:t xml:space="preserve"> </w:t>
        </w:r>
      </w:ins>
      <w:ins w:id="73" w:author="Irena Hofmanová" w:date="2021-02-11T06:40:00Z">
        <w:r w:rsidRPr="00EF138B">
          <w:t>Kč</w:t>
        </w:r>
        <w:r>
          <w:t xml:space="preserve"> bez DPH (15%)</w:t>
        </w:r>
      </w:ins>
    </w:p>
    <w:p w14:paraId="620D5D7F" w14:textId="77777777" w:rsidR="00EF138B" w:rsidRDefault="00EF138B" w:rsidP="00EF138B">
      <w:pPr>
        <w:pStyle w:val="Bezmezer"/>
        <w:rPr>
          <w:ins w:id="74" w:author="Irena Hofmanová" w:date="2021-02-11T06:40:00Z"/>
        </w:rPr>
      </w:pPr>
      <w:ins w:id="75" w:author="Irena Hofmanová" w:date="2021-02-11T06:40:00Z">
        <w:r>
          <w:t>Odpadové nádoby:</w:t>
        </w:r>
        <w:r>
          <w:tab/>
          <w:t>popelnice 110 l – vlastní</w:t>
        </w:r>
      </w:ins>
    </w:p>
    <w:p w14:paraId="35C8C0DB" w14:textId="77777777" w:rsidR="00EF138B" w:rsidRDefault="00EF138B" w:rsidP="00EF138B">
      <w:pPr>
        <w:pStyle w:val="Bezmezer"/>
        <w:rPr>
          <w:ins w:id="76" w:author="Irena Hofmanová" w:date="2021-02-11T06:40:00Z"/>
        </w:rPr>
      </w:pPr>
      <w:ins w:id="77" w:author="Irena Hofmanová" w:date="2021-02-11T06:40:00Z">
        <w:r>
          <w:t>Známky:</w:t>
        </w:r>
        <w:r>
          <w:tab/>
        </w:r>
        <w:r>
          <w:tab/>
          <w:t xml:space="preserve">ano – </w:t>
        </w:r>
        <w:proofErr w:type="gramStart"/>
        <w:r>
          <w:t>viz. předávací</w:t>
        </w:r>
        <w:proofErr w:type="gramEnd"/>
        <w:r>
          <w:t xml:space="preserve"> protokol</w:t>
        </w:r>
      </w:ins>
    </w:p>
    <w:p w14:paraId="719B64BA" w14:textId="77777777" w:rsidR="00EF138B" w:rsidRDefault="00EF138B" w:rsidP="00EF138B">
      <w:pPr>
        <w:pStyle w:val="Bezmezer"/>
        <w:rPr>
          <w:ins w:id="78" w:author="Irena Hofmanová" w:date="2021-02-11T06:40:00Z"/>
        </w:rPr>
      </w:pPr>
    </w:p>
    <w:p w14:paraId="7174253C" w14:textId="77777777" w:rsidR="00EF138B" w:rsidRPr="008B72A9" w:rsidRDefault="00EF138B" w:rsidP="00EF138B">
      <w:pPr>
        <w:pStyle w:val="Bezmezer"/>
        <w:rPr>
          <w:ins w:id="79" w:author="Irena Hofmanová" w:date="2021-02-11T06:40:00Z"/>
          <w:b/>
        </w:rPr>
      </w:pPr>
      <w:ins w:id="80" w:author="Irena Hofmanová" w:date="2021-02-11T06:40:00Z">
        <w:r w:rsidRPr="008B72A9">
          <w:rPr>
            <w:b/>
          </w:rPr>
          <w:t>Svoz tříděného odpadu:</w:t>
        </w:r>
      </w:ins>
    </w:p>
    <w:p w14:paraId="0FC55DC5" w14:textId="77777777" w:rsidR="00EF138B" w:rsidRDefault="00EF138B" w:rsidP="00EF138B">
      <w:pPr>
        <w:pStyle w:val="Bezmezer"/>
        <w:rPr>
          <w:ins w:id="81" w:author="Irena Hofmanová" w:date="2021-02-11T06:40:00Z"/>
        </w:rPr>
      </w:pPr>
      <w:ins w:id="82" w:author="Irena Hofmanová" w:date="2021-02-11T06:40:00Z">
        <w:r>
          <w:rPr>
            <w:b/>
            <w:i/>
          </w:rPr>
          <w:t>Papír</w:t>
        </w:r>
        <w:r w:rsidRPr="008B72A9">
          <w:rPr>
            <w:b/>
            <w:i/>
          </w:rPr>
          <w:t>:</w:t>
        </w:r>
        <w:r>
          <w:tab/>
        </w:r>
        <w:r>
          <w:tab/>
        </w:r>
        <w:r>
          <w:tab/>
          <w:t>svoz 1 x měsíčně</w:t>
        </w:r>
      </w:ins>
    </w:p>
    <w:p w14:paraId="21AB027E" w14:textId="77777777" w:rsidR="00EF138B" w:rsidRDefault="00EF138B" w:rsidP="00EF138B">
      <w:pPr>
        <w:pStyle w:val="Bezmezer"/>
        <w:rPr>
          <w:ins w:id="83" w:author="Irena Hofmanová" w:date="2021-02-11T06:40:00Z"/>
        </w:rPr>
      </w:pPr>
      <w:ins w:id="84" w:author="Irena Hofmanová" w:date="2021-02-11T06:40:00Z">
        <w:r>
          <w:t>Odpadové nádoby:</w:t>
        </w:r>
        <w:r>
          <w:tab/>
          <w:t xml:space="preserve">2 ks zvon - vlastní </w:t>
        </w:r>
      </w:ins>
    </w:p>
    <w:p w14:paraId="388B70E5" w14:textId="6DD51ED0" w:rsidR="00EF138B" w:rsidRDefault="00EF138B" w:rsidP="00EF138B">
      <w:pPr>
        <w:pStyle w:val="Bezmezer"/>
        <w:rPr>
          <w:ins w:id="85" w:author="Irena Hofmanová" w:date="2021-02-11T06:40:00Z"/>
        </w:rPr>
      </w:pPr>
      <w:ins w:id="86" w:author="Irena Hofmanová" w:date="2021-02-11T06:40:00Z">
        <w:r>
          <w:t>Cena:</w:t>
        </w:r>
        <w:r>
          <w:tab/>
        </w:r>
        <w:r>
          <w:tab/>
        </w:r>
        <w:r>
          <w:tab/>
        </w:r>
      </w:ins>
      <w:ins w:id="87" w:author="Irena Hofmanová" w:date="2021-02-11T06:42:00Z">
        <w:r>
          <w:t>8 031</w:t>
        </w:r>
      </w:ins>
      <w:ins w:id="88" w:author="Irena Hofmanová" w:date="2021-02-11T06:40:00Z">
        <w:r>
          <w:rPr>
            <w:b/>
            <w:sz w:val="20"/>
            <w:szCs w:val="20"/>
          </w:rPr>
          <w:t xml:space="preserve"> </w:t>
        </w:r>
        <w:r>
          <w:t>Kč bez DPH (15%)</w:t>
        </w:r>
      </w:ins>
    </w:p>
    <w:p w14:paraId="5876C1DA" w14:textId="77777777" w:rsidR="00EF138B" w:rsidRDefault="00EF138B" w:rsidP="00EF138B">
      <w:pPr>
        <w:pStyle w:val="Bezmezer"/>
        <w:rPr>
          <w:ins w:id="89" w:author="Irena Hofmanová" w:date="2021-02-11T06:40:00Z"/>
          <w:b/>
          <w:i/>
        </w:rPr>
      </w:pPr>
    </w:p>
    <w:p w14:paraId="5EF7BF08" w14:textId="77777777" w:rsidR="00EF138B" w:rsidRDefault="00EF138B" w:rsidP="00EF138B">
      <w:pPr>
        <w:pStyle w:val="Bezmezer"/>
        <w:rPr>
          <w:ins w:id="90" w:author="Irena Hofmanová" w:date="2021-02-11T06:40:00Z"/>
        </w:rPr>
      </w:pPr>
      <w:ins w:id="91" w:author="Irena Hofmanová" w:date="2021-02-11T06:40:00Z">
        <w:r>
          <w:rPr>
            <w:b/>
            <w:i/>
          </w:rPr>
          <w:t>Plast – svoz Avia</w:t>
        </w:r>
        <w:r w:rsidRPr="008B72A9">
          <w:rPr>
            <w:b/>
            <w:i/>
          </w:rPr>
          <w:t>:</w:t>
        </w:r>
        <w:r>
          <w:tab/>
          <w:t>svoz 1 x měsíčně</w:t>
        </w:r>
      </w:ins>
    </w:p>
    <w:p w14:paraId="616872E4" w14:textId="77777777" w:rsidR="00EF138B" w:rsidRDefault="00EF138B" w:rsidP="00EF138B">
      <w:pPr>
        <w:pStyle w:val="Bezmezer"/>
        <w:rPr>
          <w:ins w:id="92" w:author="Irena Hofmanová" w:date="2021-02-11T06:40:00Z"/>
        </w:rPr>
      </w:pPr>
      <w:ins w:id="93" w:author="Irena Hofmanová" w:date="2021-02-11T06:40:00Z">
        <w:r>
          <w:t>Odpadové nádoby:</w:t>
        </w:r>
        <w:r>
          <w:tab/>
          <w:t xml:space="preserve">1 ks zvon - vlastní </w:t>
        </w:r>
      </w:ins>
    </w:p>
    <w:p w14:paraId="7F0C7EA0" w14:textId="79F99275" w:rsidR="00EF138B" w:rsidRDefault="00EF138B" w:rsidP="00EF138B">
      <w:pPr>
        <w:pStyle w:val="Bezmezer"/>
        <w:rPr>
          <w:ins w:id="94" w:author="Irena Hofmanová" w:date="2021-02-11T06:40:00Z"/>
        </w:rPr>
      </w:pPr>
      <w:ins w:id="95" w:author="Irena Hofmanová" w:date="2021-02-11T06:40:00Z">
        <w:r>
          <w:t>Cena:</w:t>
        </w:r>
        <w:r>
          <w:tab/>
        </w:r>
        <w:r>
          <w:tab/>
        </w:r>
        <w:r>
          <w:tab/>
        </w:r>
      </w:ins>
      <w:ins w:id="96" w:author="Irena Hofmanová" w:date="2021-02-11T06:42:00Z">
        <w:r>
          <w:t>6 571</w:t>
        </w:r>
      </w:ins>
      <w:ins w:id="97" w:author="Irena Hofmanová" w:date="2021-02-11T06:40:00Z">
        <w:r>
          <w:rPr>
            <w:b/>
            <w:sz w:val="20"/>
            <w:szCs w:val="20"/>
          </w:rPr>
          <w:t xml:space="preserve"> </w:t>
        </w:r>
        <w:r>
          <w:t>Kč bez DPH (15%)</w:t>
        </w:r>
      </w:ins>
    </w:p>
    <w:p w14:paraId="1D62AC40" w14:textId="77777777" w:rsidR="00EF138B" w:rsidRDefault="00EF138B" w:rsidP="00EF138B">
      <w:pPr>
        <w:pStyle w:val="Bezmezer"/>
        <w:rPr>
          <w:ins w:id="98" w:author="Irena Hofmanová" w:date="2021-02-11T06:40:00Z"/>
          <w:b/>
          <w:i/>
        </w:rPr>
      </w:pPr>
    </w:p>
    <w:p w14:paraId="6D76CAEB" w14:textId="77777777" w:rsidR="00EF138B" w:rsidRDefault="00EF138B" w:rsidP="00EF138B">
      <w:pPr>
        <w:pStyle w:val="Bezmezer"/>
        <w:rPr>
          <w:ins w:id="99" w:author="Irena Hofmanová" w:date="2021-02-11T06:40:00Z"/>
        </w:rPr>
      </w:pPr>
      <w:ins w:id="100" w:author="Irena Hofmanová" w:date="2021-02-11T06:40:00Z">
        <w:r>
          <w:rPr>
            <w:b/>
            <w:i/>
          </w:rPr>
          <w:t>Plast – svoz MAN</w:t>
        </w:r>
        <w:r w:rsidRPr="008B72A9">
          <w:rPr>
            <w:b/>
            <w:i/>
          </w:rPr>
          <w:t>:</w:t>
        </w:r>
        <w:r w:rsidRPr="008B72A9">
          <w:rPr>
            <w:b/>
            <w:i/>
          </w:rPr>
          <w:tab/>
        </w:r>
        <w:r>
          <w:t>svoz 1 x týdně</w:t>
        </w:r>
      </w:ins>
    </w:p>
    <w:p w14:paraId="01539801" w14:textId="77777777" w:rsidR="00EF138B" w:rsidRDefault="00EF138B" w:rsidP="00EF138B">
      <w:pPr>
        <w:pStyle w:val="Bezmezer"/>
        <w:rPr>
          <w:ins w:id="101" w:author="Irena Hofmanová" w:date="2021-02-11T06:40:00Z"/>
        </w:rPr>
      </w:pPr>
      <w:ins w:id="102" w:author="Irena Hofmanová" w:date="2021-02-11T06:40:00Z">
        <w:r>
          <w:t>Odpadové nádoby:</w:t>
        </w:r>
        <w:r>
          <w:tab/>
          <w:t xml:space="preserve">2 ks kontejner 1 100 l - vlastní </w:t>
        </w:r>
      </w:ins>
    </w:p>
    <w:p w14:paraId="7EFB10F0" w14:textId="641A4CDC" w:rsidR="00EF138B" w:rsidRDefault="00EF138B" w:rsidP="00EF138B">
      <w:pPr>
        <w:pStyle w:val="Bezmezer"/>
        <w:rPr>
          <w:ins w:id="103" w:author="Irena Hofmanová" w:date="2021-02-11T06:40:00Z"/>
        </w:rPr>
      </w:pPr>
      <w:ins w:id="104" w:author="Irena Hofmanová" w:date="2021-02-11T06:40:00Z">
        <w:r>
          <w:t>Cena:</w:t>
        </w:r>
        <w:r>
          <w:tab/>
        </w:r>
        <w:r>
          <w:tab/>
        </w:r>
        <w:r>
          <w:tab/>
        </w:r>
        <w:r w:rsidRPr="004079DB">
          <w:rPr>
            <w:sz w:val="20"/>
            <w:szCs w:val="20"/>
          </w:rPr>
          <w:t xml:space="preserve">11 </w:t>
        </w:r>
      </w:ins>
      <w:ins w:id="105" w:author="Irena Hofmanová" w:date="2021-02-11T06:42:00Z">
        <w:r>
          <w:rPr>
            <w:sz w:val="20"/>
            <w:szCs w:val="20"/>
          </w:rPr>
          <w:t>176</w:t>
        </w:r>
      </w:ins>
      <w:ins w:id="106" w:author="Irena Hofmanová" w:date="2021-02-11T06:40:00Z">
        <w:r>
          <w:rPr>
            <w:b/>
            <w:i/>
            <w:sz w:val="20"/>
            <w:szCs w:val="20"/>
          </w:rPr>
          <w:t xml:space="preserve"> </w:t>
        </w:r>
        <w:r>
          <w:t>Kč bez DPH (15%)</w:t>
        </w:r>
      </w:ins>
    </w:p>
    <w:p w14:paraId="00C5B856" w14:textId="77777777" w:rsidR="00EF138B" w:rsidRDefault="00EF138B" w:rsidP="00EF138B">
      <w:pPr>
        <w:pStyle w:val="Bezmezer"/>
        <w:rPr>
          <w:ins w:id="107" w:author="Irena Hofmanová" w:date="2021-02-11T06:40:00Z"/>
        </w:rPr>
      </w:pPr>
    </w:p>
    <w:p w14:paraId="3C3D5E89" w14:textId="77777777" w:rsidR="00EF138B" w:rsidRDefault="00EF138B" w:rsidP="00EF138B">
      <w:pPr>
        <w:pStyle w:val="Bezmezer"/>
        <w:rPr>
          <w:ins w:id="108" w:author="Irena Hofmanová" w:date="2021-02-11T06:40:00Z"/>
        </w:rPr>
      </w:pPr>
      <w:ins w:id="109" w:author="Irena Hofmanová" w:date="2021-02-11T06:40:00Z">
        <w:r>
          <w:rPr>
            <w:b/>
            <w:i/>
          </w:rPr>
          <w:t>Sklo - bílé</w:t>
        </w:r>
        <w:r w:rsidRPr="008B72A9">
          <w:rPr>
            <w:b/>
            <w:i/>
          </w:rPr>
          <w:t>:</w:t>
        </w:r>
        <w:r>
          <w:tab/>
        </w:r>
        <w:r>
          <w:tab/>
          <w:t>svoz 1 x 2 měsíce</w:t>
        </w:r>
      </w:ins>
    </w:p>
    <w:p w14:paraId="19607674" w14:textId="77777777" w:rsidR="00EF138B" w:rsidRDefault="00EF138B" w:rsidP="00EF138B">
      <w:pPr>
        <w:pStyle w:val="Bezmezer"/>
        <w:rPr>
          <w:ins w:id="110" w:author="Irena Hofmanová" w:date="2021-02-11T06:40:00Z"/>
        </w:rPr>
      </w:pPr>
      <w:ins w:id="111" w:author="Irena Hofmanová" w:date="2021-02-11T06:40:00Z">
        <w:r>
          <w:t>Odpadové nádoby:</w:t>
        </w:r>
        <w:r>
          <w:tab/>
          <w:t xml:space="preserve">1 ks zvon - vlastní </w:t>
        </w:r>
      </w:ins>
    </w:p>
    <w:p w14:paraId="24AD066D" w14:textId="0242BDA0" w:rsidR="00EF138B" w:rsidRDefault="00EF138B" w:rsidP="00EF138B">
      <w:pPr>
        <w:pStyle w:val="Bezmezer"/>
        <w:rPr>
          <w:ins w:id="112" w:author="Irena Hofmanová" w:date="2021-02-11T06:40:00Z"/>
        </w:rPr>
      </w:pPr>
      <w:ins w:id="113" w:author="Irena Hofmanová" w:date="2021-02-11T06:40:00Z">
        <w:r>
          <w:t>Cena:</w:t>
        </w:r>
        <w:r>
          <w:tab/>
        </w:r>
        <w:r>
          <w:tab/>
        </w:r>
        <w:r>
          <w:tab/>
        </w:r>
      </w:ins>
      <w:ins w:id="114" w:author="Irena Hofmanová" w:date="2021-02-11T06:42:00Z">
        <w:r>
          <w:t>1 322</w:t>
        </w:r>
      </w:ins>
      <w:ins w:id="115" w:author="Irena Hofmanová" w:date="2021-02-11T06:40:00Z">
        <w:r>
          <w:rPr>
            <w:b/>
            <w:i/>
            <w:sz w:val="20"/>
            <w:szCs w:val="20"/>
          </w:rPr>
          <w:t xml:space="preserve"> </w:t>
        </w:r>
        <w:r>
          <w:t>Kč bez DPH (15%)</w:t>
        </w:r>
      </w:ins>
    </w:p>
    <w:p w14:paraId="1CDC459D" w14:textId="77777777" w:rsidR="00EF138B" w:rsidRDefault="00EF138B" w:rsidP="00EF138B">
      <w:pPr>
        <w:pStyle w:val="Bezmezer"/>
        <w:rPr>
          <w:ins w:id="116" w:author="Irena Hofmanová" w:date="2021-02-11T06:40:00Z"/>
        </w:rPr>
      </w:pPr>
    </w:p>
    <w:p w14:paraId="49674C7C" w14:textId="77777777" w:rsidR="00EF138B" w:rsidRDefault="00EF138B" w:rsidP="00EF138B">
      <w:pPr>
        <w:pStyle w:val="Bezmezer"/>
        <w:rPr>
          <w:ins w:id="117" w:author="Irena Hofmanová" w:date="2021-02-11T06:40:00Z"/>
        </w:rPr>
      </w:pPr>
      <w:ins w:id="118" w:author="Irena Hofmanová" w:date="2021-02-11T06:40:00Z">
        <w:r>
          <w:rPr>
            <w:b/>
            <w:i/>
          </w:rPr>
          <w:t>Sklo - barevné</w:t>
        </w:r>
        <w:r w:rsidRPr="008B72A9">
          <w:rPr>
            <w:b/>
            <w:i/>
          </w:rPr>
          <w:t>:</w:t>
        </w:r>
        <w:r>
          <w:tab/>
        </w:r>
        <w:r>
          <w:tab/>
          <w:t>svoz 1 x 3 měsíce</w:t>
        </w:r>
      </w:ins>
    </w:p>
    <w:p w14:paraId="1AEE1095" w14:textId="77777777" w:rsidR="00EF138B" w:rsidRDefault="00EF138B" w:rsidP="00EF138B">
      <w:pPr>
        <w:pStyle w:val="Bezmezer"/>
        <w:rPr>
          <w:ins w:id="119" w:author="Irena Hofmanová" w:date="2021-02-11T06:40:00Z"/>
        </w:rPr>
      </w:pPr>
      <w:ins w:id="120" w:author="Irena Hofmanová" w:date="2021-02-11T06:40:00Z">
        <w:r>
          <w:t>Odpadové nádoby:</w:t>
        </w:r>
        <w:r>
          <w:tab/>
          <w:t xml:space="preserve">2 ks zvon - vlastní </w:t>
        </w:r>
      </w:ins>
    </w:p>
    <w:p w14:paraId="39FEEE4F" w14:textId="5E5CF0F6" w:rsidR="00EF138B" w:rsidRDefault="00EF138B" w:rsidP="00EF138B">
      <w:pPr>
        <w:pStyle w:val="Bezmezer"/>
        <w:rPr>
          <w:ins w:id="121" w:author="Irena Hofmanová" w:date="2021-02-11T06:40:00Z"/>
        </w:rPr>
      </w:pPr>
      <w:ins w:id="122" w:author="Irena Hofmanová" w:date="2021-02-11T06:40:00Z">
        <w:r>
          <w:t>Cena:</w:t>
        </w:r>
        <w:r>
          <w:tab/>
        </w:r>
        <w:r>
          <w:tab/>
        </w:r>
        <w:r>
          <w:tab/>
        </w:r>
        <w:proofErr w:type="gramStart"/>
        <w:r w:rsidRPr="00A61019">
          <w:t xml:space="preserve">1 </w:t>
        </w:r>
      </w:ins>
      <w:ins w:id="123" w:author="Irena Hofmanová" w:date="2021-02-11T06:42:00Z">
        <w:r>
          <w:t>857</w:t>
        </w:r>
      </w:ins>
      <w:ins w:id="124" w:author="Irena Hofmanová" w:date="2021-02-11T06:40:00Z">
        <w:r>
          <w:rPr>
            <w:b/>
            <w:i/>
            <w:sz w:val="20"/>
            <w:szCs w:val="20"/>
          </w:rPr>
          <w:t xml:space="preserve"> </w:t>
        </w:r>
        <w:r>
          <w:t xml:space="preserve"> Kč</w:t>
        </w:r>
        <w:proofErr w:type="gramEnd"/>
        <w:r>
          <w:t xml:space="preserve"> bez DPH (15%)</w:t>
        </w:r>
      </w:ins>
    </w:p>
    <w:p w14:paraId="04091FCC" w14:textId="77777777" w:rsidR="00EF138B" w:rsidRDefault="00EF138B" w:rsidP="00EF138B">
      <w:pPr>
        <w:pStyle w:val="Bezmezer"/>
        <w:rPr>
          <w:ins w:id="125" w:author="Irena Hofmanová" w:date="2021-02-11T06:40:00Z"/>
        </w:rPr>
      </w:pPr>
    </w:p>
    <w:p w14:paraId="6D159971" w14:textId="77777777" w:rsidR="00EF138B" w:rsidRDefault="00EF138B" w:rsidP="00EF138B">
      <w:pPr>
        <w:pStyle w:val="Bezmezer"/>
        <w:rPr>
          <w:ins w:id="126" w:author="Irena Hofmanová" w:date="2021-02-11T06:42:00Z"/>
          <w:b/>
          <w:i/>
        </w:rPr>
      </w:pPr>
    </w:p>
    <w:p w14:paraId="2E94F4EB" w14:textId="77777777" w:rsidR="00EF138B" w:rsidRDefault="00EF138B" w:rsidP="00EF138B">
      <w:pPr>
        <w:pStyle w:val="Bezmezer"/>
        <w:rPr>
          <w:ins w:id="127" w:author="Irena Hofmanová" w:date="2021-02-11T06:40:00Z"/>
          <w:b/>
          <w:i/>
        </w:rPr>
      </w:pPr>
    </w:p>
    <w:p w14:paraId="70AC7710" w14:textId="77777777" w:rsidR="00EF138B" w:rsidRDefault="00EF138B" w:rsidP="00EF138B">
      <w:pPr>
        <w:pStyle w:val="Bezmezer"/>
        <w:rPr>
          <w:ins w:id="128" w:author="Irena Hofmanová" w:date="2021-02-11T06:40:00Z"/>
        </w:rPr>
      </w:pPr>
      <w:proofErr w:type="spellStart"/>
      <w:ins w:id="129" w:author="Irena Hofmanová" w:date="2021-02-11T06:40:00Z">
        <w:r>
          <w:rPr>
            <w:b/>
            <w:i/>
          </w:rPr>
          <w:t>Tetrapack</w:t>
        </w:r>
        <w:proofErr w:type="spellEnd"/>
        <w:r w:rsidRPr="008B72A9">
          <w:rPr>
            <w:b/>
            <w:i/>
          </w:rPr>
          <w:t>:</w:t>
        </w:r>
        <w:r>
          <w:tab/>
        </w:r>
        <w:r>
          <w:tab/>
          <w:t>dle potřeby</w:t>
        </w:r>
      </w:ins>
    </w:p>
    <w:p w14:paraId="23609A20" w14:textId="77777777" w:rsidR="00EF138B" w:rsidRDefault="00EF138B" w:rsidP="00EF138B">
      <w:pPr>
        <w:pStyle w:val="Bezmezer"/>
        <w:rPr>
          <w:ins w:id="130" w:author="Irena Hofmanová" w:date="2021-02-11T06:40:00Z"/>
        </w:rPr>
      </w:pPr>
      <w:ins w:id="131" w:author="Irena Hofmanová" w:date="2021-02-11T06:40:00Z">
        <w:r>
          <w:t>Odpadové nádoby:</w:t>
        </w:r>
        <w:r>
          <w:tab/>
          <w:t xml:space="preserve"> </w:t>
        </w:r>
      </w:ins>
    </w:p>
    <w:p w14:paraId="4C057419" w14:textId="77777777" w:rsidR="00EF138B" w:rsidRDefault="00EF138B" w:rsidP="00EF138B">
      <w:pPr>
        <w:pStyle w:val="Bezmezer"/>
        <w:rPr>
          <w:ins w:id="132" w:author="Irena Hofmanová" w:date="2021-02-11T06:40:00Z"/>
        </w:rPr>
      </w:pPr>
      <w:ins w:id="133" w:author="Irena Hofmanová" w:date="2021-02-11T06:40:00Z">
        <w:r>
          <w:t>Cena:</w:t>
        </w:r>
        <w:r>
          <w:tab/>
        </w:r>
        <w:r>
          <w:tab/>
        </w:r>
        <w:r>
          <w:tab/>
          <w:t>500 Kč bez DPH (15%)</w:t>
        </w:r>
      </w:ins>
    </w:p>
    <w:p w14:paraId="0843BEF3" w14:textId="77777777" w:rsidR="00EF138B" w:rsidRDefault="00EF138B" w:rsidP="00EF138B">
      <w:pPr>
        <w:pStyle w:val="Bezmezer"/>
        <w:rPr>
          <w:ins w:id="134" w:author="Irena Hofmanová" w:date="2021-02-11T06:40:00Z"/>
        </w:rPr>
      </w:pPr>
    </w:p>
    <w:p w14:paraId="2A0117EB" w14:textId="76AA2122" w:rsidR="00EF138B" w:rsidRPr="008A0356" w:rsidRDefault="00EF138B" w:rsidP="00EF138B">
      <w:pPr>
        <w:pStyle w:val="Bezmezer"/>
        <w:rPr>
          <w:ins w:id="135" w:author="Irena Hofmanová" w:date="2021-02-11T06:40:00Z"/>
          <w:b/>
        </w:rPr>
      </w:pPr>
      <w:ins w:id="136" w:author="Irena Hofmanová" w:date="2021-02-11T06:40:00Z">
        <w:r w:rsidRPr="008A0356">
          <w:rPr>
            <w:b/>
          </w:rPr>
          <w:t>Celková cena za svoz výše uvedených složek odpadu:</w:t>
        </w:r>
        <w:r w:rsidRPr="008A0356">
          <w:rPr>
            <w:b/>
          </w:rPr>
          <w:tab/>
        </w:r>
        <w:r>
          <w:rPr>
            <w:b/>
          </w:rPr>
          <w:t>1</w:t>
        </w:r>
      </w:ins>
      <w:ins w:id="137" w:author="Irena Hofmanová" w:date="2021-02-11T06:43:00Z">
        <w:r>
          <w:rPr>
            <w:b/>
          </w:rPr>
          <w:t xml:space="preserve">95 </w:t>
        </w:r>
      </w:ins>
      <w:ins w:id="138" w:author="Irena Hofmanová" w:date="2021-02-11T06:44:00Z">
        <w:r>
          <w:rPr>
            <w:b/>
          </w:rPr>
          <w:t>9</w:t>
        </w:r>
      </w:ins>
      <w:ins w:id="139" w:author="Irena Hofmanová" w:date="2021-02-11T06:43:00Z">
        <w:r>
          <w:rPr>
            <w:b/>
          </w:rPr>
          <w:t>95</w:t>
        </w:r>
      </w:ins>
      <w:ins w:id="140" w:author="Irena Hofmanová" w:date="2021-02-11T06:40:00Z">
        <w:r w:rsidRPr="008A0356">
          <w:rPr>
            <w:b/>
          </w:rPr>
          <w:t xml:space="preserve"> Kč bez DPH (15%)</w:t>
        </w:r>
      </w:ins>
    </w:p>
    <w:p w14:paraId="06FF4939" w14:textId="77777777" w:rsidR="00EF138B" w:rsidRDefault="00EF138B" w:rsidP="00EF138B">
      <w:pPr>
        <w:pStyle w:val="Bezmezer"/>
        <w:rPr>
          <w:ins w:id="141" w:author="Irena Hofmanová" w:date="2021-02-11T06:40:00Z"/>
        </w:rPr>
      </w:pPr>
    </w:p>
    <w:p w14:paraId="3A0039F7" w14:textId="435D6B48" w:rsidR="00EF138B" w:rsidRDefault="00EF138B">
      <w:pPr>
        <w:pStyle w:val="Bezmezer"/>
        <w:rPr>
          <w:ins w:id="142" w:author="Irena Hofmanová" w:date="2021-02-11T06:40:00Z"/>
        </w:rPr>
        <w:pPrChange w:id="143" w:author="Irena Hofmanová" w:date="2021-02-11T06:44:00Z">
          <w:pPr>
            <w:pStyle w:val="Bezmezer"/>
            <w:ind w:left="2124" w:firstLine="708"/>
          </w:pPr>
        </w:pPrChange>
      </w:pPr>
      <w:ins w:id="144" w:author="Irena Hofmanová" w:date="2021-02-11T06:40:00Z">
        <w:r w:rsidRPr="008B72A9">
          <w:rPr>
            <w:b/>
            <w:i/>
          </w:rPr>
          <w:t>Svoz nebezpečného odpadu:</w:t>
        </w:r>
        <w:r>
          <w:tab/>
          <w:t>2 x ročně</w:t>
        </w:r>
      </w:ins>
    </w:p>
    <w:p w14:paraId="35BC7F77" w14:textId="77777777" w:rsidR="00EF138B" w:rsidRDefault="00EF138B" w:rsidP="00EF138B">
      <w:pPr>
        <w:pStyle w:val="Bezmezer"/>
        <w:rPr>
          <w:ins w:id="145" w:author="Irena Hofmanová" w:date="2021-02-11T06:40:00Z"/>
        </w:rPr>
      </w:pPr>
      <w:ins w:id="146" w:author="Irena Hofmanová" w:date="2021-02-11T06:40:00Z">
        <w:r>
          <w:t xml:space="preserve">Informace o termínech svozu:  </w:t>
        </w:r>
        <w:r>
          <w:tab/>
          <w:t xml:space="preserve">do </w:t>
        </w:r>
        <w:proofErr w:type="gramStart"/>
        <w:r>
          <w:t>15.3. aktuálního</w:t>
        </w:r>
        <w:proofErr w:type="gramEnd"/>
        <w:r>
          <w:t xml:space="preserve"> roku</w:t>
        </w:r>
      </w:ins>
    </w:p>
    <w:p w14:paraId="1B72BDB1" w14:textId="02C5BC5B" w:rsidR="00EF138B" w:rsidRDefault="00EF138B" w:rsidP="00EF138B">
      <w:pPr>
        <w:pStyle w:val="Bezmezer"/>
        <w:rPr>
          <w:ins w:id="147" w:author="Irena Hofmanová" w:date="2021-02-11T06:40:00Z"/>
        </w:rPr>
      </w:pPr>
      <w:ins w:id="148" w:author="Irena Hofmanová" w:date="2021-02-11T06:40:00Z">
        <w:r>
          <w:t>Cena:</w:t>
        </w:r>
        <w:r>
          <w:tab/>
        </w:r>
        <w:r>
          <w:tab/>
        </w:r>
        <w:r>
          <w:tab/>
        </w:r>
        <w:r>
          <w:tab/>
          <w:t xml:space="preserve">4 </w:t>
        </w:r>
      </w:ins>
      <w:ins w:id="149" w:author="Irena Hofmanová" w:date="2021-02-11T06:44:00Z">
        <w:r>
          <w:t>329</w:t>
        </w:r>
      </w:ins>
      <w:ins w:id="150" w:author="Irena Hofmanová" w:date="2021-02-11T06:40:00Z">
        <w:r>
          <w:t xml:space="preserve"> Kč bez DPH (21%)</w:t>
        </w:r>
        <w:r>
          <w:tab/>
        </w:r>
      </w:ins>
    </w:p>
    <w:p w14:paraId="1BE3F164" w14:textId="77777777" w:rsidR="00EF138B" w:rsidRDefault="00EF138B" w:rsidP="00EF138B">
      <w:pPr>
        <w:pStyle w:val="Bezmezer"/>
        <w:ind w:left="2832" w:hanging="2832"/>
        <w:rPr>
          <w:ins w:id="151" w:author="Irena Hofmanová" w:date="2021-02-11T06:40:00Z"/>
        </w:rPr>
      </w:pPr>
      <w:ins w:id="152" w:author="Irena Hofmanová" w:date="2021-02-11T06:40:00Z">
        <w:r>
          <w:t>Způsob vyúčtování:</w:t>
        </w:r>
        <w:r>
          <w:tab/>
          <w:t>1 x ročně na základě vystaveného daňového dokladu se splatností 14 dní - listopad</w:t>
        </w:r>
      </w:ins>
    </w:p>
    <w:p w14:paraId="12B044C0" w14:textId="77777777" w:rsidR="00EF138B" w:rsidRDefault="00EF138B" w:rsidP="00EF138B">
      <w:pPr>
        <w:pStyle w:val="Bezmezer"/>
        <w:rPr>
          <w:ins w:id="153" w:author="Irena Hofmanová" w:date="2021-02-11T06:40:00Z"/>
        </w:rPr>
      </w:pPr>
      <w:ins w:id="154" w:author="Irena Hofmanová" w:date="2021-02-11T06:40:00Z">
        <w:r>
          <w:t>Evidenční list o množství a druhu svezeného nebezpečného odpadu bude předkládán 1xročně společně s daňovým dokladem.</w:t>
        </w:r>
      </w:ins>
    </w:p>
    <w:p w14:paraId="0F4A2ECD" w14:textId="77777777" w:rsidR="00EF138B" w:rsidRDefault="00EF138B" w:rsidP="00EF138B">
      <w:pPr>
        <w:pStyle w:val="Bezmezer"/>
        <w:rPr>
          <w:ins w:id="155" w:author="Irena Hofmanová" w:date="2021-02-11T06:40:00Z"/>
        </w:rPr>
      </w:pPr>
    </w:p>
    <w:p w14:paraId="2BF23907" w14:textId="77777777" w:rsidR="00EF138B" w:rsidRDefault="00EF138B" w:rsidP="00EF138B">
      <w:pPr>
        <w:pStyle w:val="Bezmezer"/>
        <w:rPr>
          <w:ins w:id="156" w:author="Irena Hofmanová" w:date="2021-02-11T06:40:00Z"/>
        </w:rPr>
      </w:pPr>
      <w:ins w:id="157" w:author="Irena Hofmanová" w:date="2021-02-11T06:40:00Z">
        <w:r>
          <w:t>Za obec je zpracováván výkaz o celkovém množství a druzích komunálního odpadu vytříděných a odstraněných v obcích pro společnost EKO-KOM.</w:t>
        </w:r>
      </w:ins>
    </w:p>
    <w:p w14:paraId="0682911F" w14:textId="77777777" w:rsidR="00EF138B" w:rsidRDefault="00EF138B" w:rsidP="00EF138B">
      <w:pPr>
        <w:pStyle w:val="Bezmezer"/>
        <w:rPr>
          <w:ins w:id="158" w:author="Irena Hofmanová" w:date="2021-02-11T06:40:00Z"/>
        </w:rPr>
      </w:pPr>
      <w:ins w:id="159" w:author="Irena Hofmanová" w:date="2021-02-11T06:40:00Z">
        <w:r>
          <w:tab/>
        </w:r>
        <w:r>
          <w:tab/>
        </w:r>
      </w:ins>
    </w:p>
    <w:p w14:paraId="5A0601FD" w14:textId="58FA3B28" w:rsidR="00EF138B" w:rsidRDefault="00EF138B" w:rsidP="00EF138B">
      <w:pPr>
        <w:pStyle w:val="Bezmezer"/>
        <w:rPr>
          <w:ins w:id="160" w:author="Irena Hofmanová" w:date="2021-02-11T06:40:00Z"/>
        </w:rPr>
      </w:pPr>
      <w:ins w:id="161" w:author="Irena Hofmanová" w:date="2021-02-11T06:40:00Z">
        <w:r>
          <w:t xml:space="preserve">Uvedené ceny a položky jsou v souladu s předloženou cenovou nabídkou ze dne </w:t>
        </w:r>
      </w:ins>
      <w:proofErr w:type="gramStart"/>
      <w:ins w:id="162" w:author="Irena Hofmanová" w:date="2021-02-11T06:45:00Z">
        <w:r>
          <w:t>27.12.2020</w:t>
        </w:r>
      </w:ins>
      <w:proofErr w:type="gramEnd"/>
      <w:ins w:id="163" w:author="Irena Hofmanová" w:date="2021-02-11T06:40:00Z">
        <w:r>
          <w:t xml:space="preserve"> a obě smluvní strany s nimi souhlasí.</w:t>
        </w:r>
      </w:ins>
    </w:p>
    <w:p w14:paraId="33873BCD" w14:textId="77777777" w:rsidR="00EF138B" w:rsidRDefault="00EF138B" w:rsidP="00EF138B">
      <w:pPr>
        <w:pStyle w:val="Bezmezer"/>
        <w:rPr>
          <w:ins w:id="164" w:author="Irena Hofmanová" w:date="2021-02-11T06:40:00Z"/>
        </w:rPr>
      </w:pPr>
    </w:p>
    <w:p w14:paraId="51BE94FA" w14:textId="52EBFA28" w:rsidR="00E410D2" w:rsidRPr="003D5679" w:rsidDel="00D73C00" w:rsidRDefault="00E410D2" w:rsidP="00E410D2">
      <w:pPr>
        <w:pStyle w:val="Bezmezer"/>
        <w:rPr>
          <w:del w:id="165" w:author="Irena Hofmanová" w:date="2021-02-09T08:51:00Z"/>
          <w:rFonts w:cstheme="minorHAnsi"/>
          <w:b/>
        </w:rPr>
      </w:pPr>
      <w:del w:id="166" w:author="Irena Hofmanová" w:date="2021-02-09T08:51:00Z">
        <w:r w:rsidRPr="003D5679" w:rsidDel="00D73C00">
          <w:rPr>
            <w:rFonts w:cstheme="minorHAnsi"/>
            <w:b/>
          </w:rPr>
          <w:delText>Svoz komunálního odpadu:</w:delText>
        </w:r>
      </w:del>
    </w:p>
    <w:p w14:paraId="17661BEE" w14:textId="73948F9F" w:rsidR="00E410D2" w:rsidRPr="003D5679" w:rsidDel="00D73C00" w:rsidRDefault="00E410D2" w:rsidP="00E410D2">
      <w:pPr>
        <w:pStyle w:val="Bezmezer"/>
        <w:rPr>
          <w:del w:id="167" w:author="Irena Hofmanová" w:date="2021-02-09T08:51:00Z"/>
          <w:rFonts w:cstheme="minorHAnsi"/>
        </w:rPr>
      </w:pPr>
      <w:del w:id="168" w:author="Irena Hofmanová" w:date="2021-02-09T08:51:00Z">
        <w:r w:rsidRPr="003D5679" w:rsidDel="00D73C00">
          <w:rPr>
            <w:rFonts w:cstheme="minorHAnsi"/>
          </w:rPr>
          <w:delText xml:space="preserve">Frekvence svozu:   </w:delText>
        </w:r>
        <w:r w:rsidRPr="003D5679" w:rsidDel="00D73C00">
          <w:rPr>
            <w:rFonts w:cstheme="minorHAnsi"/>
          </w:rPr>
          <w:tab/>
          <w:delText>zima</w:delText>
        </w:r>
        <w:r w:rsidR="001512BE" w:rsidRPr="003D5679" w:rsidDel="00D73C00">
          <w:rPr>
            <w:rFonts w:cstheme="minorHAnsi"/>
          </w:rPr>
          <w:delText xml:space="preserve"> 1 x týdně,</w:delText>
        </w:r>
        <w:r w:rsidR="00C132DA" w:rsidRPr="003D5679" w:rsidDel="00D73C00">
          <w:rPr>
            <w:rFonts w:cstheme="minorHAnsi"/>
          </w:rPr>
          <w:delText xml:space="preserve"> léto </w:delText>
        </w:r>
        <w:r w:rsidRPr="003D5679" w:rsidDel="00D73C00">
          <w:rPr>
            <w:rFonts w:cstheme="minorHAnsi"/>
          </w:rPr>
          <w:delText>1</w:delText>
        </w:r>
        <w:r w:rsidR="007315BF" w:rsidRPr="003D5679" w:rsidDel="00D73C00">
          <w:rPr>
            <w:rFonts w:cstheme="minorHAnsi"/>
          </w:rPr>
          <w:delText xml:space="preserve"> </w:delText>
        </w:r>
        <w:r w:rsidRPr="003D5679" w:rsidDel="00D73C00">
          <w:rPr>
            <w:rFonts w:cstheme="minorHAnsi"/>
          </w:rPr>
          <w:delText>x</w:delText>
        </w:r>
        <w:r w:rsidR="007315BF" w:rsidRPr="003D5679" w:rsidDel="00D73C00">
          <w:rPr>
            <w:rFonts w:cstheme="minorHAnsi"/>
          </w:rPr>
          <w:delText xml:space="preserve"> 2</w:delText>
        </w:r>
        <w:r w:rsidR="00D62311" w:rsidRPr="003D5679" w:rsidDel="00D73C00">
          <w:rPr>
            <w:rFonts w:cstheme="minorHAnsi"/>
          </w:rPr>
          <w:delText xml:space="preserve"> </w:delText>
        </w:r>
        <w:r w:rsidRPr="003D5679" w:rsidDel="00D73C00">
          <w:rPr>
            <w:rFonts w:cstheme="minorHAnsi"/>
          </w:rPr>
          <w:delText>týdn</w:delText>
        </w:r>
        <w:r w:rsidR="007315BF" w:rsidRPr="003D5679" w:rsidDel="00D73C00">
          <w:rPr>
            <w:rFonts w:cstheme="minorHAnsi"/>
          </w:rPr>
          <w:delText>y</w:delText>
        </w:r>
      </w:del>
    </w:p>
    <w:p w14:paraId="434A3C86" w14:textId="01AF7674" w:rsidR="00E410D2" w:rsidRPr="003D5679" w:rsidDel="00D73C00" w:rsidRDefault="00E410D2" w:rsidP="00E410D2">
      <w:pPr>
        <w:pStyle w:val="Bezmezer"/>
        <w:rPr>
          <w:del w:id="169" w:author="Irena Hofmanová" w:date="2021-02-09T08:51:00Z"/>
          <w:rFonts w:cstheme="minorHAnsi"/>
        </w:rPr>
      </w:pPr>
      <w:del w:id="170" w:author="Irena Hofmanová" w:date="2021-02-09T08:51:00Z">
        <w:r w:rsidRPr="003D5679" w:rsidDel="00D73C00">
          <w:rPr>
            <w:rFonts w:cstheme="minorHAnsi"/>
          </w:rPr>
          <w:delText>Svozový den:</w:delText>
        </w:r>
        <w:r w:rsidRPr="003D5679" w:rsidDel="00D73C00">
          <w:rPr>
            <w:rFonts w:cstheme="minorHAnsi"/>
          </w:rPr>
          <w:tab/>
        </w:r>
        <w:r w:rsidRPr="003D5679" w:rsidDel="00D73C00">
          <w:rPr>
            <w:rFonts w:cstheme="minorHAnsi"/>
          </w:rPr>
          <w:tab/>
        </w:r>
        <w:r w:rsidR="00F06942" w:rsidDel="00D73C00">
          <w:rPr>
            <w:rFonts w:cstheme="minorHAnsi"/>
          </w:rPr>
          <w:delText>středa</w:delText>
        </w:r>
      </w:del>
    </w:p>
    <w:p w14:paraId="1200A9F6" w14:textId="328BB561" w:rsidR="00E410D2" w:rsidRPr="003D5679" w:rsidDel="00D73C00" w:rsidRDefault="00E410D2" w:rsidP="00E410D2">
      <w:pPr>
        <w:pStyle w:val="Bezmezer"/>
        <w:rPr>
          <w:del w:id="171" w:author="Irena Hofmanová" w:date="2021-02-09T08:51:00Z"/>
          <w:rFonts w:cstheme="minorHAnsi"/>
        </w:rPr>
      </w:pPr>
      <w:del w:id="172" w:author="Irena Hofmanová" w:date="2021-02-09T08:51:00Z">
        <w:r w:rsidRPr="003D5679" w:rsidDel="00D73C00">
          <w:rPr>
            <w:rFonts w:cstheme="minorHAnsi"/>
          </w:rPr>
          <w:delText>Cena:</w:delText>
        </w:r>
        <w:r w:rsidRPr="003D5679" w:rsidDel="00D73C00">
          <w:rPr>
            <w:rFonts w:cstheme="minorHAnsi"/>
          </w:rPr>
          <w:tab/>
        </w:r>
        <w:r w:rsidRPr="003D5679" w:rsidDel="00D73C00">
          <w:rPr>
            <w:rFonts w:cstheme="minorHAnsi"/>
          </w:rPr>
          <w:tab/>
        </w:r>
        <w:r w:rsidRPr="003D5679" w:rsidDel="00D73C00">
          <w:rPr>
            <w:rFonts w:cstheme="minorHAnsi"/>
          </w:rPr>
          <w:tab/>
        </w:r>
        <w:r w:rsidR="00F06942" w:rsidRPr="00F06942" w:rsidDel="00D73C00">
          <w:rPr>
            <w:rFonts w:cstheme="minorHAnsi"/>
            <w:b/>
            <w:rPrChange w:id="173" w:author="Irena Hofmanová" w:date="2021-02-02T12:27:00Z">
              <w:rPr>
                <w:rFonts w:cstheme="minorHAnsi"/>
              </w:rPr>
            </w:rPrChange>
          </w:rPr>
          <w:delText>558 336</w:delText>
        </w:r>
        <w:r w:rsidR="005D064E" w:rsidRPr="00F06942" w:rsidDel="00D73C00">
          <w:rPr>
            <w:rFonts w:cstheme="minorHAnsi"/>
            <w:b/>
            <w:rPrChange w:id="174" w:author="Irena Hofmanová" w:date="2021-02-02T12:27:00Z">
              <w:rPr>
                <w:rFonts w:cstheme="minorHAnsi"/>
              </w:rPr>
            </w:rPrChange>
          </w:rPr>
          <w:delText xml:space="preserve"> </w:delText>
        </w:r>
        <w:r w:rsidRPr="00F06942" w:rsidDel="00D73C00">
          <w:rPr>
            <w:rFonts w:cstheme="minorHAnsi"/>
            <w:b/>
            <w:rPrChange w:id="175" w:author="Irena Hofmanová" w:date="2021-02-02T12:27:00Z">
              <w:rPr>
                <w:rFonts w:cstheme="minorHAnsi"/>
              </w:rPr>
            </w:rPrChange>
          </w:rPr>
          <w:delText>Kč</w:delText>
        </w:r>
        <w:r w:rsidRPr="003D5679" w:rsidDel="00D73C00">
          <w:rPr>
            <w:rFonts w:cstheme="minorHAnsi"/>
          </w:rPr>
          <w:delText xml:space="preserve"> bez DPH (15%)</w:delText>
        </w:r>
      </w:del>
    </w:p>
    <w:p w14:paraId="3E850E92" w14:textId="6101A7B9" w:rsidR="00C74D8C" w:rsidRPr="003D5679" w:rsidDel="00D73C00" w:rsidRDefault="00C74D8C" w:rsidP="00E410D2">
      <w:pPr>
        <w:pStyle w:val="Bezmezer"/>
        <w:rPr>
          <w:del w:id="176" w:author="Irena Hofmanová" w:date="2021-02-09T08:51:00Z"/>
          <w:rFonts w:cstheme="minorHAnsi"/>
        </w:rPr>
      </w:pPr>
      <w:del w:id="177" w:author="Irena Hofmanová" w:date="2021-02-09T08:51:00Z">
        <w:r w:rsidRPr="003D5679" w:rsidDel="00D73C00">
          <w:rPr>
            <w:rFonts w:cstheme="minorHAnsi"/>
          </w:rPr>
          <w:delText>Odpadové nádoby:</w:delText>
        </w:r>
        <w:r w:rsidRPr="003D5679" w:rsidDel="00D73C00">
          <w:rPr>
            <w:rFonts w:cstheme="minorHAnsi"/>
          </w:rPr>
          <w:tab/>
          <w:delText>popelnice 110 l – vlastní</w:delText>
        </w:r>
      </w:del>
    </w:p>
    <w:p w14:paraId="118CC677" w14:textId="6651BDD6" w:rsidR="008B72A9" w:rsidRPr="003D5679" w:rsidDel="00D73C00" w:rsidRDefault="00C132DA" w:rsidP="00E410D2">
      <w:pPr>
        <w:pStyle w:val="Bezmezer"/>
        <w:rPr>
          <w:del w:id="178" w:author="Irena Hofmanová" w:date="2021-02-09T08:51:00Z"/>
          <w:rFonts w:cstheme="minorHAnsi"/>
        </w:rPr>
      </w:pPr>
      <w:del w:id="179" w:author="Irena Hofmanová" w:date="2021-02-09T08:51:00Z">
        <w:r w:rsidRPr="003D5679" w:rsidDel="00D73C00">
          <w:rPr>
            <w:rFonts w:cstheme="minorHAnsi"/>
          </w:rPr>
          <w:delText>Známky</w:delText>
        </w:r>
        <w:r w:rsidR="001512BE" w:rsidRPr="003D5679" w:rsidDel="00D73C00">
          <w:rPr>
            <w:rFonts w:cstheme="minorHAnsi"/>
          </w:rPr>
          <w:delText>:</w:delText>
        </w:r>
        <w:r w:rsidR="001512BE" w:rsidRPr="003D5679" w:rsidDel="00D73C00">
          <w:rPr>
            <w:rFonts w:cstheme="minorHAnsi"/>
          </w:rPr>
          <w:tab/>
        </w:r>
        <w:r w:rsidR="001512BE" w:rsidRPr="003D5679" w:rsidDel="00D73C00">
          <w:rPr>
            <w:rFonts w:cstheme="minorHAnsi"/>
          </w:rPr>
          <w:tab/>
        </w:r>
      </w:del>
      <w:del w:id="180" w:author="Irena Hofmanová" w:date="2021-02-02T12:27:00Z">
        <w:r w:rsidR="00F06942" w:rsidDel="00F06942">
          <w:rPr>
            <w:rFonts w:cstheme="minorHAnsi"/>
          </w:rPr>
          <w:delText>ne</w:delText>
        </w:r>
      </w:del>
    </w:p>
    <w:p w14:paraId="60A68B62" w14:textId="68ECA464" w:rsidR="00C132DA" w:rsidRPr="003D5679" w:rsidDel="00D73C00" w:rsidRDefault="00C132DA" w:rsidP="00E410D2">
      <w:pPr>
        <w:pStyle w:val="Bezmezer"/>
        <w:rPr>
          <w:del w:id="181" w:author="Irena Hofmanová" w:date="2021-02-09T08:51:00Z"/>
          <w:rFonts w:cstheme="minorHAnsi"/>
        </w:rPr>
      </w:pPr>
    </w:p>
    <w:p w14:paraId="7A3C2AC0" w14:textId="596B6E83" w:rsidR="001512BE" w:rsidRPr="003D5679" w:rsidDel="00D73C00" w:rsidRDefault="001512BE" w:rsidP="00C132DA">
      <w:pPr>
        <w:pStyle w:val="Bezmezer"/>
        <w:rPr>
          <w:del w:id="182" w:author="Irena Hofmanová" w:date="2021-02-09T08:51:00Z"/>
          <w:rFonts w:cstheme="minorHAnsi"/>
        </w:rPr>
      </w:pPr>
      <w:bookmarkStart w:id="183" w:name="OLE_LINK1"/>
      <w:bookmarkStart w:id="184" w:name="OLE_LINK2"/>
      <w:bookmarkStart w:id="185" w:name="OLE_LINK5"/>
      <w:bookmarkStart w:id="186" w:name="OLE_LINK3"/>
      <w:bookmarkStart w:id="187" w:name="OLE_LINK4"/>
    </w:p>
    <w:p w14:paraId="3DD6967E" w14:textId="3C0E1435" w:rsidR="00F06942" w:rsidDel="00D73C00" w:rsidRDefault="00F06942" w:rsidP="00F06942">
      <w:pPr>
        <w:pStyle w:val="Bezmezer"/>
        <w:rPr>
          <w:del w:id="188" w:author="Irena Hofmanová" w:date="2021-02-09T08:51:00Z"/>
          <w:b/>
        </w:rPr>
      </w:pPr>
      <w:del w:id="189" w:author="Irena Hofmanová" w:date="2021-02-09T08:51:00Z">
        <w:r w:rsidRPr="00C20E65" w:rsidDel="00D73C00">
          <w:rPr>
            <w:b/>
          </w:rPr>
          <w:delText xml:space="preserve">Plast </w:delText>
        </w:r>
        <w:r w:rsidDel="00D73C00">
          <w:rPr>
            <w:b/>
          </w:rPr>
          <w:delText>popelnice – svoz „od domu“</w:delText>
        </w:r>
        <w:r w:rsidRPr="00C20E65" w:rsidDel="00D73C00">
          <w:rPr>
            <w:b/>
          </w:rPr>
          <w:delText>:</w:delText>
        </w:r>
      </w:del>
    </w:p>
    <w:p w14:paraId="6C584347" w14:textId="04F55F6B" w:rsidR="00F06942" w:rsidDel="00D73C00" w:rsidRDefault="00F06942" w:rsidP="00F06942">
      <w:pPr>
        <w:pStyle w:val="Bezmezer"/>
        <w:rPr>
          <w:del w:id="190" w:author="Irena Hofmanová" w:date="2021-02-09T08:51:00Z"/>
        </w:rPr>
      </w:pPr>
      <w:del w:id="191" w:author="Irena Hofmanová" w:date="2021-02-09T08:51:00Z">
        <w:r w:rsidRPr="000056A8" w:rsidDel="00D73C00">
          <w:delText>Frekvence svozu:</w:delText>
        </w:r>
        <w:r w:rsidDel="00D73C00">
          <w:rPr>
            <w:b/>
          </w:rPr>
          <w:tab/>
        </w:r>
        <w:r w:rsidRPr="00C20E65" w:rsidDel="00D73C00">
          <w:delText xml:space="preserve">svoz 1 x </w:delText>
        </w:r>
        <w:r w:rsidDel="00D73C00">
          <w:delText xml:space="preserve">3 týdny </w:delText>
        </w:r>
      </w:del>
    </w:p>
    <w:p w14:paraId="1119DD07" w14:textId="2429176C" w:rsidR="00F06942" w:rsidDel="00D73C00" w:rsidRDefault="00F06942" w:rsidP="00F06942">
      <w:pPr>
        <w:pStyle w:val="Bezmezer"/>
        <w:rPr>
          <w:del w:id="192" w:author="Irena Hofmanová" w:date="2021-02-09T08:51:00Z"/>
        </w:rPr>
      </w:pPr>
      <w:del w:id="193" w:author="Irena Hofmanová" w:date="2021-02-09T08:51:00Z">
        <w:r w:rsidDel="00D73C00">
          <w:delText>Odpadové nádoby:</w:delText>
        </w:r>
        <w:r w:rsidDel="00D73C00">
          <w:tab/>
          <w:delText xml:space="preserve">310 ks popelnice 120 l </w:delText>
        </w:r>
      </w:del>
    </w:p>
    <w:p w14:paraId="28410E1E" w14:textId="232AECE0" w:rsidR="00F06942" w:rsidDel="00D73C00" w:rsidRDefault="00F06942" w:rsidP="00F06942">
      <w:pPr>
        <w:pStyle w:val="Bezmezer"/>
        <w:rPr>
          <w:del w:id="194" w:author="Irena Hofmanová" w:date="2021-02-09T08:51:00Z"/>
        </w:rPr>
      </w:pPr>
      <w:del w:id="195" w:author="Irena Hofmanová" w:date="2021-02-09T08:51:00Z">
        <w:r w:rsidDel="00D73C00">
          <w:delText>Odpadové nádoby:</w:delText>
        </w:r>
        <w:r w:rsidDel="00D73C00">
          <w:tab/>
          <w:delText>13 ks kontejner 1100 l</w:delText>
        </w:r>
      </w:del>
    </w:p>
    <w:p w14:paraId="62C74DB1" w14:textId="6682FE16" w:rsidR="00F06942" w:rsidDel="00D73C00" w:rsidRDefault="00F06942" w:rsidP="00F06942">
      <w:pPr>
        <w:pStyle w:val="Bezmezer"/>
        <w:rPr>
          <w:del w:id="196" w:author="Irena Hofmanová" w:date="2021-02-09T08:51:00Z"/>
        </w:rPr>
      </w:pPr>
      <w:del w:id="197" w:author="Irena Hofmanová" w:date="2021-02-09T08:51:00Z">
        <w:r w:rsidDel="00D73C00">
          <w:delText>Cena:</w:delText>
        </w:r>
        <w:r w:rsidDel="00D73C00">
          <w:tab/>
        </w:r>
        <w:r w:rsidDel="00D73C00">
          <w:tab/>
        </w:r>
        <w:r w:rsidDel="00D73C00">
          <w:tab/>
        </w:r>
        <w:r w:rsidRPr="0047626E" w:rsidDel="00D73C00">
          <w:rPr>
            <w:b/>
          </w:rPr>
          <w:delText>167 664</w:delText>
        </w:r>
        <w:r w:rsidRPr="00AA5AE3" w:rsidDel="00D73C00">
          <w:rPr>
            <w:b/>
          </w:rPr>
          <w:delText xml:space="preserve"> Kč bez DPH (15 %)</w:delText>
        </w:r>
      </w:del>
    </w:p>
    <w:p w14:paraId="3B9865F8" w14:textId="4A5A86CE" w:rsidR="001512BE" w:rsidRPr="003D5679" w:rsidDel="00D73C00" w:rsidRDefault="001512BE" w:rsidP="001512BE">
      <w:pPr>
        <w:pStyle w:val="Bezmezer"/>
        <w:rPr>
          <w:del w:id="198" w:author="Irena Hofmanová" w:date="2021-02-09T08:51:00Z"/>
          <w:rFonts w:cstheme="minorHAnsi"/>
        </w:rPr>
      </w:pPr>
    </w:p>
    <w:p w14:paraId="69F67872" w14:textId="0DF26D7F" w:rsidR="001512BE" w:rsidRPr="003D5679" w:rsidDel="00D73C00" w:rsidRDefault="001512BE" w:rsidP="00C132DA">
      <w:pPr>
        <w:pStyle w:val="Bezmezer"/>
        <w:rPr>
          <w:del w:id="199" w:author="Irena Hofmanová" w:date="2021-02-09T08:51:00Z"/>
          <w:rFonts w:cstheme="minorHAnsi"/>
        </w:rPr>
      </w:pPr>
    </w:p>
    <w:bookmarkEnd w:id="183"/>
    <w:bookmarkEnd w:id="184"/>
    <w:bookmarkEnd w:id="185"/>
    <w:bookmarkEnd w:id="186"/>
    <w:bookmarkEnd w:id="187"/>
    <w:p w14:paraId="2F77974A" w14:textId="09E0C4CE" w:rsidR="00C132DA" w:rsidRPr="003D5679" w:rsidDel="00D73C00" w:rsidRDefault="00C132DA" w:rsidP="00C132DA">
      <w:pPr>
        <w:pStyle w:val="Bezmezer"/>
        <w:rPr>
          <w:del w:id="200" w:author="Irena Hofmanová" w:date="2021-02-09T08:51:00Z"/>
          <w:rFonts w:cstheme="minorHAnsi"/>
          <w:b/>
        </w:rPr>
      </w:pPr>
      <w:del w:id="201" w:author="Irena Hofmanová" w:date="2021-02-09T08:51:00Z">
        <w:r w:rsidRPr="003D5679" w:rsidDel="00D73C00">
          <w:rPr>
            <w:rFonts w:cstheme="minorHAnsi"/>
            <w:b/>
          </w:rPr>
          <w:delText>Celková cena za svoz výše uvedených složek odpadu</w:delText>
        </w:r>
        <w:r w:rsidR="00AA6D29" w:rsidRPr="003D5679" w:rsidDel="00D73C00">
          <w:rPr>
            <w:rFonts w:cstheme="minorHAnsi"/>
            <w:b/>
          </w:rPr>
          <w:delText xml:space="preserve"> pro rok 20</w:delText>
        </w:r>
        <w:r w:rsidR="000C6096" w:rsidRPr="003D5679" w:rsidDel="00D73C00">
          <w:rPr>
            <w:rFonts w:cstheme="minorHAnsi"/>
            <w:b/>
          </w:rPr>
          <w:delText>21</w:delText>
        </w:r>
        <w:r w:rsidRPr="003D5679" w:rsidDel="00D73C00">
          <w:rPr>
            <w:rFonts w:cstheme="minorHAnsi"/>
            <w:b/>
          </w:rPr>
          <w:delText>:</w:delText>
        </w:r>
        <w:r w:rsidRPr="003D5679" w:rsidDel="00D73C00">
          <w:rPr>
            <w:rFonts w:cstheme="minorHAnsi"/>
            <w:b/>
          </w:rPr>
          <w:tab/>
        </w:r>
      </w:del>
      <w:del w:id="202" w:author="Irena Hofmanová" w:date="2021-02-02T12:27:00Z">
        <w:r w:rsidR="00B83FD6" w:rsidRPr="003D5679" w:rsidDel="00F06942">
          <w:rPr>
            <w:rFonts w:cstheme="minorHAnsi"/>
            <w:b/>
          </w:rPr>
          <w:delText>176 686</w:delText>
        </w:r>
      </w:del>
      <w:del w:id="203" w:author="Irena Hofmanová" w:date="2021-02-09T08:51:00Z">
        <w:r w:rsidRPr="003D5679" w:rsidDel="00D73C00">
          <w:rPr>
            <w:rFonts w:cstheme="minorHAnsi"/>
            <w:b/>
          </w:rPr>
          <w:delText xml:space="preserve"> Kč bez DPH (15%)</w:delText>
        </w:r>
      </w:del>
    </w:p>
    <w:p w14:paraId="19F3BE9D" w14:textId="0EEAD633" w:rsidR="00444630" w:rsidRPr="003D5679" w:rsidDel="00D73C00" w:rsidRDefault="00444630" w:rsidP="00E5617C">
      <w:pPr>
        <w:pStyle w:val="Bezmezer"/>
        <w:rPr>
          <w:del w:id="204" w:author="Irena Hofmanová" w:date="2021-02-09T08:51:00Z"/>
          <w:rFonts w:cstheme="minorHAnsi"/>
        </w:rPr>
      </w:pPr>
    </w:p>
    <w:p w14:paraId="36E44083" w14:textId="7AD40625" w:rsidR="00891492" w:rsidRPr="003D5679" w:rsidDel="00D73C00" w:rsidRDefault="00891492" w:rsidP="00E5617C">
      <w:pPr>
        <w:pStyle w:val="Bezmezer"/>
        <w:rPr>
          <w:del w:id="205" w:author="Irena Hofmanová" w:date="2021-02-09T08:51:00Z"/>
          <w:rFonts w:cstheme="minorHAnsi"/>
        </w:rPr>
      </w:pPr>
      <w:del w:id="206" w:author="Irena Hofmanová" w:date="2021-02-09T08:51:00Z">
        <w:r w:rsidRPr="003D5679" w:rsidDel="00D73C00">
          <w:rPr>
            <w:rFonts w:cstheme="minorHAnsi"/>
          </w:rPr>
          <w:delText>Za obec není zpracováván výkaz o celkovém množství a druzích komunálního odpadu vytříděných a odstraněných v obcích pro společnost EKO-KOM.</w:delText>
        </w:r>
      </w:del>
    </w:p>
    <w:p w14:paraId="6D8BB342" w14:textId="2567B54F" w:rsidR="006867BA" w:rsidRPr="003D5679" w:rsidDel="00D73C00" w:rsidRDefault="00C74D8C" w:rsidP="00E410D2">
      <w:pPr>
        <w:pStyle w:val="Bezmezer"/>
        <w:rPr>
          <w:del w:id="207" w:author="Irena Hofmanová" w:date="2021-02-09T08:51:00Z"/>
          <w:rFonts w:cstheme="minorHAnsi"/>
        </w:rPr>
      </w:pPr>
      <w:del w:id="208" w:author="Irena Hofmanová" w:date="2021-02-09T08:51:00Z">
        <w:r w:rsidRPr="003D5679" w:rsidDel="00D73C00">
          <w:rPr>
            <w:rFonts w:cstheme="minorHAnsi"/>
          </w:rPr>
          <w:tab/>
        </w:r>
        <w:r w:rsidRPr="003D5679" w:rsidDel="00D73C00">
          <w:rPr>
            <w:rFonts w:cstheme="minorHAnsi"/>
          </w:rPr>
          <w:tab/>
        </w:r>
        <w:r w:rsidRPr="003D5679" w:rsidDel="00D73C00">
          <w:rPr>
            <w:rFonts w:cstheme="minorHAnsi"/>
          </w:rPr>
          <w:tab/>
        </w:r>
      </w:del>
    </w:p>
    <w:p w14:paraId="2368EABB" w14:textId="6BFA6853" w:rsidR="00A36675" w:rsidRPr="003D5679" w:rsidDel="00D73C00" w:rsidRDefault="006867BA" w:rsidP="00E410D2">
      <w:pPr>
        <w:pStyle w:val="Bezmezer"/>
        <w:rPr>
          <w:del w:id="209" w:author="Irena Hofmanová" w:date="2021-02-09T08:51:00Z"/>
          <w:rFonts w:cstheme="minorHAnsi"/>
        </w:rPr>
      </w:pPr>
      <w:del w:id="210" w:author="Irena Hofmanová" w:date="2021-02-09T08:51:00Z">
        <w:r w:rsidRPr="003D5679" w:rsidDel="00D73C00">
          <w:rPr>
            <w:rFonts w:cstheme="minorHAnsi"/>
            <w:b/>
            <w:i/>
          </w:rPr>
          <w:delText>Svoz nebezpečného odpadu</w:delText>
        </w:r>
        <w:r w:rsidR="00AA6D29" w:rsidRPr="003D5679" w:rsidDel="00D73C00">
          <w:rPr>
            <w:rFonts w:cstheme="minorHAnsi"/>
            <w:b/>
            <w:i/>
          </w:rPr>
          <w:delText xml:space="preserve"> pro rok 20</w:delText>
        </w:r>
        <w:r w:rsidR="00C556BF" w:rsidRPr="003D5679" w:rsidDel="00D73C00">
          <w:rPr>
            <w:rFonts w:cstheme="minorHAnsi"/>
            <w:b/>
            <w:i/>
          </w:rPr>
          <w:delText>2</w:delText>
        </w:r>
        <w:r w:rsidR="000C6096" w:rsidRPr="003D5679" w:rsidDel="00D73C00">
          <w:rPr>
            <w:rFonts w:cstheme="minorHAnsi"/>
            <w:b/>
            <w:i/>
          </w:rPr>
          <w:delText>1</w:delText>
        </w:r>
        <w:r w:rsidRPr="003D5679" w:rsidDel="00D73C00">
          <w:rPr>
            <w:rFonts w:cstheme="minorHAnsi"/>
            <w:b/>
            <w:i/>
          </w:rPr>
          <w:delText>:</w:delText>
        </w:r>
        <w:r w:rsidR="00A36675" w:rsidRPr="003D5679" w:rsidDel="00D73C00">
          <w:rPr>
            <w:rFonts w:cstheme="minorHAnsi"/>
          </w:rPr>
          <w:tab/>
          <w:delText>2 x ročně</w:delText>
        </w:r>
      </w:del>
    </w:p>
    <w:p w14:paraId="0B01D63D" w14:textId="3A48C3FF" w:rsidR="008A0356" w:rsidRPr="003D5679" w:rsidDel="00D73C00" w:rsidRDefault="00A36675" w:rsidP="00E410D2">
      <w:pPr>
        <w:pStyle w:val="Bezmezer"/>
        <w:rPr>
          <w:del w:id="211" w:author="Irena Hofmanová" w:date="2021-02-09T08:51:00Z"/>
          <w:rFonts w:cstheme="minorHAnsi"/>
        </w:rPr>
      </w:pPr>
      <w:del w:id="212" w:author="Irena Hofmanová" w:date="2021-02-09T08:51:00Z">
        <w:r w:rsidRPr="003D5679" w:rsidDel="00D73C00">
          <w:rPr>
            <w:rFonts w:cstheme="minorHAnsi"/>
          </w:rPr>
          <w:delText xml:space="preserve">Informace o termínech svozu:  </w:delText>
        </w:r>
        <w:r w:rsidRPr="003D5679" w:rsidDel="00D73C00">
          <w:rPr>
            <w:rFonts w:cstheme="minorHAnsi"/>
          </w:rPr>
          <w:tab/>
          <w:delText>do</w:delText>
        </w:r>
        <w:r w:rsidR="008A0356" w:rsidRPr="003D5679" w:rsidDel="00D73C00">
          <w:rPr>
            <w:rFonts w:cstheme="minorHAnsi"/>
          </w:rPr>
          <w:delText xml:space="preserve"> 15.3. aktuálního roku</w:delText>
        </w:r>
      </w:del>
    </w:p>
    <w:p w14:paraId="60848E84" w14:textId="2F359ED3" w:rsidR="00C74D8C" w:rsidRPr="003D5679" w:rsidDel="00D73C00" w:rsidRDefault="00A36675" w:rsidP="00E410D2">
      <w:pPr>
        <w:pStyle w:val="Bezmezer"/>
        <w:rPr>
          <w:del w:id="213" w:author="Irena Hofmanová" w:date="2021-02-09T08:51:00Z"/>
          <w:rFonts w:cstheme="minorHAnsi"/>
        </w:rPr>
      </w:pPr>
      <w:del w:id="214" w:author="Irena Hofmanová" w:date="2021-02-09T08:51:00Z">
        <w:r w:rsidRPr="003D5679" w:rsidDel="00D73C00">
          <w:rPr>
            <w:rFonts w:cstheme="minorHAnsi"/>
          </w:rPr>
          <w:delText>Cena:</w:delText>
        </w:r>
        <w:r w:rsidRPr="003D5679" w:rsidDel="00D73C00">
          <w:rPr>
            <w:rFonts w:cstheme="minorHAnsi"/>
          </w:rPr>
          <w:tab/>
        </w:r>
        <w:r w:rsidRPr="003D5679" w:rsidDel="00D73C00">
          <w:rPr>
            <w:rFonts w:cstheme="minorHAnsi"/>
          </w:rPr>
          <w:tab/>
        </w:r>
        <w:r w:rsidRPr="003D5679" w:rsidDel="00D73C00">
          <w:rPr>
            <w:rFonts w:cstheme="minorHAnsi"/>
          </w:rPr>
          <w:tab/>
        </w:r>
        <w:r w:rsidRPr="003D5679" w:rsidDel="00D73C00">
          <w:rPr>
            <w:rFonts w:cstheme="minorHAnsi"/>
          </w:rPr>
          <w:tab/>
        </w:r>
      </w:del>
      <w:del w:id="215" w:author="Irena Hofmanová" w:date="2021-02-02T12:28:00Z">
        <w:r w:rsidR="00D34F79" w:rsidRPr="003D5679" w:rsidDel="00F06942">
          <w:rPr>
            <w:rFonts w:cstheme="minorHAnsi"/>
          </w:rPr>
          <w:delText>4 205</w:delText>
        </w:r>
      </w:del>
      <w:del w:id="216" w:author="Irena Hofmanová" w:date="2021-02-09T08:51:00Z">
        <w:r w:rsidR="00EA6B9F" w:rsidRPr="003D5679" w:rsidDel="00D73C00">
          <w:rPr>
            <w:rFonts w:cstheme="minorHAnsi"/>
          </w:rPr>
          <w:delText xml:space="preserve"> </w:delText>
        </w:r>
        <w:r w:rsidRPr="003D5679" w:rsidDel="00D73C00">
          <w:rPr>
            <w:rFonts w:cstheme="minorHAnsi"/>
          </w:rPr>
          <w:delText>Kč bez DPH (21%)</w:delText>
        </w:r>
        <w:r w:rsidR="00C74D8C" w:rsidRPr="003D5679" w:rsidDel="00D73C00">
          <w:rPr>
            <w:rFonts w:cstheme="minorHAnsi"/>
          </w:rPr>
          <w:tab/>
        </w:r>
      </w:del>
    </w:p>
    <w:p w14:paraId="585C4C2C" w14:textId="487315C1" w:rsidR="00A36675" w:rsidRPr="003D5679" w:rsidDel="00D73C00" w:rsidRDefault="00A36675" w:rsidP="00D16389">
      <w:pPr>
        <w:pStyle w:val="Bezmezer"/>
        <w:ind w:left="2832" w:hanging="2832"/>
        <w:rPr>
          <w:del w:id="217" w:author="Irena Hofmanová" w:date="2021-02-09T08:51:00Z"/>
          <w:rFonts w:cstheme="minorHAnsi"/>
        </w:rPr>
      </w:pPr>
      <w:del w:id="218" w:author="Irena Hofmanová" w:date="2021-02-09T08:51:00Z">
        <w:r w:rsidRPr="003D5679" w:rsidDel="00D73C00">
          <w:rPr>
            <w:rFonts w:cstheme="minorHAnsi"/>
          </w:rPr>
          <w:delText>Způsob vyúčtování:</w:delText>
        </w:r>
        <w:r w:rsidRPr="003D5679" w:rsidDel="00D73C00">
          <w:rPr>
            <w:rFonts w:cstheme="minorHAnsi"/>
          </w:rPr>
          <w:tab/>
          <w:delText xml:space="preserve">1 x ročně na základě </w:delText>
        </w:r>
        <w:r w:rsidR="00D16389" w:rsidRPr="003D5679" w:rsidDel="00D73C00">
          <w:rPr>
            <w:rFonts w:cstheme="minorHAnsi"/>
          </w:rPr>
          <w:delText>vystaveného daňového dokladu se splatností 14</w:delText>
        </w:r>
        <w:r w:rsidR="002A0C89" w:rsidRPr="003D5679" w:rsidDel="00D73C00">
          <w:rPr>
            <w:rFonts w:cstheme="minorHAnsi"/>
          </w:rPr>
          <w:delText> </w:delText>
        </w:r>
        <w:r w:rsidR="00D16389" w:rsidRPr="003D5679" w:rsidDel="00D73C00">
          <w:rPr>
            <w:rFonts w:cstheme="minorHAnsi"/>
          </w:rPr>
          <w:delText>dní - listopad</w:delText>
        </w:r>
      </w:del>
    </w:p>
    <w:p w14:paraId="67E3153D" w14:textId="3238DC24" w:rsidR="002A0C89" w:rsidRPr="003D5679" w:rsidDel="00D73C00" w:rsidRDefault="002A0C89" w:rsidP="002A0C89">
      <w:pPr>
        <w:pStyle w:val="Bezmezer"/>
        <w:rPr>
          <w:del w:id="219" w:author="Irena Hofmanová" w:date="2021-02-09T08:51:00Z"/>
          <w:rFonts w:cstheme="minorHAnsi"/>
        </w:rPr>
      </w:pPr>
      <w:del w:id="220" w:author="Irena Hofmanová" w:date="2021-02-09T08:51:00Z">
        <w:r w:rsidRPr="003D5679" w:rsidDel="00D73C00">
          <w:rPr>
            <w:rFonts w:cstheme="minorHAnsi"/>
          </w:rPr>
          <w:lastRenderedPageBreak/>
          <w:delText>Předání evidenčního listu o množství a druhu svezeného nebezpečného odpadu bude předkládán 1xročně společně s daňovým dokladem.</w:delText>
        </w:r>
      </w:del>
    </w:p>
    <w:p w14:paraId="0DB2BC86" w14:textId="4A620D66" w:rsidR="00A36675" w:rsidRPr="003D5679" w:rsidDel="00D73C00" w:rsidRDefault="00A36675" w:rsidP="00E410D2">
      <w:pPr>
        <w:pStyle w:val="Bezmezer"/>
        <w:rPr>
          <w:del w:id="221" w:author="Irena Hofmanová" w:date="2021-02-09T08:51:00Z"/>
          <w:rFonts w:cstheme="minorHAnsi"/>
        </w:rPr>
      </w:pPr>
    </w:p>
    <w:p w14:paraId="1CF721B8" w14:textId="2711A8B1" w:rsidR="008B72A9" w:rsidRPr="003D5679" w:rsidDel="00D73C00" w:rsidRDefault="008B72A9" w:rsidP="00E410D2">
      <w:pPr>
        <w:pStyle w:val="Bezmezer"/>
        <w:rPr>
          <w:del w:id="222" w:author="Irena Hofmanová" w:date="2021-02-09T08:51:00Z"/>
          <w:rFonts w:cstheme="minorHAnsi"/>
        </w:rPr>
      </w:pPr>
      <w:del w:id="223" w:author="Irena Hofmanová" w:date="2021-02-09T08:51:00Z">
        <w:r w:rsidRPr="003D5679" w:rsidDel="00D73C00">
          <w:rPr>
            <w:rFonts w:cstheme="minorHAnsi"/>
          </w:rPr>
          <w:delText xml:space="preserve">Uvedené ceny a položky jsou v souladu s předloženou cenovou nabídkou ze dne </w:delText>
        </w:r>
      </w:del>
      <w:del w:id="224" w:author="Irena Hofmanová" w:date="2021-02-02T12:28:00Z">
        <w:r w:rsidR="00C556BF" w:rsidRPr="003D5679" w:rsidDel="00F06942">
          <w:rPr>
            <w:rFonts w:cstheme="minorHAnsi"/>
          </w:rPr>
          <w:delText>9.12.2020</w:delText>
        </w:r>
      </w:del>
      <w:del w:id="225" w:author="Irena Hofmanová" w:date="2021-02-09T08:51:00Z">
        <w:r w:rsidR="008A0356" w:rsidRPr="003D5679" w:rsidDel="00D73C00">
          <w:rPr>
            <w:rFonts w:cstheme="minorHAnsi"/>
          </w:rPr>
          <w:delText xml:space="preserve"> </w:delText>
        </w:r>
        <w:r w:rsidRPr="003D5679" w:rsidDel="00D73C00">
          <w:rPr>
            <w:rFonts w:cstheme="minorHAnsi"/>
          </w:rPr>
          <w:delText>a obě smluvní strany s nimi souhlasí.</w:delText>
        </w:r>
      </w:del>
    </w:p>
    <w:p w14:paraId="4FD55CCB" w14:textId="77777777" w:rsidR="008B72A9" w:rsidRPr="003D5679" w:rsidRDefault="008B72A9" w:rsidP="00E410D2">
      <w:pPr>
        <w:pStyle w:val="Bezmezer"/>
        <w:rPr>
          <w:rFonts w:cstheme="minorHAnsi"/>
        </w:rPr>
      </w:pPr>
    </w:p>
    <w:p w14:paraId="4755C67D" w14:textId="3CDC15B2" w:rsidR="00AA6D29" w:rsidRDefault="00FC3F06" w:rsidP="00AA6D29">
      <w:pPr>
        <w:pStyle w:val="Odstavecseseznamem"/>
        <w:ind w:left="0"/>
        <w:jc w:val="both"/>
        <w:rPr>
          <w:ins w:id="226" w:author="Irena Hofmanová" w:date="2021-02-05T07:59:00Z"/>
          <w:rFonts w:cstheme="minorHAnsi"/>
        </w:rPr>
      </w:pPr>
      <w:r w:rsidRPr="003D5679">
        <w:rPr>
          <w:rFonts w:cstheme="minorHAnsi"/>
        </w:rPr>
        <w:t xml:space="preserve">III. </w:t>
      </w:r>
      <w:r w:rsidR="00AA6D29" w:rsidRPr="003D5679">
        <w:rPr>
          <w:rFonts w:cstheme="minorHAnsi"/>
        </w:rPr>
        <w:t xml:space="preserve">Dodatek ke smlouvě nabývá platnosti dnem podpisu oběma smluvními stranami a účinnosti dnem uveřejnění prostřednictvím registru smluv dle zákona č. 340/2015 Sb., o registru smluv s výpovědní lhůtou 3 měsíce. Obě strany prohlašují, že jsou si vědomy skutečnosti, že tento dodatek podléhá uveřejnění v ISRS dle zákona č. 340/2015 Sb., o registru smluv a souhlasí se zveřejněním údajů obsažených v dodatku ke smlouvě. Smluvní strany se dohodly, že uveřejnění prostřednictvím registru smluv zajistí Dodavatel. </w:t>
      </w:r>
    </w:p>
    <w:p w14:paraId="5320AFC3" w14:textId="77777777" w:rsidR="00813AF1" w:rsidRPr="00813AF1" w:rsidRDefault="00813AF1" w:rsidP="00813AF1">
      <w:pPr>
        <w:pStyle w:val="Odstavecseseznamem"/>
        <w:ind w:left="0"/>
        <w:jc w:val="both"/>
        <w:rPr>
          <w:ins w:id="227" w:author="Irena Hofmanová" w:date="2021-02-05T07:59:00Z"/>
          <w:rFonts w:cstheme="minorHAnsi"/>
        </w:rPr>
      </w:pPr>
      <w:ins w:id="228" w:author="Irena Hofmanová" w:date="2021-02-05T07:59:00Z">
        <w:r w:rsidRPr="00813AF1">
          <w:rPr>
            <w:rFonts w:cstheme="minorHAnsi"/>
            <w:iCs/>
            <w:rPrChange w:id="229" w:author="Irena Hofmanová" w:date="2021-02-05T07:59:00Z">
              <w:rPr>
                <w:rFonts w:cstheme="minorHAnsi"/>
                <w:i/>
                <w:iCs/>
              </w:rPr>
            </w:rPrChange>
          </w:rPr>
          <w:t>Smluvní strany prohlašují, že se podmínkami tohoto dodatku na základě vzájemné dohody řídily již ode dne dojednání podmínek dodatku (od 1. 1. 2021) a veškerá svá vzájemná plnění poskytnutá ode dne dojednání obsahu dodatku do dne nabytí účinnosti tohoto dodatku považují za plnění poskytnutá podle tohoto dodatku</w:t>
        </w:r>
        <w:r w:rsidRPr="00813AF1">
          <w:rPr>
            <w:rFonts w:cstheme="minorHAnsi"/>
            <w:sz w:val="24"/>
            <w:szCs w:val="24"/>
          </w:rPr>
          <w:t>.</w:t>
        </w:r>
      </w:ins>
    </w:p>
    <w:p w14:paraId="48C54624" w14:textId="77777777" w:rsidR="00813AF1" w:rsidRPr="003D5679" w:rsidRDefault="00813AF1" w:rsidP="00AA6D29">
      <w:pPr>
        <w:pStyle w:val="Odstavecseseznamem"/>
        <w:ind w:left="0"/>
        <w:jc w:val="both"/>
        <w:rPr>
          <w:rFonts w:cstheme="minorHAnsi"/>
        </w:rPr>
      </w:pPr>
    </w:p>
    <w:p w14:paraId="40AC9515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37E02125" w14:textId="77777777" w:rsidR="008B72A9" w:rsidRPr="003D5679" w:rsidRDefault="008B72A9" w:rsidP="00E410D2">
      <w:pPr>
        <w:pStyle w:val="Bezmezer"/>
        <w:rPr>
          <w:rFonts w:cstheme="minorHAnsi"/>
        </w:rPr>
      </w:pPr>
      <w:r w:rsidRPr="003D5679">
        <w:rPr>
          <w:rFonts w:cstheme="minorHAnsi"/>
        </w:rPr>
        <w:t>V Příbrami dne:</w:t>
      </w:r>
      <w:r w:rsidR="00EA6B9F" w:rsidRPr="003D5679">
        <w:rPr>
          <w:rFonts w:cstheme="minorHAnsi"/>
        </w:rPr>
        <w:t xml:space="preserve"> </w:t>
      </w:r>
    </w:p>
    <w:p w14:paraId="2C644C1A" w14:textId="77777777" w:rsidR="008B72A9" w:rsidRPr="003D5679" w:rsidRDefault="008B72A9" w:rsidP="00E410D2">
      <w:pPr>
        <w:pStyle w:val="Bezmezer"/>
        <w:rPr>
          <w:rFonts w:cstheme="minorHAnsi"/>
        </w:rPr>
      </w:pPr>
    </w:p>
    <w:p w14:paraId="1EC85C1C" w14:textId="77777777" w:rsidR="008B72A9" w:rsidRPr="003D5679" w:rsidRDefault="008B72A9" w:rsidP="00E410D2">
      <w:pPr>
        <w:pStyle w:val="Bezmezer"/>
        <w:rPr>
          <w:rFonts w:cstheme="minorHAnsi"/>
        </w:rPr>
      </w:pPr>
    </w:p>
    <w:p w14:paraId="07826FC6" w14:textId="0CF4D445" w:rsidR="008B72A9" w:rsidRPr="003D5679" w:rsidDel="00F24015" w:rsidRDefault="008B72A9" w:rsidP="00E410D2">
      <w:pPr>
        <w:pStyle w:val="Bezmezer"/>
        <w:rPr>
          <w:del w:id="230" w:author="Irena Hofmanová" w:date="2021-02-10T08:16:00Z"/>
          <w:rFonts w:cstheme="minorHAnsi"/>
        </w:rPr>
      </w:pPr>
    </w:p>
    <w:p w14:paraId="3206AAFD" w14:textId="278025D9" w:rsidR="00785FAB" w:rsidRPr="003D5679" w:rsidDel="00F24015" w:rsidRDefault="00785FAB" w:rsidP="00E410D2">
      <w:pPr>
        <w:pStyle w:val="Bezmezer"/>
        <w:rPr>
          <w:del w:id="231" w:author="Irena Hofmanová" w:date="2021-02-10T08:16:00Z"/>
          <w:rFonts w:cstheme="minorHAnsi"/>
        </w:rPr>
      </w:pPr>
    </w:p>
    <w:p w14:paraId="44DA7E42" w14:textId="7A38B3F2" w:rsidR="00AA6D29" w:rsidRPr="003D5679" w:rsidDel="00F24015" w:rsidRDefault="00AA6D29" w:rsidP="00E410D2">
      <w:pPr>
        <w:pStyle w:val="Bezmezer"/>
        <w:rPr>
          <w:del w:id="232" w:author="Irena Hofmanová" w:date="2021-02-10T08:16:00Z"/>
          <w:rFonts w:cstheme="minorHAnsi"/>
        </w:rPr>
      </w:pPr>
    </w:p>
    <w:p w14:paraId="0D2A755C" w14:textId="6C5C3B01" w:rsidR="00AA6D29" w:rsidRPr="003D5679" w:rsidDel="00F24015" w:rsidRDefault="00AA6D29" w:rsidP="00E410D2">
      <w:pPr>
        <w:pStyle w:val="Bezmezer"/>
        <w:rPr>
          <w:del w:id="233" w:author="Irena Hofmanová" w:date="2021-02-10T08:16:00Z"/>
          <w:rFonts w:cstheme="minorHAnsi"/>
        </w:rPr>
      </w:pPr>
    </w:p>
    <w:p w14:paraId="30E4F38F" w14:textId="29508B61" w:rsidR="00AA6D29" w:rsidRPr="003D5679" w:rsidDel="00F24015" w:rsidRDefault="00AA6D29" w:rsidP="00E410D2">
      <w:pPr>
        <w:pStyle w:val="Bezmezer"/>
        <w:rPr>
          <w:del w:id="234" w:author="Irena Hofmanová" w:date="2021-02-10T08:16:00Z"/>
          <w:rFonts w:cstheme="minorHAnsi"/>
        </w:rPr>
      </w:pPr>
    </w:p>
    <w:p w14:paraId="5A608412" w14:textId="11FFBF04" w:rsidR="00AA6D29" w:rsidRPr="003D5679" w:rsidDel="00F24015" w:rsidRDefault="00AA6D29" w:rsidP="00E410D2">
      <w:pPr>
        <w:pStyle w:val="Bezmezer"/>
        <w:rPr>
          <w:del w:id="235" w:author="Irena Hofmanová" w:date="2021-02-10T08:16:00Z"/>
          <w:rFonts w:cstheme="minorHAnsi"/>
        </w:rPr>
      </w:pPr>
    </w:p>
    <w:p w14:paraId="43B79F8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7670A51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5A7B088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3D03D9E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57CBFE43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47E62DC6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6476F22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42357BBE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18D9083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591DA1F7" w14:textId="77777777" w:rsidR="008B72A9" w:rsidRPr="003D5679" w:rsidRDefault="008B72A9" w:rsidP="00E410D2">
      <w:pPr>
        <w:pStyle w:val="Bezmezer"/>
        <w:rPr>
          <w:rFonts w:cstheme="minorHAnsi"/>
        </w:rPr>
      </w:pPr>
    </w:p>
    <w:p w14:paraId="60DB5519" w14:textId="77777777" w:rsidR="008B72A9" w:rsidRPr="003D5679" w:rsidRDefault="008B72A9" w:rsidP="00E410D2">
      <w:pPr>
        <w:pStyle w:val="Bezmezer"/>
        <w:rPr>
          <w:rFonts w:cstheme="minorHAnsi"/>
        </w:rPr>
      </w:pPr>
      <w:r w:rsidRPr="003D5679">
        <w:rPr>
          <w:rFonts w:cstheme="minorHAnsi"/>
        </w:rPr>
        <w:t>………………………………………………</w:t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  <w:t>…………………………………………………….</w:t>
      </w:r>
    </w:p>
    <w:p w14:paraId="595C8E27" w14:textId="77777777" w:rsidR="00E410D2" w:rsidRPr="003D5679" w:rsidRDefault="008B72A9" w:rsidP="00E410D2">
      <w:pPr>
        <w:pStyle w:val="Bezmezer"/>
        <w:rPr>
          <w:rFonts w:cstheme="minorHAnsi"/>
        </w:rPr>
      </w:pPr>
      <w:r w:rsidRPr="003D5679">
        <w:rPr>
          <w:rFonts w:cstheme="minorHAnsi"/>
        </w:rPr>
        <w:t xml:space="preserve">  </w:t>
      </w:r>
      <w:r w:rsidRPr="003D5679">
        <w:rPr>
          <w:rFonts w:cstheme="minorHAnsi"/>
        </w:rPr>
        <w:tab/>
        <w:t>Obj</w:t>
      </w:r>
      <w:r w:rsidR="008A0356" w:rsidRPr="003D5679">
        <w:rPr>
          <w:rFonts w:cstheme="minorHAnsi"/>
        </w:rPr>
        <w:t>ednatel</w:t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  <w:t xml:space="preserve">         Dodavatel</w:t>
      </w:r>
    </w:p>
    <w:p w14:paraId="4EC6417D" w14:textId="43A6BFBA" w:rsidR="00B02646" w:rsidRPr="003D5679" w:rsidRDefault="00B02646" w:rsidP="00E410D2">
      <w:pPr>
        <w:pStyle w:val="Bezmezer"/>
        <w:rPr>
          <w:rFonts w:cstheme="minorHAnsi"/>
        </w:rPr>
      </w:pPr>
      <w:r w:rsidRPr="003D5679">
        <w:rPr>
          <w:rFonts w:cstheme="minorHAnsi"/>
        </w:rPr>
        <w:t xml:space="preserve">    </w:t>
      </w:r>
      <w:del w:id="236" w:author="Irena Hofmanová" w:date="2021-02-02T12:35:00Z">
        <w:r w:rsidRPr="003D5679" w:rsidDel="00A406BB">
          <w:rPr>
            <w:rFonts w:cstheme="minorHAnsi"/>
          </w:rPr>
          <w:delText>Růžena Králová</w:delText>
        </w:r>
      </w:del>
      <w:ins w:id="237" w:author="Irena Hofmanová" w:date="2021-02-11T06:45:00Z">
        <w:r w:rsidR="00EF138B">
          <w:rPr>
            <w:rFonts w:cstheme="minorHAnsi"/>
          </w:rPr>
          <w:t>Vlasta Petýrková</w:t>
        </w:r>
      </w:ins>
      <w:r w:rsidRPr="003D5679">
        <w:rPr>
          <w:rFonts w:cstheme="minorHAnsi"/>
        </w:rPr>
        <w:t>, starost</w:t>
      </w:r>
      <w:ins w:id="238" w:author="Irena Hofmanová" w:date="2021-02-10T08:16:00Z">
        <w:r w:rsidR="00F24015">
          <w:rPr>
            <w:rFonts w:cstheme="minorHAnsi"/>
          </w:rPr>
          <w:t>k</w:t>
        </w:r>
      </w:ins>
      <w:del w:id="239" w:author="Irena Hofmanová" w:date="2021-02-02T12:35:00Z">
        <w:r w:rsidRPr="003D5679" w:rsidDel="00A406BB">
          <w:rPr>
            <w:rFonts w:cstheme="minorHAnsi"/>
          </w:rPr>
          <w:delText>k</w:delText>
        </w:r>
      </w:del>
      <w:r w:rsidRPr="003D5679">
        <w:rPr>
          <w:rFonts w:cstheme="minorHAnsi"/>
        </w:rPr>
        <w:t>a</w:t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  <w:t xml:space="preserve">         Ing. Pavel Mácha, ředitel</w:t>
      </w:r>
    </w:p>
    <w:sectPr w:rsidR="00B02646" w:rsidRPr="003D5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3CD5"/>
    <w:multiLevelType w:val="multilevel"/>
    <w:tmpl w:val="0194F6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7623E0B"/>
    <w:multiLevelType w:val="multilevel"/>
    <w:tmpl w:val="CBCCE7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rena Hofmanová">
    <w15:presenceInfo w15:providerId="AD" w15:userId="S-1-5-21-2564700241-2489627934-4213767461-11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D2"/>
    <w:rsid w:val="000430BB"/>
    <w:rsid w:val="00075705"/>
    <w:rsid w:val="000C6096"/>
    <w:rsid w:val="000F2CB9"/>
    <w:rsid w:val="00134E5A"/>
    <w:rsid w:val="0015106A"/>
    <w:rsid w:val="001512BE"/>
    <w:rsid w:val="00151DEC"/>
    <w:rsid w:val="001C0876"/>
    <w:rsid w:val="001F18E3"/>
    <w:rsid w:val="002227FE"/>
    <w:rsid w:val="0023384B"/>
    <w:rsid w:val="00284698"/>
    <w:rsid w:val="002A0C89"/>
    <w:rsid w:val="002D1048"/>
    <w:rsid w:val="00364FEF"/>
    <w:rsid w:val="003D5679"/>
    <w:rsid w:val="003F4842"/>
    <w:rsid w:val="00444630"/>
    <w:rsid w:val="00572B78"/>
    <w:rsid w:val="005D064E"/>
    <w:rsid w:val="0062175E"/>
    <w:rsid w:val="00625416"/>
    <w:rsid w:val="006867BA"/>
    <w:rsid w:val="006869E8"/>
    <w:rsid w:val="0072456B"/>
    <w:rsid w:val="00725015"/>
    <w:rsid w:val="007315BF"/>
    <w:rsid w:val="007318C5"/>
    <w:rsid w:val="00742EF3"/>
    <w:rsid w:val="00785FAB"/>
    <w:rsid w:val="007978B0"/>
    <w:rsid w:val="007E70CB"/>
    <w:rsid w:val="00813AF1"/>
    <w:rsid w:val="0088418C"/>
    <w:rsid w:val="00891492"/>
    <w:rsid w:val="008A0356"/>
    <w:rsid w:val="008B72A9"/>
    <w:rsid w:val="00906187"/>
    <w:rsid w:val="00920C20"/>
    <w:rsid w:val="009427C7"/>
    <w:rsid w:val="00951EF6"/>
    <w:rsid w:val="00961346"/>
    <w:rsid w:val="009C7647"/>
    <w:rsid w:val="009F3366"/>
    <w:rsid w:val="00A36675"/>
    <w:rsid w:val="00A406BB"/>
    <w:rsid w:val="00A67CC4"/>
    <w:rsid w:val="00A70DA0"/>
    <w:rsid w:val="00A72136"/>
    <w:rsid w:val="00AA6D29"/>
    <w:rsid w:val="00B02646"/>
    <w:rsid w:val="00B3250F"/>
    <w:rsid w:val="00B83FD6"/>
    <w:rsid w:val="00B96253"/>
    <w:rsid w:val="00BC6874"/>
    <w:rsid w:val="00BD5F97"/>
    <w:rsid w:val="00C132DA"/>
    <w:rsid w:val="00C15B5D"/>
    <w:rsid w:val="00C556BF"/>
    <w:rsid w:val="00C643E6"/>
    <w:rsid w:val="00C677FF"/>
    <w:rsid w:val="00C74D8C"/>
    <w:rsid w:val="00C85284"/>
    <w:rsid w:val="00CD73FD"/>
    <w:rsid w:val="00CE5A96"/>
    <w:rsid w:val="00D16389"/>
    <w:rsid w:val="00D17376"/>
    <w:rsid w:val="00D34F79"/>
    <w:rsid w:val="00D62311"/>
    <w:rsid w:val="00D73C00"/>
    <w:rsid w:val="00DF2E49"/>
    <w:rsid w:val="00E410D2"/>
    <w:rsid w:val="00E470A1"/>
    <w:rsid w:val="00E5617C"/>
    <w:rsid w:val="00E63256"/>
    <w:rsid w:val="00E75B2D"/>
    <w:rsid w:val="00EA6B9F"/>
    <w:rsid w:val="00EC7188"/>
    <w:rsid w:val="00EE53A8"/>
    <w:rsid w:val="00EF138B"/>
    <w:rsid w:val="00F06942"/>
    <w:rsid w:val="00F24015"/>
    <w:rsid w:val="00FC3F06"/>
    <w:rsid w:val="00FE48CC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93F4"/>
  <w15:chartTrackingRefBased/>
  <w15:docId w15:val="{0AEC49E9-4ACE-429A-9AB8-FB68351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0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A6D2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1580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Hofmanova Irena</dc:creator>
  <cp:keywords/>
  <dc:description/>
  <cp:lastModifiedBy>Irena Hofmanová</cp:lastModifiedBy>
  <cp:revision>4</cp:revision>
  <cp:lastPrinted>2021-02-11T05:56:00Z</cp:lastPrinted>
  <dcterms:created xsi:type="dcterms:W3CDTF">2021-02-10T11:08:00Z</dcterms:created>
  <dcterms:modified xsi:type="dcterms:W3CDTF">2021-02-11T06:01:00Z</dcterms:modified>
</cp:coreProperties>
</file>