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29"/>
        <w:gridCol w:w="5230"/>
      </w:tblGrid>
      <w:tr w:rsidR="00F43BEB" w:rsidRPr="008E2336" w14:paraId="05ADE3DD" w14:textId="77777777" w:rsidTr="00214159">
        <w:trPr>
          <w:jc w:val="center"/>
        </w:trPr>
        <w:tc>
          <w:tcPr>
            <w:tcW w:w="2500" w:type="pct"/>
          </w:tcPr>
          <w:p w14:paraId="7A9FDA36" w14:textId="5F0C65D9" w:rsidR="00F43BEB" w:rsidRPr="008E2336" w:rsidRDefault="00F43BEB" w:rsidP="00ED61A3">
            <w:pPr>
              <w:widowControl w:val="0"/>
              <w:jc w:val="center"/>
              <w:rPr>
                <w:rFonts w:eastAsia="Malgun Gothic"/>
                <w:b/>
                <w:bCs/>
                <w:caps/>
                <w:color w:val="000000"/>
                <w:szCs w:val="22"/>
              </w:rPr>
            </w:pPr>
            <w:r w:rsidRPr="008E2336">
              <w:rPr>
                <w:rFonts w:eastAsia="Malgun Gothic"/>
                <w:b/>
                <w:bCs/>
                <w:caps/>
                <w:color w:val="000000"/>
                <w:szCs w:val="22"/>
              </w:rPr>
              <w:t xml:space="preserve">amendment # </w:t>
            </w:r>
            <w:r w:rsidR="00ED61A3">
              <w:rPr>
                <w:rFonts w:eastAsia="Malgun Gothic"/>
                <w:b/>
                <w:bCs/>
                <w:caps/>
                <w:color w:val="000000"/>
                <w:szCs w:val="22"/>
              </w:rPr>
              <w:t>1</w:t>
            </w:r>
            <w:r w:rsidRPr="008E2336">
              <w:rPr>
                <w:rFonts w:eastAsia="Malgun Gothic"/>
                <w:b/>
                <w:bCs/>
                <w:caps/>
                <w:color w:val="000000"/>
                <w:szCs w:val="22"/>
              </w:rPr>
              <w:t xml:space="preserve"> TO Clinical Trial Agreement</w:t>
            </w:r>
          </w:p>
        </w:tc>
        <w:tc>
          <w:tcPr>
            <w:tcW w:w="2500" w:type="pct"/>
          </w:tcPr>
          <w:p w14:paraId="61835056" w14:textId="5CE9FCBA" w:rsidR="00F43BEB" w:rsidRPr="008E2336" w:rsidRDefault="00C870E0">
            <w:pPr>
              <w:widowControl w:val="0"/>
              <w:jc w:val="center"/>
              <w:rPr>
                <w:rFonts w:eastAsia="Malgun Gothic"/>
                <w:b/>
                <w:bCs/>
                <w:caps/>
                <w:color w:val="000000"/>
                <w:szCs w:val="22"/>
                <w:lang w:val="cs-CZ"/>
              </w:rPr>
            </w:pPr>
            <w:r w:rsidRPr="008E2336">
              <w:rPr>
                <w:b/>
                <w:bCs/>
                <w:caps/>
                <w:color w:val="000000"/>
                <w:szCs w:val="22"/>
                <w:lang w:val="cs-CZ"/>
              </w:rPr>
              <w:t>DODATEK</w:t>
            </w:r>
            <w:r w:rsidR="00F43BEB" w:rsidRPr="008E2336">
              <w:rPr>
                <w:rFonts w:eastAsia="Malgun Gothic"/>
                <w:b/>
                <w:bCs/>
                <w:caps/>
                <w:color w:val="000000"/>
                <w:szCs w:val="22"/>
                <w:lang w:val="cs-CZ"/>
              </w:rPr>
              <w:t xml:space="preserve"> </w:t>
            </w:r>
            <w:r w:rsidRPr="008E2336">
              <w:rPr>
                <w:rFonts w:eastAsia="Malgun Gothic"/>
                <w:b/>
                <w:bCs/>
                <w:caps/>
                <w:color w:val="000000"/>
                <w:szCs w:val="22"/>
                <w:lang w:val="cs-CZ"/>
              </w:rPr>
              <w:t>Č.</w:t>
            </w:r>
            <w:r w:rsidR="00F43BEB" w:rsidRPr="008E2336">
              <w:rPr>
                <w:rFonts w:eastAsia="Malgun Gothic"/>
                <w:b/>
                <w:bCs/>
                <w:caps/>
                <w:color w:val="000000"/>
                <w:szCs w:val="22"/>
                <w:lang w:val="cs-CZ"/>
              </w:rPr>
              <w:t xml:space="preserve"> </w:t>
            </w:r>
            <w:r w:rsidR="00ED61A3">
              <w:rPr>
                <w:rFonts w:eastAsia="Malgun Gothic"/>
                <w:b/>
                <w:bCs/>
                <w:caps/>
                <w:color w:val="000000"/>
                <w:szCs w:val="22"/>
                <w:lang w:val="cs-CZ"/>
              </w:rPr>
              <w:t xml:space="preserve">1 </w:t>
            </w:r>
            <w:r w:rsidRPr="008E2336">
              <w:rPr>
                <w:rFonts w:eastAsia="Malgun Gothic"/>
                <w:b/>
                <w:bCs/>
                <w:caps/>
                <w:color w:val="000000"/>
                <w:szCs w:val="22"/>
                <w:lang w:val="cs-CZ"/>
              </w:rPr>
              <w:t>KE</w:t>
            </w:r>
            <w:r w:rsidR="00F43BEB" w:rsidRPr="008E2336">
              <w:rPr>
                <w:rFonts w:eastAsia="Malgun Gothic"/>
                <w:b/>
                <w:bCs/>
                <w:caps/>
                <w:color w:val="000000"/>
                <w:szCs w:val="22"/>
                <w:lang w:val="cs-CZ"/>
              </w:rPr>
              <w:t xml:space="preserve"> </w:t>
            </w:r>
            <w:r w:rsidRPr="008E2336">
              <w:rPr>
                <w:b/>
                <w:bCs/>
                <w:caps/>
                <w:color w:val="000000"/>
                <w:szCs w:val="22"/>
                <w:lang w:val="cs-CZ"/>
              </w:rPr>
              <w:t>smlouvě o klinickém hodnocení</w:t>
            </w:r>
            <w:r w:rsidRPr="008E2336">
              <w:rPr>
                <w:rStyle w:val="Odkaznakoment"/>
                <w:sz w:val="22"/>
                <w:szCs w:val="22"/>
                <w:lang w:val="cs-CZ"/>
              </w:rPr>
              <w:t xml:space="preserve"> </w:t>
            </w:r>
          </w:p>
        </w:tc>
      </w:tr>
      <w:tr w:rsidR="00F43BEB" w:rsidRPr="008E2336" w14:paraId="29B8E2BA" w14:textId="77777777" w:rsidTr="00214159">
        <w:trPr>
          <w:jc w:val="center"/>
        </w:trPr>
        <w:tc>
          <w:tcPr>
            <w:tcW w:w="2500" w:type="pct"/>
          </w:tcPr>
          <w:p w14:paraId="7B0B48FB" w14:textId="77777777" w:rsidR="00F43BEB" w:rsidRPr="008E2336" w:rsidRDefault="00F43BEB" w:rsidP="00214159">
            <w:pPr>
              <w:widowControl w:val="0"/>
              <w:jc w:val="center"/>
              <w:rPr>
                <w:rFonts w:eastAsia="Malgun Gothic"/>
                <w:b/>
                <w:bCs/>
                <w:caps/>
                <w:color w:val="000000"/>
                <w:szCs w:val="22"/>
                <w:lang w:val="cs-CZ"/>
              </w:rPr>
            </w:pPr>
          </w:p>
        </w:tc>
        <w:tc>
          <w:tcPr>
            <w:tcW w:w="2500" w:type="pct"/>
          </w:tcPr>
          <w:p w14:paraId="7AFBD21F" w14:textId="77777777" w:rsidR="00F43BEB" w:rsidRPr="008E2336" w:rsidRDefault="00F43BEB" w:rsidP="00FD7D7C">
            <w:pPr>
              <w:widowControl w:val="0"/>
              <w:jc w:val="center"/>
              <w:rPr>
                <w:rFonts w:eastAsia="Malgun Gothic"/>
                <w:b/>
                <w:bCs/>
                <w:caps/>
                <w:color w:val="000000"/>
                <w:szCs w:val="22"/>
                <w:lang w:val="cs-CZ"/>
              </w:rPr>
            </w:pPr>
          </w:p>
        </w:tc>
      </w:tr>
      <w:tr w:rsidR="00F43BEB" w:rsidRPr="008E2336" w14:paraId="528D0858" w14:textId="77777777" w:rsidTr="00214159">
        <w:trPr>
          <w:jc w:val="center"/>
        </w:trPr>
        <w:tc>
          <w:tcPr>
            <w:tcW w:w="2500" w:type="pct"/>
          </w:tcPr>
          <w:p w14:paraId="34DECFF7" w14:textId="0F1D7041" w:rsidR="00F43BEB" w:rsidRPr="008E2336" w:rsidRDefault="00F43BEB" w:rsidP="008076F5">
            <w:pPr>
              <w:widowControl w:val="0"/>
              <w:jc w:val="center"/>
              <w:rPr>
                <w:rFonts w:eastAsia="Malgun Gothic"/>
                <w:b/>
                <w:color w:val="000000"/>
                <w:szCs w:val="22"/>
              </w:rPr>
            </w:pPr>
            <w:r w:rsidRPr="008E2336">
              <w:rPr>
                <w:rFonts w:eastAsia="Malgun Gothic"/>
                <w:b/>
                <w:color w:val="000000"/>
                <w:szCs w:val="22"/>
              </w:rPr>
              <w:t xml:space="preserve">Protocol # </w:t>
            </w:r>
            <w:r w:rsidR="008C1616">
              <w:rPr>
                <w:rFonts w:eastAsia="Malgun Gothic"/>
                <w:b/>
                <w:color w:val="000000"/>
                <w:szCs w:val="22"/>
              </w:rPr>
              <w:t>MT-18</w:t>
            </w:r>
          </w:p>
        </w:tc>
        <w:tc>
          <w:tcPr>
            <w:tcW w:w="2500" w:type="pct"/>
          </w:tcPr>
          <w:p w14:paraId="62DCFAC3" w14:textId="1BCF21DE" w:rsidR="00F43BEB" w:rsidRPr="008E2336" w:rsidRDefault="00C870E0" w:rsidP="008076F5">
            <w:pPr>
              <w:widowControl w:val="0"/>
              <w:jc w:val="center"/>
              <w:rPr>
                <w:rFonts w:eastAsia="Malgun Gothic"/>
                <w:b/>
                <w:color w:val="000000"/>
                <w:szCs w:val="22"/>
                <w:lang w:val="cs-CZ"/>
              </w:rPr>
            </w:pPr>
            <w:r w:rsidRPr="008E2336">
              <w:rPr>
                <w:rFonts w:eastAsia="Malgun Gothic"/>
                <w:b/>
                <w:color w:val="000000"/>
                <w:szCs w:val="22"/>
                <w:lang w:val="cs-CZ"/>
              </w:rPr>
              <w:t>Č. protokolu</w:t>
            </w:r>
            <w:r w:rsidR="00F43BEB" w:rsidRPr="008E2336">
              <w:rPr>
                <w:rFonts w:eastAsia="Malgun Gothic"/>
                <w:b/>
                <w:color w:val="000000"/>
                <w:szCs w:val="22"/>
                <w:lang w:val="cs-CZ"/>
              </w:rPr>
              <w:t xml:space="preserve"> </w:t>
            </w:r>
            <w:r w:rsidR="00D6768F">
              <w:rPr>
                <w:rFonts w:eastAsia="Malgun Gothic"/>
                <w:b/>
                <w:color w:val="000000"/>
                <w:szCs w:val="22"/>
                <w:lang w:val="cs-CZ"/>
              </w:rPr>
              <w:t>MT-</w:t>
            </w:r>
            <w:r w:rsidR="008C1616">
              <w:rPr>
                <w:rFonts w:eastAsia="Malgun Gothic"/>
                <w:b/>
                <w:color w:val="000000"/>
                <w:szCs w:val="22"/>
                <w:lang w:val="cs-CZ"/>
              </w:rPr>
              <w:t>18</w:t>
            </w:r>
          </w:p>
        </w:tc>
      </w:tr>
      <w:tr w:rsidR="00F43BEB" w:rsidRPr="008E2336" w14:paraId="4AE4C384" w14:textId="77777777" w:rsidTr="00214159">
        <w:trPr>
          <w:jc w:val="center"/>
        </w:trPr>
        <w:tc>
          <w:tcPr>
            <w:tcW w:w="2500" w:type="pct"/>
          </w:tcPr>
          <w:p w14:paraId="0785FB54" w14:textId="77777777" w:rsidR="00F43BEB" w:rsidRPr="008E2336" w:rsidRDefault="00F43BEB" w:rsidP="00214159">
            <w:pPr>
              <w:jc w:val="center"/>
              <w:rPr>
                <w:szCs w:val="22"/>
              </w:rPr>
            </w:pPr>
          </w:p>
        </w:tc>
        <w:tc>
          <w:tcPr>
            <w:tcW w:w="2500" w:type="pct"/>
          </w:tcPr>
          <w:p w14:paraId="3A077373" w14:textId="77777777" w:rsidR="00F43BEB" w:rsidRPr="008E2336" w:rsidRDefault="00F43BEB" w:rsidP="00FD7D7C">
            <w:pPr>
              <w:jc w:val="center"/>
              <w:rPr>
                <w:szCs w:val="22"/>
                <w:lang w:val="cs-CZ"/>
              </w:rPr>
            </w:pPr>
          </w:p>
        </w:tc>
      </w:tr>
      <w:tr w:rsidR="00F43BEB" w:rsidRPr="008E2336" w14:paraId="065E06C3" w14:textId="77777777" w:rsidTr="00214159">
        <w:trPr>
          <w:jc w:val="center"/>
        </w:trPr>
        <w:tc>
          <w:tcPr>
            <w:tcW w:w="2500" w:type="pct"/>
          </w:tcPr>
          <w:p w14:paraId="452D7665" w14:textId="7C325BDE" w:rsidR="00F43BEB" w:rsidRPr="008E2336" w:rsidRDefault="00F43BEB" w:rsidP="00186A2B">
            <w:pPr>
              <w:jc w:val="both"/>
              <w:rPr>
                <w:color w:val="000000"/>
                <w:szCs w:val="22"/>
              </w:rPr>
            </w:pPr>
            <w:r w:rsidRPr="008E2336">
              <w:rPr>
                <w:color w:val="000000"/>
                <w:szCs w:val="22"/>
              </w:rPr>
              <w:t xml:space="preserve">This Amendment # </w:t>
            </w:r>
            <w:r w:rsidR="00ED61A3">
              <w:rPr>
                <w:rFonts w:eastAsia="Malgun Gothic"/>
                <w:bCs/>
                <w:caps/>
                <w:color w:val="000000"/>
                <w:szCs w:val="22"/>
              </w:rPr>
              <w:t>1</w:t>
            </w:r>
            <w:r w:rsidRPr="008E2336">
              <w:rPr>
                <w:color w:val="000000"/>
                <w:szCs w:val="22"/>
              </w:rPr>
              <w:t xml:space="preserve"> (“</w:t>
            </w:r>
            <w:r w:rsidRPr="00A15F5B">
              <w:rPr>
                <w:b/>
                <w:color w:val="000000"/>
                <w:szCs w:val="22"/>
              </w:rPr>
              <w:t>Amendment</w:t>
            </w:r>
            <w:r w:rsidRPr="008E2336">
              <w:rPr>
                <w:color w:val="000000"/>
                <w:szCs w:val="22"/>
              </w:rPr>
              <w:t>”), dated as of date of last signature and effective as of (“</w:t>
            </w:r>
            <w:r w:rsidRPr="00A15F5B">
              <w:rPr>
                <w:b/>
                <w:color w:val="000000"/>
                <w:szCs w:val="22"/>
              </w:rPr>
              <w:t>Effective</w:t>
            </w:r>
            <w:r w:rsidRPr="008E2336">
              <w:rPr>
                <w:color w:val="000000"/>
                <w:szCs w:val="22"/>
              </w:rPr>
              <w:t xml:space="preserve"> </w:t>
            </w:r>
            <w:r w:rsidRPr="00A15F5B">
              <w:rPr>
                <w:b/>
                <w:color w:val="000000"/>
                <w:szCs w:val="22"/>
              </w:rPr>
              <w:t>Date</w:t>
            </w:r>
            <w:r w:rsidRPr="008E2336">
              <w:rPr>
                <w:color w:val="000000"/>
                <w:szCs w:val="22"/>
              </w:rPr>
              <w:t>”) between</w:t>
            </w:r>
          </w:p>
        </w:tc>
        <w:tc>
          <w:tcPr>
            <w:tcW w:w="2500" w:type="pct"/>
          </w:tcPr>
          <w:p w14:paraId="7C23D98E" w14:textId="6FE09786" w:rsidR="00F43BEB" w:rsidRPr="008E2336" w:rsidRDefault="00C870E0" w:rsidP="00186A2B">
            <w:pPr>
              <w:jc w:val="both"/>
              <w:rPr>
                <w:color w:val="000000"/>
                <w:szCs w:val="22"/>
                <w:lang w:val="cs-CZ"/>
              </w:rPr>
            </w:pPr>
            <w:r w:rsidRPr="008E2336">
              <w:rPr>
                <w:color w:val="000000"/>
                <w:szCs w:val="22"/>
                <w:lang w:val="cs-CZ"/>
              </w:rPr>
              <w:t>Tento dodatek č.</w:t>
            </w:r>
            <w:r w:rsidR="00F43BEB" w:rsidRPr="008E2336">
              <w:rPr>
                <w:color w:val="000000"/>
                <w:szCs w:val="22"/>
                <w:lang w:val="cs-CZ"/>
              </w:rPr>
              <w:t xml:space="preserve"> </w:t>
            </w:r>
            <w:r w:rsidR="00ED61A3">
              <w:rPr>
                <w:rFonts w:eastAsia="Malgun Gothic"/>
                <w:bCs/>
                <w:caps/>
                <w:color w:val="000000"/>
                <w:szCs w:val="22"/>
                <w:lang w:val="cs-CZ"/>
              </w:rPr>
              <w:t>1</w:t>
            </w:r>
            <w:r w:rsidR="00F43BEB" w:rsidRPr="008E2336">
              <w:rPr>
                <w:color w:val="000000"/>
                <w:szCs w:val="22"/>
                <w:lang w:val="cs-CZ"/>
              </w:rPr>
              <w:t xml:space="preserve"> (</w:t>
            </w:r>
            <w:r w:rsidR="004255C3" w:rsidRPr="008E2336">
              <w:rPr>
                <w:color w:val="000000"/>
                <w:szCs w:val="22"/>
                <w:lang w:val="cs-CZ"/>
              </w:rPr>
              <w:t xml:space="preserve">dále jen </w:t>
            </w:r>
            <w:r w:rsidRPr="008E2336">
              <w:rPr>
                <w:color w:val="000000"/>
                <w:szCs w:val="22"/>
                <w:lang w:val="cs-CZ"/>
              </w:rPr>
              <w:t>„</w:t>
            </w:r>
            <w:r w:rsidRPr="00A15F5B">
              <w:rPr>
                <w:b/>
                <w:color w:val="000000"/>
                <w:szCs w:val="22"/>
                <w:lang w:val="cs-CZ"/>
              </w:rPr>
              <w:t>dodatek</w:t>
            </w:r>
            <w:r w:rsidRPr="008E2336">
              <w:rPr>
                <w:color w:val="000000"/>
                <w:szCs w:val="22"/>
                <w:lang w:val="cs-CZ"/>
              </w:rPr>
              <w:t>“</w:t>
            </w:r>
            <w:r w:rsidR="00F43BEB" w:rsidRPr="008E2336">
              <w:rPr>
                <w:color w:val="000000"/>
                <w:szCs w:val="22"/>
                <w:lang w:val="cs-CZ"/>
              </w:rPr>
              <w:t>)</w:t>
            </w:r>
            <w:r w:rsidRPr="008E2336">
              <w:rPr>
                <w:color w:val="000000"/>
                <w:szCs w:val="22"/>
                <w:lang w:val="cs-CZ"/>
              </w:rPr>
              <w:t xml:space="preserve"> </w:t>
            </w:r>
            <w:r w:rsidR="00AB157C" w:rsidRPr="008E2336">
              <w:rPr>
                <w:color w:val="000000"/>
                <w:szCs w:val="22"/>
                <w:lang w:val="cs-CZ"/>
              </w:rPr>
              <w:t xml:space="preserve">se uzavírá a datuje v den </w:t>
            </w:r>
            <w:r w:rsidRPr="008E2336">
              <w:rPr>
                <w:color w:val="000000"/>
                <w:szCs w:val="22"/>
                <w:lang w:val="cs-CZ"/>
              </w:rPr>
              <w:t xml:space="preserve">posledního podpisu a </w:t>
            </w:r>
            <w:r w:rsidR="00AB157C" w:rsidRPr="008E2336">
              <w:rPr>
                <w:color w:val="000000"/>
                <w:szCs w:val="22"/>
                <w:lang w:val="cs-CZ"/>
              </w:rPr>
              <w:t xml:space="preserve">je účinný </w:t>
            </w:r>
            <w:commentRangeStart w:id="0"/>
            <w:r w:rsidR="00AB157C" w:rsidRPr="008E2336">
              <w:rPr>
                <w:color w:val="000000"/>
                <w:szCs w:val="22"/>
                <w:lang w:val="cs-CZ"/>
              </w:rPr>
              <w:t>dnem</w:t>
            </w:r>
            <w:commentRangeEnd w:id="0"/>
            <w:r w:rsidR="0095144E">
              <w:rPr>
                <w:rStyle w:val="Odkaznakoment"/>
                <w:lang w:val="x-none"/>
              </w:rPr>
              <w:commentReference w:id="0"/>
            </w:r>
            <w:r w:rsidRPr="008E2336">
              <w:rPr>
                <w:color w:val="000000"/>
                <w:szCs w:val="22"/>
                <w:lang w:val="cs-CZ"/>
              </w:rPr>
              <w:t xml:space="preserve"> </w:t>
            </w:r>
            <w:r w:rsidR="00F43BEB" w:rsidRPr="008E2336">
              <w:rPr>
                <w:color w:val="000000"/>
                <w:szCs w:val="22"/>
                <w:lang w:val="cs-CZ"/>
              </w:rPr>
              <w:t>(</w:t>
            </w:r>
            <w:r w:rsidR="004255C3" w:rsidRPr="008E2336">
              <w:rPr>
                <w:color w:val="000000"/>
                <w:szCs w:val="22"/>
                <w:lang w:val="cs-CZ"/>
              </w:rPr>
              <w:t xml:space="preserve">dále jen </w:t>
            </w:r>
            <w:r w:rsidRPr="008E2336">
              <w:rPr>
                <w:color w:val="000000"/>
                <w:szCs w:val="22"/>
                <w:lang w:val="cs-CZ"/>
              </w:rPr>
              <w:t>„</w:t>
            </w:r>
            <w:r w:rsidRPr="00A15F5B">
              <w:rPr>
                <w:b/>
                <w:color w:val="000000"/>
                <w:szCs w:val="22"/>
                <w:lang w:val="cs-CZ"/>
              </w:rPr>
              <w:t>datum</w:t>
            </w:r>
            <w:r w:rsidRPr="008E2336">
              <w:rPr>
                <w:color w:val="000000"/>
                <w:szCs w:val="22"/>
                <w:lang w:val="cs-CZ"/>
              </w:rPr>
              <w:t xml:space="preserve"> </w:t>
            </w:r>
            <w:r w:rsidRPr="00A15F5B">
              <w:rPr>
                <w:b/>
                <w:color w:val="000000"/>
                <w:szCs w:val="22"/>
                <w:lang w:val="cs-CZ"/>
              </w:rPr>
              <w:t>účinnosti</w:t>
            </w:r>
            <w:r w:rsidRPr="008E2336">
              <w:rPr>
                <w:color w:val="000000"/>
                <w:szCs w:val="22"/>
                <w:lang w:val="cs-CZ"/>
              </w:rPr>
              <w:t>“)</w:t>
            </w:r>
            <w:r w:rsidR="00AB157C" w:rsidRPr="008E2336">
              <w:rPr>
                <w:color w:val="000000"/>
                <w:szCs w:val="22"/>
                <w:lang w:val="cs-CZ"/>
              </w:rPr>
              <w:t xml:space="preserve"> </w:t>
            </w:r>
            <w:r w:rsidRPr="008E2336">
              <w:rPr>
                <w:color w:val="000000"/>
                <w:szCs w:val="22"/>
                <w:lang w:val="cs-CZ"/>
              </w:rPr>
              <w:t>mezi</w:t>
            </w:r>
          </w:p>
        </w:tc>
      </w:tr>
      <w:tr w:rsidR="00F43BEB" w:rsidRPr="008E2336" w14:paraId="53A1E9D2" w14:textId="77777777" w:rsidTr="00214159">
        <w:trPr>
          <w:jc w:val="center"/>
        </w:trPr>
        <w:tc>
          <w:tcPr>
            <w:tcW w:w="2500" w:type="pct"/>
          </w:tcPr>
          <w:p w14:paraId="60362926" w14:textId="77777777" w:rsidR="00F43BEB" w:rsidRPr="008E2336" w:rsidRDefault="00F43BEB" w:rsidP="00403F58">
            <w:pPr>
              <w:jc w:val="both"/>
              <w:rPr>
                <w:color w:val="000000"/>
                <w:szCs w:val="22"/>
              </w:rPr>
            </w:pPr>
          </w:p>
        </w:tc>
        <w:tc>
          <w:tcPr>
            <w:tcW w:w="2500" w:type="pct"/>
          </w:tcPr>
          <w:p w14:paraId="18D58D7E" w14:textId="77777777" w:rsidR="00F43BEB" w:rsidRPr="008E2336" w:rsidRDefault="00F43BEB" w:rsidP="00403F58">
            <w:pPr>
              <w:jc w:val="both"/>
              <w:rPr>
                <w:color w:val="000000"/>
                <w:szCs w:val="22"/>
                <w:lang w:val="cs-CZ"/>
              </w:rPr>
            </w:pPr>
          </w:p>
        </w:tc>
      </w:tr>
      <w:tr w:rsidR="00F43BEB" w:rsidRPr="008E2336" w14:paraId="1DEB8D78" w14:textId="77777777" w:rsidTr="00214159">
        <w:trPr>
          <w:jc w:val="center"/>
        </w:trPr>
        <w:tc>
          <w:tcPr>
            <w:tcW w:w="2500" w:type="pct"/>
          </w:tcPr>
          <w:p w14:paraId="05940F55" w14:textId="77777777" w:rsidR="00F43BEB" w:rsidRPr="008E2336" w:rsidRDefault="00F43BEB" w:rsidP="00403F58">
            <w:pPr>
              <w:jc w:val="both"/>
              <w:rPr>
                <w:color w:val="000000"/>
                <w:szCs w:val="22"/>
              </w:rPr>
            </w:pPr>
            <w:r w:rsidRPr="008E2336">
              <w:rPr>
                <w:b/>
                <w:szCs w:val="22"/>
              </w:rPr>
              <w:t>Syneos Health UK Limited</w:t>
            </w:r>
            <w:r w:rsidRPr="008E2336">
              <w:rPr>
                <w:szCs w:val="22"/>
              </w:rPr>
              <w:t xml:space="preserve"> with principal offices located in the United Kingdom at </w:t>
            </w:r>
            <w:r w:rsidRPr="008E2336">
              <w:rPr>
                <w:bCs/>
                <w:szCs w:val="22"/>
              </w:rPr>
              <w:t>Farnborough Business Park, 1 Pinehurst Road, Farnborough, Hampshire, GU14 7BF,</w:t>
            </w:r>
            <w:r w:rsidRPr="008E2336">
              <w:rPr>
                <w:szCs w:val="22"/>
              </w:rPr>
              <w:t xml:space="preserve"> </w:t>
            </w:r>
            <w:r w:rsidRPr="008E2336">
              <w:rPr>
                <w:bCs/>
                <w:szCs w:val="22"/>
              </w:rPr>
              <w:t>United Kingdom</w:t>
            </w:r>
            <w:r w:rsidRPr="008E2336">
              <w:rPr>
                <w:szCs w:val="22"/>
              </w:rPr>
              <w:t xml:space="preserve">, including its affiliates, subsidiaries, and specifically its parent company </w:t>
            </w:r>
            <w:r w:rsidRPr="008E2336">
              <w:rPr>
                <w:color w:val="000000"/>
                <w:szCs w:val="22"/>
              </w:rPr>
              <w:t>Syneos Health</w:t>
            </w:r>
            <w:r w:rsidRPr="008E2336">
              <w:rPr>
                <w:szCs w:val="22"/>
              </w:rPr>
              <w:t>, LLC (hereinafter “</w:t>
            </w:r>
            <w:r w:rsidRPr="00A15F5B">
              <w:rPr>
                <w:b/>
                <w:szCs w:val="22"/>
              </w:rPr>
              <w:t>CRO</w:t>
            </w:r>
            <w:r w:rsidRPr="008E2336">
              <w:rPr>
                <w:szCs w:val="22"/>
              </w:rPr>
              <w:t>”)</w:t>
            </w:r>
          </w:p>
        </w:tc>
        <w:tc>
          <w:tcPr>
            <w:tcW w:w="2500" w:type="pct"/>
          </w:tcPr>
          <w:p w14:paraId="1C1CF4E4" w14:textId="77777777" w:rsidR="00F43BEB" w:rsidRPr="008E2336" w:rsidRDefault="00C870E0" w:rsidP="00403F58">
            <w:pPr>
              <w:jc w:val="both"/>
              <w:rPr>
                <w:color w:val="000000"/>
                <w:szCs w:val="22"/>
                <w:lang w:val="cs-CZ"/>
              </w:rPr>
            </w:pPr>
            <w:r w:rsidRPr="008E2336">
              <w:rPr>
                <w:szCs w:val="22"/>
                <w:lang w:val="cs-CZ"/>
              </w:rPr>
              <w:t>společností</w:t>
            </w:r>
            <w:r w:rsidRPr="008E2336">
              <w:rPr>
                <w:b/>
                <w:szCs w:val="22"/>
                <w:lang w:val="cs-CZ"/>
              </w:rPr>
              <w:t xml:space="preserve"> </w:t>
            </w:r>
            <w:r w:rsidR="00F43BEB" w:rsidRPr="008E2336">
              <w:rPr>
                <w:b/>
                <w:szCs w:val="22"/>
                <w:lang w:val="cs-CZ"/>
              </w:rPr>
              <w:t>Syneos Health UK Limited</w:t>
            </w:r>
            <w:r w:rsidR="00F43BEB" w:rsidRPr="008E2336">
              <w:rPr>
                <w:szCs w:val="22"/>
                <w:lang w:val="cs-CZ"/>
              </w:rPr>
              <w:t xml:space="preserve"> </w:t>
            </w:r>
            <w:r w:rsidRPr="008E2336">
              <w:rPr>
                <w:szCs w:val="22"/>
                <w:lang w:val="cs-CZ"/>
              </w:rPr>
              <w:t xml:space="preserve">se sídlem ve Velké Británii na adrese Farnborough Business Park, 1 Pinehurst Road, Farnborough, Hampshire, GU14 7BF, Spojené království, včetně jejích poboček, dceřiných společností a konkrétně její mateřskou společností </w:t>
            </w:r>
            <w:r w:rsidR="00F43BEB" w:rsidRPr="008E2336">
              <w:rPr>
                <w:color w:val="000000"/>
                <w:szCs w:val="22"/>
                <w:lang w:val="cs-CZ"/>
              </w:rPr>
              <w:t>Syneos Health</w:t>
            </w:r>
            <w:r w:rsidR="00F43BEB" w:rsidRPr="008E2336">
              <w:rPr>
                <w:szCs w:val="22"/>
                <w:lang w:val="cs-CZ"/>
              </w:rPr>
              <w:t>, LLC (</w:t>
            </w:r>
            <w:r w:rsidRPr="008E2336">
              <w:rPr>
                <w:szCs w:val="22"/>
                <w:lang w:val="cs-CZ"/>
              </w:rPr>
              <w:t>dále jen „</w:t>
            </w:r>
            <w:r w:rsidRPr="00A15F5B">
              <w:rPr>
                <w:b/>
                <w:szCs w:val="22"/>
                <w:lang w:val="cs-CZ"/>
              </w:rPr>
              <w:t>CRO</w:t>
            </w:r>
            <w:r w:rsidRPr="008E2336">
              <w:rPr>
                <w:szCs w:val="22"/>
                <w:lang w:val="cs-CZ"/>
              </w:rPr>
              <w:t>“</w:t>
            </w:r>
            <w:r w:rsidR="00F43BEB" w:rsidRPr="008E2336">
              <w:rPr>
                <w:szCs w:val="22"/>
                <w:lang w:val="cs-CZ"/>
              </w:rPr>
              <w:t>)</w:t>
            </w:r>
          </w:p>
        </w:tc>
      </w:tr>
      <w:tr w:rsidR="00F43BEB" w:rsidRPr="008E2336" w14:paraId="6348657C" w14:textId="77777777" w:rsidTr="00214159">
        <w:trPr>
          <w:jc w:val="center"/>
        </w:trPr>
        <w:tc>
          <w:tcPr>
            <w:tcW w:w="2500" w:type="pct"/>
          </w:tcPr>
          <w:p w14:paraId="709F08BC" w14:textId="77777777" w:rsidR="00F43BEB" w:rsidRPr="008E2336" w:rsidRDefault="00F43BEB" w:rsidP="00403F58">
            <w:pPr>
              <w:widowControl w:val="0"/>
              <w:jc w:val="both"/>
              <w:rPr>
                <w:rFonts w:eastAsia="Malgun Gothic"/>
                <w:color w:val="000000"/>
                <w:szCs w:val="22"/>
              </w:rPr>
            </w:pPr>
          </w:p>
        </w:tc>
        <w:tc>
          <w:tcPr>
            <w:tcW w:w="2500" w:type="pct"/>
          </w:tcPr>
          <w:p w14:paraId="201F13D4" w14:textId="77777777" w:rsidR="00F43BEB" w:rsidRPr="008E2336" w:rsidRDefault="00F43BEB" w:rsidP="00403F58">
            <w:pPr>
              <w:widowControl w:val="0"/>
              <w:jc w:val="both"/>
              <w:rPr>
                <w:rFonts w:eastAsia="Malgun Gothic"/>
                <w:color w:val="000000"/>
                <w:szCs w:val="22"/>
                <w:lang w:val="cs-CZ"/>
              </w:rPr>
            </w:pPr>
          </w:p>
        </w:tc>
      </w:tr>
      <w:tr w:rsidR="008C1616" w:rsidRPr="008E2336" w14:paraId="53F00DE2" w14:textId="77777777" w:rsidTr="00214159">
        <w:trPr>
          <w:jc w:val="center"/>
        </w:trPr>
        <w:tc>
          <w:tcPr>
            <w:tcW w:w="2500" w:type="pct"/>
          </w:tcPr>
          <w:p w14:paraId="34206E19" w14:textId="11194AF8" w:rsidR="008C1616" w:rsidRPr="008E2336" w:rsidRDefault="008C1616" w:rsidP="00403F58">
            <w:pPr>
              <w:widowControl w:val="0"/>
              <w:jc w:val="both"/>
              <w:rPr>
                <w:rFonts w:eastAsia="Malgun Gothic"/>
                <w:color w:val="000000"/>
                <w:szCs w:val="22"/>
              </w:rPr>
            </w:pPr>
            <w:r w:rsidRPr="002C0B3B">
              <w:rPr>
                <w:color w:val="000000" w:themeColor="text1"/>
                <w:szCs w:val="22"/>
              </w:rPr>
              <w:t>and</w:t>
            </w:r>
          </w:p>
        </w:tc>
        <w:tc>
          <w:tcPr>
            <w:tcW w:w="2500" w:type="pct"/>
          </w:tcPr>
          <w:p w14:paraId="5B2C7778" w14:textId="1DBB498D" w:rsidR="008C1616" w:rsidRPr="008E2336" w:rsidRDefault="007268FA" w:rsidP="00403F58">
            <w:pPr>
              <w:widowControl w:val="0"/>
              <w:jc w:val="both"/>
              <w:rPr>
                <w:rFonts w:eastAsia="Malgun Gothic"/>
                <w:color w:val="000000"/>
                <w:szCs w:val="22"/>
                <w:lang w:val="cs-CZ"/>
              </w:rPr>
            </w:pPr>
            <w:r>
              <w:rPr>
                <w:color w:val="000000" w:themeColor="text1"/>
                <w:szCs w:val="22"/>
              </w:rPr>
              <w:t>A</w:t>
            </w:r>
          </w:p>
        </w:tc>
      </w:tr>
      <w:tr w:rsidR="008C1616" w:rsidRPr="008E2336" w14:paraId="560E9EDF" w14:textId="77777777" w:rsidTr="00214159">
        <w:trPr>
          <w:jc w:val="center"/>
        </w:trPr>
        <w:tc>
          <w:tcPr>
            <w:tcW w:w="2500" w:type="pct"/>
          </w:tcPr>
          <w:p w14:paraId="3B518865" w14:textId="77777777" w:rsidR="008C1616" w:rsidRPr="008E2336" w:rsidRDefault="008C1616" w:rsidP="00403F58">
            <w:pPr>
              <w:widowControl w:val="0"/>
              <w:jc w:val="both"/>
              <w:rPr>
                <w:rFonts w:eastAsia="Malgun Gothic"/>
                <w:color w:val="000000"/>
                <w:szCs w:val="22"/>
              </w:rPr>
            </w:pPr>
          </w:p>
        </w:tc>
        <w:tc>
          <w:tcPr>
            <w:tcW w:w="2500" w:type="pct"/>
          </w:tcPr>
          <w:p w14:paraId="41EA56BE" w14:textId="77777777" w:rsidR="008C1616" w:rsidRPr="008E2336" w:rsidRDefault="008C1616" w:rsidP="00403F58">
            <w:pPr>
              <w:widowControl w:val="0"/>
              <w:jc w:val="both"/>
              <w:rPr>
                <w:rFonts w:eastAsia="Malgun Gothic"/>
                <w:color w:val="000000"/>
                <w:szCs w:val="22"/>
                <w:lang w:val="cs-CZ"/>
              </w:rPr>
            </w:pPr>
          </w:p>
        </w:tc>
      </w:tr>
      <w:tr w:rsidR="00B51693" w:rsidRPr="008E2336" w14:paraId="0224D16A" w14:textId="77777777" w:rsidTr="00214159">
        <w:trPr>
          <w:jc w:val="center"/>
        </w:trPr>
        <w:tc>
          <w:tcPr>
            <w:tcW w:w="2500" w:type="pct"/>
          </w:tcPr>
          <w:p w14:paraId="19FF5B46" w14:textId="77777777" w:rsidR="00B51693" w:rsidRDefault="00B51693" w:rsidP="00B51693">
            <w:pPr>
              <w:widowControl w:val="0"/>
              <w:jc w:val="both"/>
              <w:rPr>
                <w:color w:val="000000" w:themeColor="text1"/>
                <w:szCs w:val="22"/>
              </w:rPr>
            </w:pPr>
            <w:r w:rsidRPr="00797FDF">
              <w:rPr>
                <w:b/>
                <w:color w:val="000000" w:themeColor="text1"/>
                <w:szCs w:val="22"/>
              </w:rPr>
              <w:t>ALK-Abelló A/S</w:t>
            </w:r>
            <w:r w:rsidRPr="00797FDF">
              <w:rPr>
                <w:color w:val="000000" w:themeColor="text1"/>
                <w:szCs w:val="22"/>
              </w:rPr>
              <w:t xml:space="preserve"> with principal offices located in Denmark at Bøge Allé 6-8, 2970 Hørsholm, Denmark (“</w:t>
            </w:r>
            <w:r w:rsidRPr="00A15F5B">
              <w:rPr>
                <w:b/>
                <w:color w:val="000000" w:themeColor="text1"/>
                <w:szCs w:val="22"/>
              </w:rPr>
              <w:t>Sponsor</w:t>
            </w:r>
            <w:r w:rsidRPr="00797FDF">
              <w:rPr>
                <w:color w:val="000000" w:themeColor="text1"/>
                <w:szCs w:val="22"/>
              </w:rPr>
              <w:t>”)</w:t>
            </w:r>
          </w:p>
          <w:p w14:paraId="4DCFBDFD" w14:textId="2F84F031" w:rsidR="00B51693" w:rsidRPr="008E2336" w:rsidRDefault="00B51693" w:rsidP="00B51693">
            <w:pPr>
              <w:widowControl w:val="0"/>
              <w:jc w:val="both"/>
              <w:rPr>
                <w:rFonts w:eastAsia="Malgun Gothic"/>
                <w:color w:val="000000"/>
                <w:szCs w:val="22"/>
              </w:rPr>
            </w:pPr>
          </w:p>
        </w:tc>
        <w:tc>
          <w:tcPr>
            <w:tcW w:w="2500" w:type="pct"/>
          </w:tcPr>
          <w:p w14:paraId="35B88075" w14:textId="5C2CE5C0" w:rsidR="00B51693" w:rsidRPr="008E2336" w:rsidRDefault="00B51693" w:rsidP="00B51693">
            <w:pPr>
              <w:widowControl w:val="0"/>
              <w:jc w:val="both"/>
              <w:rPr>
                <w:rFonts w:eastAsia="Malgun Gothic"/>
                <w:color w:val="000000"/>
                <w:szCs w:val="22"/>
                <w:lang w:val="cs-CZ"/>
              </w:rPr>
            </w:pPr>
            <w:r>
              <w:rPr>
                <w:color w:val="000000"/>
                <w:szCs w:val="22"/>
                <w:lang w:val="cs-CZ"/>
              </w:rPr>
              <w:t xml:space="preserve">společností </w:t>
            </w:r>
            <w:r>
              <w:rPr>
                <w:b/>
                <w:bCs/>
                <w:color w:val="000000"/>
                <w:szCs w:val="22"/>
                <w:lang w:val="cs-CZ"/>
              </w:rPr>
              <w:t>ALK-Abelló A/S</w:t>
            </w:r>
            <w:r>
              <w:rPr>
                <w:color w:val="000000"/>
                <w:szCs w:val="22"/>
                <w:lang w:val="cs-CZ"/>
              </w:rPr>
              <w:t xml:space="preserve"> se sídlem v Dánsku na adrese Bøge Allé 6-8, 2970 Hørsholm, Dánsko (dále jen „</w:t>
            </w:r>
            <w:r w:rsidRPr="00A15F5B">
              <w:rPr>
                <w:b/>
                <w:color w:val="000000"/>
                <w:szCs w:val="22"/>
                <w:lang w:val="cs-CZ"/>
              </w:rPr>
              <w:t>zadavatel</w:t>
            </w:r>
            <w:r>
              <w:rPr>
                <w:color w:val="000000"/>
                <w:szCs w:val="22"/>
                <w:lang w:val="cs-CZ"/>
              </w:rPr>
              <w:t>“)</w:t>
            </w:r>
          </w:p>
        </w:tc>
      </w:tr>
      <w:tr w:rsidR="00B51693" w:rsidRPr="008E2336" w14:paraId="75E4995B" w14:textId="77777777" w:rsidTr="00214159">
        <w:trPr>
          <w:jc w:val="center"/>
        </w:trPr>
        <w:tc>
          <w:tcPr>
            <w:tcW w:w="2500" w:type="pct"/>
          </w:tcPr>
          <w:p w14:paraId="6B6A2C19" w14:textId="24209477" w:rsidR="00B51693" w:rsidRPr="008E2336" w:rsidRDefault="00B51693" w:rsidP="00B51693">
            <w:pPr>
              <w:widowControl w:val="0"/>
              <w:jc w:val="both"/>
              <w:rPr>
                <w:rFonts w:eastAsia="Malgun Gothic"/>
                <w:color w:val="000000"/>
                <w:szCs w:val="22"/>
              </w:rPr>
            </w:pPr>
            <w:r w:rsidRPr="008E2336">
              <w:rPr>
                <w:rFonts w:eastAsia="Malgun Gothic"/>
                <w:color w:val="000000"/>
                <w:szCs w:val="22"/>
              </w:rPr>
              <w:t>And</w:t>
            </w:r>
          </w:p>
        </w:tc>
        <w:tc>
          <w:tcPr>
            <w:tcW w:w="2500" w:type="pct"/>
          </w:tcPr>
          <w:p w14:paraId="632AA40E" w14:textId="1919174D" w:rsidR="00B51693" w:rsidRPr="008E2336" w:rsidRDefault="00B51693" w:rsidP="00B51693">
            <w:pPr>
              <w:widowControl w:val="0"/>
              <w:jc w:val="both"/>
              <w:rPr>
                <w:rFonts w:eastAsia="Malgun Gothic"/>
                <w:color w:val="000000"/>
                <w:szCs w:val="22"/>
                <w:lang w:val="cs-CZ"/>
              </w:rPr>
            </w:pPr>
          </w:p>
        </w:tc>
      </w:tr>
      <w:tr w:rsidR="00B51693" w:rsidRPr="008E2336" w14:paraId="29B9181C" w14:textId="77777777" w:rsidTr="00214159">
        <w:trPr>
          <w:jc w:val="center"/>
        </w:trPr>
        <w:tc>
          <w:tcPr>
            <w:tcW w:w="2500" w:type="pct"/>
          </w:tcPr>
          <w:p w14:paraId="5DDC23F4" w14:textId="77777777" w:rsidR="00B51693" w:rsidRPr="008E2336" w:rsidRDefault="00B51693" w:rsidP="00B51693">
            <w:pPr>
              <w:widowControl w:val="0"/>
              <w:jc w:val="both"/>
              <w:rPr>
                <w:rFonts w:eastAsia="Malgun Gothic"/>
                <w:color w:val="000000"/>
                <w:szCs w:val="22"/>
              </w:rPr>
            </w:pPr>
          </w:p>
        </w:tc>
        <w:tc>
          <w:tcPr>
            <w:tcW w:w="2500" w:type="pct"/>
          </w:tcPr>
          <w:p w14:paraId="615C370F" w14:textId="22808BCE" w:rsidR="00B51693" w:rsidRPr="008E2336" w:rsidRDefault="00B51693" w:rsidP="00B51693">
            <w:pPr>
              <w:widowControl w:val="0"/>
              <w:jc w:val="both"/>
              <w:rPr>
                <w:rFonts w:eastAsia="Malgun Gothic"/>
                <w:color w:val="000000"/>
                <w:szCs w:val="22"/>
                <w:lang w:val="cs-CZ"/>
              </w:rPr>
            </w:pPr>
            <w:r>
              <w:rPr>
                <w:color w:val="000000"/>
                <w:szCs w:val="22"/>
                <w:lang w:val="cs-CZ"/>
              </w:rPr>
              <w:t>a</w:t>
            </w:r>
          </w:p>
        </w:tc>
      </w:tr>
      <w:tr w:rsidR="00B51693" w:rsidRPr="008E2336" w14:paraId="17D66B64" w14:textId="77777777" w:rsidTr="00214159">
        <w:trPr>
          <w:jc w:val="center"/>
        </w:trPr>
        <w:tc>
          <w:tcPr>
            <w:tcW w:w="2500" w:type="pct"/>
          </w:tcPr>
          <w:p w14:paraId="3CDEC5F6" w14:textId="7E5CFA1A" w:rsidR="00B51693" w:rsidRPr="008E2336" w:rsidRDefault="00B51693" w:rsidP="00B51693">
            <w:pPr>
              <w:widowControl w:val="0"/>
              <w:jc w:val="both"/>
              <w:rPr>
                <w:rFonts w:eastAsia="Malgun Gothic"/>
                <w:color w:val="000000"/>
                <w:szCs w:val="22"/>
              </w:rPr>
            </w:pPr>
            <w:r>
              <w:rPr>
                <w:b/>
                <w:szCs w:val="22"/>
              </w:rPr>
              <w:t xml:space="preserve">Oblastni nemocnice Kolin a.s,- Nemocnice Stredoceského kraje </w:t>
            </w:r>
            <w:r w:rsidRPr="002C0B3B">
              <w:rPr>
                <w:color w:val="000000" w:themeColor="text1"/>
                <w:szCs w:val="22"/>
              </w:rPr>
              <w:t>, with a place of business at</w:t>
            </w:r>
            <w:r w:rsidRPr="002C0B3B">
              <w:rPr>
                <w:szCs w:val="22"/>
              </w:rPr>
              <w:t xml:space="preserve"> </w:t>
            </w:r>
            <w:r>
              <w:rPr>
                <w:szCs w:val="22"/>
              </w:rPr>
              <w:t xml:space="preserve">Zizkova 146, 280 02 Kolin, </w:t>
            </w:r>
            <w:r w:rsidRPr="00FA48F6">
              <w:rPr>
                <w:szCs w:val="22"/>
              </w:rPr>
              <w:t>Czech Republic</w:t>
            </w:r>
            <w:r w:rsidRPr="002C0B3B">
              <w:rPr>
                <w:color w:val="000000" w:themeColor="text1"/>
                <w:szCs w:val="22"/>
              </w:rPr>
              <w:t xml:space="preserve"> </w:t>
            </w:r>
            <w:r>
              <w:rPr>
                <w:color w:val="000000" w:themeColor="text1"/>
                <w:szCs w:val="22"/>
              </w:rPr>
              <w:t xml:space="preserve">Iden.number : 27256391, Tax Iden.number: CZ27256391 represented by MUDr-Petr Chudomel, MBA , director </w:t>
            </w:r>
            <w:r w:rsidRPr="002C0B3B">
              <w:rPr>
                <w:color w:val="000000" w:themeColor="text1"/>
                <w:szCs w:val="22"/>
              </w:rPr>
              <w:t>(“Institution”)</w:t>
            </w:r>
          </w:p>
        </w:tc>
        <w:tc>
          <w:tcPr>
            <w:tcW w:w="2500" w:type="pct"/>
          </w:tcPr>
          <w:p w14:paraId="495D3566" w14:textId="52EB0F15" w:rsidR="00B51693" w:rsidRPr="008E2336" w:rsidRDefault="00B51693" w:rsidP="00B51693">
            <w:pPr>
              <w:widowControl w:val="0"/>
              <w:jc w:val="both"/>
              <w:rPr>
                <w:rFonts w:eastAsia="Malgun Gothic"/>
                <w:color w:val="000000"/>
                <w:szCs w:val="22"/>
                <w:lang w:val="cs-CZ"/>
              </w:rPr>
            </w:pPr>
            <w:r>
              <w:rPr>
                <w:b/>
                <w:szCs w:val="22"/>
              </w:rPr>
              <w:t>Oblastní nemocnice Kolín a.s.- Nemocnice Středočeského kraje</w:t>
            </w:r>
            <w:r>
              <w:rPr>
                <w:color w:val="000000"/>
                <w:szCs w:val="22"/>
                <w:lang w:val="cs-CZ"/>
              </w:rPr>
              <w:t xml:space="preserve">, se sídlem na adrese </w:t>
            </w:r>
            <w:r>
              <w:rPr>
                <w:szCs w:val="22"/>
              </w:rPr>
              <w:t xml:space="preserve">Žižkova 146, 280 02 Kolín, </w:t>
            </w:r>
            <w:r w:rsidRPr="00FA48F6">
              <w:rPr>
                <w:szCs w:val="22"/>
              </w:rPr>
              <w:t>Česká republika</w:t>
            </w:r>
            <w:r>
              <w:rPr>
                <w:color w:val="000000"/>
                <w:szCs w:val="22"/>
                <w:lang w:val="cs-CZ"/>
              </w:rPr>
              <w:t xml:space="preserve"> , IČ:27256391, DIČ: CZ27256391 , zastoupena: MUDr. Petr Chudomel, MBA </w:t>
            </w:r>
            <w:ins w:id="1" w:author="Encinas Plimlova, Petra" w:date="2021-01-28T10:24:00Z">
              <w:r w:rsidR="0095144E">
                <w:rPr>
                  <w:color w:val="000000"/>
                  <w:szCs w:val="22"/>
                  <w:lang w:val="cs-CZ"/>
                </w:rPr>
                <w:t xml:space="preserve">, ředitel </w:t>
              </w:r>
            </w:ins>
            <w:r>
              <w:rPr>
                <w:color w:val="000000"/>
                <w:szCs w:val="22"/>
                <w:lang w:val="cs-CZ"/>
              </w:rPr>
              <w:t>(dále jen „zdravotnické zařízení“)</w:t>
            </w:r>
          </w:p>
        </w:tc>
      </w:tr>
      <w:tr w:rsidR="00B51693" w:rsidRPr="008E2336" w14:paraId="26F66B5A" w14:textId="77777777" w:rsidTr="00214159">
        <w:trPr>
          <w:jc w:val="center"/>
        </w:trPr>
        <w:tc>
          <w:tcPr>
            <w:tcW w:w="2500" w:type="pct"/>
          </w:tcPr>
          <w:p w14:paraId="17E28CEF" w14:textId="480B2DF3" w:rsidR="00B51693" w:rsidRPr="008E2336" w:rsidRDefault="00B51693" w:rsidP="00B51693">
            <w:pPr>
              <w:widowControl w:val="0"/>
              <w:jc w:val="both"/>
              <w:rPr>
                <w:rFonts w:eastAsia="Malgun Gothic"/>
                <w:color w:val="000000"/>
                <w:szCs w:val="22"/>
              </w:rPr>
            </w:pPr>
          </w:p>
        </w:tc>
        <w:tc>
          <w:tcPr>
            <w:tcW w:w="2500" w:type="pct"/>
          </w:tcPr>
          <w:p w14:paraId="694569BD" w14:textId="77777777" w:rsidR="00B51693" w:rsidRPr="008E2336" w:rsidRDefault="00B51693" w:rsidP="00B51693">
            <w:pPr>
              <w:widowControl w:val="0"/>
              <w:jc w:val="both"/>
              <w:rPr>
                <w:rFonts w:eastAsia="Malgun Gothic"/>
                <w:color w:val="000000"/>
                <w:szCs w:val="22"/>
                <w:lang w:val="cs-CZ"/>
              </w:rPr>
            </w:pPr>
          </w:p>
        </w:tc>
      </w:tr>
      <w:tr w:rsidR="00B51693" w:rsidRPr="008E2336" w14:paraId="2700E90E" w14:textId="77777777" w:rsidTr="00214159">
        <w:trPr>
          <w:jc w:val="center"/>
        </w:trPr>
        <w:tc>
          <w:tcPr>
            <w:tcW w:w="2500" w:type="pct"/>
          </w:tcPr>
          <w:p w14:paraId="5681208E" w14:textId="022E5125" w:rsidR="00B51693" w:rsidRPr="008E2336" w:rsidRDefault="00B51693" w:rsidP="00B51693">
            <w:pPr>
              <w:widowControl w:val="0"/>
              <w:jc w:val="both"/>
              <w:rPr>
                <w:rFonts w:eastAsia="Malgun Gothic"/>
                <w:color w:val="000000"/>
                <w:szCs w:val="22"/>
              </w:rPr>
            </w:pPr>
            <w:ins w:id="2" w:author="Encinas Plimlova, Petra" w:date="2021-01-25T11:27:00Z">
              <w:r>
                <w:rPr>
                  <w:rFonts w:eastAsia="Malgun Gothic"/>
                  <w:color w:val="000000"/>
                  <w:szCs w:val="22"/>
                </w:rPr>
                <w:t>and</w:t>
              </w:r>
            </w:ins>
          </w:p>
        </w:tc>
        <w:tc>
          <w:tcPr>
            <w:tcW w:w="2500" w:type="pct"/>
          </w:tcPr>
          <w:p w14:paraId="32CABEA7" w14:textId="62783D1B" w:rsidR="00B51693" w:rsidRPr="008E2336" w:rsidRDefault="00B51693" w:rsidP="00B51693">
            <w:pPr>
              <w:widowControl w:val="0"/>
              <w:jc w:val="both"/>
              <w:rPr>
                <w:rFonts w:eastAsia="Malgun Gothic"/>
                <w:color w:val="000000"/>
                <w:szCs w:val="22"/>
                <w:lang w:val="cs-CZ"/>
              </w:rPr>
            </w:pPr>
            <w:r>
              <w:rPr>
                <w:color w:val="000000"/>
                <w:szCs w:val="22"/>
                <w:lang w:val="cs-CZ"/>
              </w:rPr>
              <w:t>a</w:t>
            </w:r>
          </w:p>
        </w:tc>
      </w:tr>
      <w:tr w:rsidR="00B51693" w:rsidRPr="008E2336" w14:paraId="528FF308" w14:textId="77777777" w:rsidTr="00214159">
        <w:trPr>
          <w:jc w:val="center"/>
        </w:trPr>
        <w:tc>
          <w:tcPr>
            <w:tcW w:w="2500" w:type="pct"/>
          </w:tcPr>
          <w:p w14:paraId="68F99680" w14:textId="3D609FA5" w:rsidR="00B51693" w:rsidRPr="008E2336" w:rsidRDefault="00B51693" w:rsidP="00B51693">
            <w:pPr>
              <w:widowControl w:val="0"/>
              <w:jc w:val="both"/>
              <w:rPr>
                <w:rFonts w:eastAsia="Malgun Gothic"/>
                <w:color w:val="000000"/>
                <w:szCs w:val="22"/>
              </w:rPr>
            </w:pPr>
          </w:p>
        </w:tc>
        <w:tc>
          <w:tcPr>
            <w:tcW w:w="2500" w:type="pct"/>
          </w:tcPr>
          <w:p w14:paraId="4A0F933A" w14:textId="4D39EACC" w:rsidR="00B51693" w:rsidRPr="008E2336" w:rsidRDefault="00B51693" w:rsidP="00B51693">
            <w:pPr>
              <w:widowControl w:val="0"/>
              <w:jc w:val="both"/>
              <w:rPr>
                <w:rFonts w:eastAsia="Malgun Gothic"/>
                <w:color w:val="000000"/>
                <w:szCs w:val="22"/>
                <w:lang w:val="cs-CZ"/>
              </w:rPr>
            </w:pPr>
          </w:p>
        </w:tc>
      </w:tr>
      <w:tr w:rsidR="00B51693" w:rsidRPr="008E2336" w14:paraId="687EB031" w14:textId="77777777" w:rsidTr="00214159">
        <w:trPr>
          <w:jc w:val="center"/>
        </w:trPr>
        <w:tc>
          <w:tcPr>
            <w:tcW w:w="2500" w:type="pct"/>
          </w:tcPr>
          <w:p w14:paraId="776B6760" w14:textId="283668A0" w:rsidR="00B51693" w:rsidRPr="008E2336" w:rsidRDefault="00B51693" w:rsidP="00B51693">
            <w:pPr>
              <w:widowControl w:val="0"/>
              <w:jc w:val="both"/>
              <w:rPr>
                <w:rFonts w:eastAsia="Malgun Gothic"/>
                <w:color w:val="000000"/>
                <w:szCs w:val="22"/>
              </w:rPr>
            </w:pPr>
            <w:r w:rsidRPr="00E354B7">
              <w:rPr>
                <w:b/>
                <w:szCs w:val="22"/>
                <w:highlight w:val="black"/>
                <w:rPrChange w:id="3" w:author="Kavanová Renata" w:date="2021-03-03T10:16:00Z">
                  <w:rPr>
                    <w:b/>
                    <w:szCs w:val="22"/>
                  </w:rPr>
                </w:rPrChange>
              </w:rPr>
              <w:t>MUDr. Jaromir Paukert</w:t>
            </w:r>
            <w:r>
              <w:rPr>
                <w:b/>
                <w:szCs w:val="22"/>
              </w:rPr>
              <w:t xml:space="preserve"> </w:t>
            </w:r>
            <w:r w:rsidRPr="002C0B3B">
              <w:rPr>
                <w:color w:val="000000" w:themeColor="text1"/>
                <w:szCs w:val="22"/>
              </w:rPr>
              <w:t>with a place of business at</w:t>
            </w:r>
            <w:r>
              <w:rPr>
                <w:color w:val="000000" w:themeColor="text1"/>
                <w:szCs w:val="22"/>
              </w:rPr>
              <w:t xml:space="preserve"> Alergologická a imunologická poradna, Oblastní nemocnice Kolin, Zizkova 146, 280 02 Kolin, Czech Republic  </w:t>
            </w:r>
            <w:r w:rsidRPr="002C0B3B">
              <w:rPr>
                <w:color w:val="000000" w:themeColor="text1"/>
                <w:szCs w:val="22"/>
              </w:rPr>
              <w:t>(“Principal Investigator”).</w:t>
            </w:r>
          </w:p>
        </w:tc>
        <w:tc>
          <w:tcPr>
            <w:tcW w:w="2500" w:type="pct"/>
          </w:tcPr>
          <w:p w14:paraId="6E69B62C" w14:textId="65354A94" w:rsidR="00B51693" w:rsidRPr="008E2336" w:rsidRDefault="00B51693" w:rsidP="00B51693">
            <w:pPr>
              <w:widowControl w:val="0"/>
              <w:jc w:val="both"/>
              <w:rPr>
                <w:rFonts w:eastAsia="Malgun Gothic"/>
                <w:color w:val="000000"/>
                <w:szCs w:val="22"/>
                <w:lang w:val="cs-CZ"/>
              </w:rPr>
            </w:pPr>
            <w:r w:rsidRPr="00E354B7">
              <w:rPr>
                <w:b/>
                <w:szCs w:val="22"/>
                <w:highlight w:val="black"/>
                <w:lang w:val="cs-CZ"/>
                <w:rPrChange w:id="4" w:author="Kavanová Renata" w:date="2021-03-03T10:16:00Z">
                  <w:rPr>
                    <w:b/>
                    <w:color w:val="000000"/>
                    <w:szCs w:val="22"/>
                    <w:lang w:val="cs-CZ"/>
                  </w:rPr>
                </w:rPrChange>
              </w:rPr>
              <w:t>MUDr. Jaromír Paukert,</w:t>
            </w:r>
            <w:r w:rsidRPr="00E354B7">
              <w:rPr>
                <w:szCs w:val="22"/>
                <w:lang w:val="cs-CZ"/>
                <w:rPrChange w:id="5" w:author="Kavanová Renata" w:date="2021-03-03T10:16:00Z">
                  <w:rPr>
                    <w:color w:val="000000"/>
                    <w:szCs w:val="22"/>
                    <w:lang w:val="cs-CZ"/>
                  </w:rPr>
                </w:rPrChange>
              </w:rPr>
              <w:t xml:space="preserve"> </w:t>
            </w:r>
            <w:r>
              <w:rPr>
                <w:color w:val="000000"/>
                <w:szCs w:val="22"/>
                <w:lang w:val="cs-CZ"/>
              </w:rPr>
              <w:t>se sídlem na adrese</w:t>
            </w:r>
            <w:r w:rsidRPr="00FA48F6">
              <w:rPr>
                <w:szCs w:val="22"/>
              </w:rPr>
              <w:t xml:space="preserve">, </w:t>
            </w:r>
            <w:r>
              <w:rPr>
                <w:szCs w:val="22"/>
              </w:rPr>
              <w:t xml:space="preserve">Alergologická a imunologická poradna, Oblastní nemocnice Kolín, Žižkova 146, 280 02 Kolín, </w:t>
            </w:r>
            <w:r w:rsidRPr="00FA48F6">
              <w:rPr>
                <w:szCs w:val="22"/>
              </w:rPr>
              <w:t>Česká republika</w:t>
            </w:r>
            <w:r>
              <w:rPr>
                <w:color w:val="000000"/>
                <w:szCs w:val="22"/>
                <w:lang w:val="cs-CZ"/>
              </w:rPr>
              <w:t xml:space="preserve"> (dále jen „hlavní zkoušející“).</w:t>
            </w:r>
          </w:p>
        </w:tc>
      </w:tr>
      <w:tr w:rsidR="00B51693" w:rsidRPr="008E2336" w14:paraId="0D14097D" w14:textId="77777777" w:rsidTr="00214159">
        <w:trPr>
          <w:jc w:val="center"/>
        </w:trPr>
        <w:tc>
          <w:tcPr>
            <w:tcW w:w="2500" w:type="pct"/>
          </w:tcPr>
          <w:p w14:paraId="3A1D5E92" w14:textId="77777777" w:rsidR="00B51693" w:rsidRPr="008E2336" w:rsidRDefault="00B51693" w:rsidP="00B51693">
            <w:pPr>
              <w:widowControl w:val="0"/>
              <w:jc w:val="both"/>
              <w:rPr>
                <w:rFonts w:eastAsia="Malgun Gothic"/>
                <w:b/>
                <w:bCs/>
                <w:color w:val="000000"/>
                <w:szCs w:val="22"/>
              </w:rPr>
            </w:pPr>
          </w:p>
        </w:tc>
        <w:tc>
          <w:tcPr>
            <w:tcW w:w="2500" w:type="pct"/>
          </w:tcPr>
          <w:p w14:paraId="13C1CE4D" w14:textId="77777777" w:rsidR="00B51693" w:rsidRPr="008E2336" w:rsidRDefault="00B51693" w:rsidP="00B51693">
            <w:pPr>
              <w:widowControl w:val="0"/>
              <w:jc w:val="both"/>
              <w:rPr>
                <w:rFonts w:eastAsia="Malgun Gothic"/>
                <w:b/>
                <w:bCs/>
                <w:color w:val="000000"/>
                <w:szCs w:val="22"/>
                <w:lang w:val="cs-CZ"/>
              </w:rPr>
            </w:pPr>
          </w:p>
        </w:tc>
      </w:tr>
      <w:tr w:rsidR="00B51693" w:rsidRPr="008E2336" w14:paraId="7BE6C9E0" w14:textId="77777777" w:rsidTr="00214159">
        <w:trPr>
          <w:jc w:val="center"/>
        </w:trPr>
        <w:tc>
          <w:tcPr>
            <w:tcW w:w="2500" w:type="pct"/>
          </w:tcPr>
          <w:p w14:paraId="54BCA5A6" w14:textId="77777777" w:rsidR="00B51693" w:rsidRPr="008E2336" w:rsidRDefault="00B51693" w:rsidP="00B51693">
            <w:pPr>
              <w:jc w:val="both"/>
              <w:rPr>
                <w:szCs w:val="22"/>
              </w:rPr>
            </w:pPr>
          </w:p>
        </w:tc>
        <w:tc>
          <w:tcPr>
            <w:tcW w:w="2500" w:type="pct"/>
          </w:tcPr>
          <w:p w14:paraId="642BB5B5" w14:textId="77777777" w:rsidR="00B51693" w:rsidRPr="008E2336" w:rsidRDefault="00B51693" w:rsidP="00B51693">
            <w:pPr>
              <w:jc w:val="both"/>
              <w:rPr>
                <w:szCs w:val="22"/>
                <w:lang w:val="cs-CZ"/>
              </w:rPr>
            </w:pPr>
          </w:p>
        </w:tc>
      </w:tr>
      <w:tr w:rsidR="00B51693" w:rsidRPr="00701C8C" w14:paraId="0F9349AE" w14:textId="77777777" w:rsidTr="00214159">
        <w:trPr>
          <w:jc w:val="center"/>
        </w:trPr>
        <w:tc>
          <w:tcPr>
            <w:tcW w:w="2500" w:type="pct"/>
          </w:tcPr>
          <w:p w14:paraId="5FDB9082" w14:textId="7F00C618" w:rsidR="00B51693" w:rsidRPr="008E2336" w:rsidRDefault="00B51693" w:rsidP="00B51693">
            <w:pPr>
              <w:widowControl w:val="0"/>
              <w:jc w:val="both"/>
              <w:rPr>
                <w:color w:val="000000"/>
                <w:szCs w:val="22"/>
              </w:rPr>
            </w:pPr>
            <w:r w:rsidRPr="008E2336">
              <w:rPr>
                <w:szCs w:val="22"/>
              </w:rPr>
              <w:t xml:space="preserve">WHEREAS, the Parties desire to modify the Clinical Trial Agreement with an effective date of </w:t>
            </w:r>
            <w:r>
              <w:rPr>
                <w:color w:val="000000"/>
                <w:szCs w:val="22"/>
              </w:rPr>
              <w:t xml:space="preserve">1.September 2020 </w:t>
            </w:r>
            <w:r w:rsidRPr="008E2336">
              <w:rPr>
                <w:szCs w:val="22"/>
              </w:rPr>
              <w:t xml:space="preserve">as (“Agreement”) for the clinical trial </w:t>
            </w:r>
            <w:r w:rsidRPr="008E2336">
              <w:rPr>
                <w:color w:val="000000"/>
                <w:szCs w:val="22"/>
              </w:rPr>
              <w:t>with Sponsor Drug</w:t>
            </w:r>
            <w:r w:rsidRPr="002C0B3B">
              <w:rPr>
                <w:color w:val="000000"/>
                <w:szCs w:val="22"/>
              </w:rPr>
              <w:t>HDM-SLIT-tablet</w:t>
            </w:r>
            <w:r w:rsidRPr="008E2336" w:rsidDel="008076F5">
              <w:rPr>
                <w:color w:val="000000"/>
                <w:szCs w:val="22"/>
              </w:rPr>
              <w:t xml:space="preserve"> </w:t>
            </w:r>
            <w:r w:rsidRPr="008E2336">
              <w:rPr>
                <w:color w:val="000000"/>
                <w:szCs w:val="22"/>
              </w:rPr>
              <w:t xml:space="preserve">, encoded </w:t>
            </w:r>
            <w:r>
              <w:rPr>
                <w:color w:val="000000"/>
                <w:szCs w:val="22"/>
              </w:rPr>
              <w:t xml:space="preserve">MT-18 </w:t>
            </w:r>
            <w:r w:rsidRPr="008E2336">
              <w:rPr>
                <w:color w:val="000000"/>
                <w:szCs w:val="22"/>
              </w:rPr>
              <w:t>entitled “</w:t>
            </w:r>
            <w:r w:rsidRPr="002C0B3B">
              <w:rPr>
                <w:color w:val="000000" w:themeColor="text1"/>
                <w:szCs w:val="22"/>
              </w:rPr>
              <w:t>A 28-day, single-armed, open-label trial to evaluate safety of the house dust mite (HDM) sublingual allergy immunotherapy (SLIT) tablet in adolescent subjects (12-17 years of age) with HDM allergic rhinitis/rhinoconjunctivitis (AR/C) with or without asthma</w:t>
            </w:r>
            <w:r w:rsidRPr="008E2336">
              <w:rPr>
                <w:color w:val="000000"/>
                <w:szCs w:val="22"/>
              </w:rPr>
              <w:t>” (“</w:t>
            </w:r>
            <w:r w:rsidRPr="00A15F5B">
              <w:rPr>
                <w:b/>
                <w:color w:val="000000"/>
                <w:szCs w:val="22"/>
              </w:rPr>
              <w:t>Protocol</w:t>
            </w:r>
            <w:r w:rsidRPr="008E2336">
              <w:rPr>
                <w:color w:val="000000"/>
                <w:szCs w:val="22"/>
              </w:rPr>
              <w:t>”) to be conducted at Institution (“</w:t>
            </w:r>
            <w:r w:rsidRPr="00A15F5B">
              <w:rPr>
                <w:b/>
                <w:color w:val="000000"/>
                <w:szCs w:val="22"/>
              </w:rPr>
              <w:t>Trial</w:t>
            </w:r>
            <w:r w:rsidRPr="008E2336">
              <w:rPr>
                <w:color w:val="000000"/>
                <w:szCs w:val="22"/>
              </w:rPr>
              <w:t>”) to involve patients participating in the Trial (“</w:t>
            </w:r>
            <w:r w:rsidRPr="00A15F5B">
              <w:rPr>
                <w:b/>
                <w:color w:val="000000"/>
                <w:szCs w:val="22"/>
              </w:rPr>
              <w:t>Trial</w:t>
            </w:r>
            <w:r w:rsidRPr="008E2336">
              <w:rPr>
                <w:color w:val="000000"/>
                <w:szCs w:val="22"/>
              </w:rPr>
              <w:t xml:space="preserve"> </w:t>
            </w:r>
            <w:r w:rsidRPr="00A15F5B">
              <w:rPr>
                <w:b/>
                <w:color w:val="000000"/>
                <w:szCs w:val="22"/>
              </w:rPr>
              <w:t>Subjects</w:t>
            </w:r>
            <w:r w:rsidRPr="008E2336">
              <w:rPr>
                <w:color w:val="000000"/>
                <w:szCs w:val="22"/>
              </w:rPr>
              <w:t>”).</w:t>
            </w:r>
          </w:p>
        </w:tc>
        <w:tc>
          <w:tcPr>
            <w:tcW w:w="2500" w:type="pct"/>
          </w:tcPr>
          <w:p w14:paraId="0543A811" w14:textId="39806EE9" w:rsidR="00B51693" w:rsidRPr="008E2336" w:rsidRDefault="00B51693" w:rsidP="00B51693">
            <w:pPr>
              <w:widowControl w:val="0"/>
              <w:jc w:val="both"/>
              <w:rPr>
                <w:szCs w:val="22"/>
                <w:lang w:val="cs-CZ"/>
              </w:rPr>
            </w:pPr>
            <w:r w:rsidRPr="008E2336">
              <w:rPr>
                <w:lang w:val="cs-CZ"/>
              </w:rPr>
              <w:t>VZHLEDEM K TOMU, že si smluvní strany přejí upravit smlouvu o klinickém hodnocení s datem účinnosti</w:t>
            </w:r>
            <w:r w:rsidRPr="008E2336">
              <w:rPr>
                <w:szCs w:val="22"/>
                <w:lang w:val="cs-CZ"/>
              </w:rPr>
              <w:t xml:space="preserve"> </w:t>
            </w:r>
            <w:r>
              <w:rPr>
                <w:color w:val="000000"/>
                <w:szCs w:val="22"/>
                <w:lang w:val="cs-CZ"/>
              </w:rPr>
              <w:t>1.září 2020</w:t>
            </w:r>
            <w:r w:rsidRPr="008E2336">
              <w:rPr>
                <w:szCs w:val="22"/>
                <w:lang w:val="cs-CZ"/>
              </w:rPr>
              <w:t xml:space="preserve"> dále jen </w:t>
            </w:r>
            <w:r w:rsidRPr="008E2336">
              <w:rPr>
                <w:lang w:val="cs-CZ"/>
              </w:rPr>
              <w:t>„smlouva“</w:t>
            </w:r>
            <w:r w:rsidRPr="008E2336">
              <w:rPr>
                <w:szCs w:val="22"/>
                <w:lang w:val="cs-CZ"/>
              </w:rPr>
              <w:t xml:space="preserve">) </w:t>
            </w:r>
            <w:r w:rsidRPr="008E2336">
              <w:rPr>
                <w:lang w:val="cs-CZ"/>
              </w:rPr>
              <w:t>týkající se klinického hodnocení</w:t>
            </w:r>
            <w:r w:rsidRPr="008E2336">
              <w:rPr>
                <w:color w:val="000000"/>
                <w:szCs w:val="22"/>
                <w:lang w:val="cs-CZ"/>
              </w:rPr>
              <w:t xml:space="preserve"> léku zadavatele </w:t>
            </w:r>
            <w:r w:rsidRPr="008E2336">
              <w:rPr>
                <w:lang w:val="cs-CZ"/>
              </w:rPr>
              <w:t>–</w:t>
            </w:r>
            <w:r w:rsidRPr="002C0B3B">
              <w:rPr>
                <w:color w:val="000000"/>
                <w:szCs w:val="22"/>
              </w:rPr>
              <w:t>HDM-SLIT-tablet</w:t>
            </w:r>
            <w:r w:rsidRPr="008E2336" w:rsidDel="008076F5">
              <w:rPr>
                <w:color w:val="000000"/>
                <w:szCs w:val="22"/>
                <w:lang w:val="cs-CZ"/>
              </w:rPr>
              <w:t xml:space="preserve"> </w:t>
            </w:r>
            <w:r w:rsidRPr="008E2336">
              <w:rPr>
                <w:lang w:val="cs-CZ"/>
              </w:rPr>
              <w:t>–</w:t>
            </w:r>
            <w:r w:rsidRPr="008E2336">
              <w:rPr>
                <w:color w:val="000000"/>
                <w:szCs w:val="22"/>
                <w:lang w:val="cs-CZ"/>
              </w:rPr>
              <w:t xml:space="preserve"> </w:t>
            </w:r>
            <w:r w:rsidRPr="008E2336">
              <w:rPr>
                <w:lang w:val="cs-CZ"/>
              </w:rPr>
              <w:t>s kódem klinického hodnocení</w:t>
            </w:r>
            <w:r w:rsidRPr="008E2336">
              <w:rPr>
                <w:color w:val="000000"/>
                <w:szCs w:val="22"/>
                <w:lang w:val="cs-CZ"/>
              </w:rPr>
              <w:t xml:space="preserve"> </w:t>
            </w:r>
            <w:r>
              <w:rPr>
                <w:color w:val="000000"/>
                <w:szCs w:val="22"/>
                <w:lang w:val="cs-CZ"/>
              </w:rPr>
              <w:t xml:space="preserve">MT-18 </w:t>
            </w:r>
            <w:r w:rsidRPr="008E2336">
              <w:rPr>
                <w:color w:val="000000"/>
                <w:szCs w:val="22"/>
                <w:lang w:val="cs-CZ"/>
              </w:rPr>
              <w:t xml:space="preserve">a názvem </w:t>
            </w:r>
            <w:r w:rsidRPr="008E2336">
              <w:rPr>
                <w:lang w:val="cs-CZ"/>
              </w:rPr>
              <w:t>„</w:t>
            </w:r>
            <w:r>
              <w:rPr>
                <w:szCs w:val="22"/>
                <w:lang w:val="cs-CZ"/>
              </w:rPr>
              <w:t>28 denní, jednoramenná, otevřená klinická studie ke zhodnocení bezpečnosti sublingvální tabletové formy alergenové imunoterapie (SLIT) s obsahem alergenů z roztočů domácího prachu (HDM) u dospívajících subjektů (ve věku 12–17 let) s alergickou rinitidou/rinokonjunktivitidou způsobenou HDM s astmatem nebo bez něj</w:t>
            </w:r>
            <w:r w:rsidRPr="008E2336">
              <w:rPr>
                <w:lang w:val="cs-CZ"/>
              </w:rPr>
              <w:t>“ (dále jen „</w:t>
            </w:r>
            <w:r w:rsidRPr="00A15F5B">
              <w:rPr>
                <w:b/>
                <w:lang w:val="cs-CZ"/>
              </w:rPr>
              <w:t>protokol</w:t>
            </w:r>
            <w:r w:rsidRPr="008E2336">
              <w:rPr>
                <w:lang w:val="cs-CZ"/>
              </w:rPr>
              <w:t>“). Tohoto klinického hodnocení (dále jen „</w:t>
            </w:r>
            <w:r w:rsidRPr="00A15F5B">
              <w:rPr>
                <w:b/>
                <w:lang w:val="cs-CZ"/>
              </w:rPr>
              <w:t>klinické</w:t>
            </w:r>
            <w:r w:rsidRPr="008E2336">
              <w:rPr>
                <w:lang w:val="cs-CZ"/>
              </w:rPr>
              <w:t xml:space="preserve"> </w:t>
            </w:r>
            <w:r w:rsidRPr="00A15F5B">
              <w:rPr>
                <w:b/>
                <w:lang w:val="cs-CZ"/>
              </w:rPr>
              <w:t>hodnocení</w:t>
            </w:r>
            <w:r w:rsidRPr="008E2336">
              <w:rPr>
                <w:lang w:val="cs-CZ"/>
              </w:rPr>
              <w:t>“) prováděného ve zdravotnickém zařízení se zúčastní pacienti (dále jen „</w:t>
            </w:r>
            <w:r w:rsidRPr="00A15F5B">
              <w:rPr>
                <w:b/>
                <w:lang w:val="cs-CZ"/>
              </w:rPr>
              <w:t>subjekty</w:t>
            </w:r>
            <w:r w:rsidRPr="008E2336">
              <w:rPr>
                <w:lang w:val="cs-CZ"/>
              </w:rPr>
              <w:t xml:space="preserve"> </w:t>
            </w:r>
            <w:r w:rsidRPr="00A15F5B">
              <w:rPr>
                <w:b/>
                <w:lang w:val="cs-CZ"/>
              </w:rPr>
              <w:t>hodnocení</w:t>
            </w:r>
            <w:r w:rsidRPr="008E2336">
              <w:rPr>
                <w:lang w:val="cs-CZ"/>
              </w:rPr>
              <w:t>“).</w:t>
            </w:r>
          </w:p>
        </w:tc>
      </w:tr>
      <w:tr w:rsidR="00B51693" w:rsidRPr="00701C8C" w14:paraId="6FB98F55" w14:textId="77777777" w:rsidTr="00214159">
        <w:trPr>
          <w:jc w:val="center"/>
        </w:trPr>
        <w:tc>
          <w:tcPr>
            <w:tcW w:w="2500" w:type="pct"/>
          </w:tcPr>
          <w:p w14:paraId="207E3FDA" w14:textId="77777777" w:rsidR="00B51693" w:rsidRPr="008E2336" w:rsidRDefault="00B51693" w:rsidP="00B51693">
            <w:pPr>
              <w:jc w:val="both"/>
              <w:rPr>
                <w:szCs w:val="22"/>
                <w:lang w:val="cs-CZ"/>
              </w:rPr>
            </w:pPr>
          </w:p>
        </w:tc>
        <w:tc>
          <w:tcPr>
            <w:tcW w:w="2500" w:type="pct"/>
          </w:tcPr>
          <w:p w14:paraId="2664450B" w14:textId="77777777" w:rsidR="00B51693" w:rsidRPr="008E2336" w:rsidRDefault="00B51693" w:rsidP="00B51693">
            <w:pPr>
              <w:jc w:val="both"/>
              <w:rPr>
                <w:szCs w:val="22"/>
                <w:lang w:val="cs-CZ"/>
              </w:rPr>
            </w:pPr>
          </w:p>
        </w:tc>
      </w:tr>
      <w:tr w:rsidR="00B51693" w:rsidRPr="008E2336" w14:paraId="2465BB78" w14:textId="77777777" w:rsidTr="00214159">
        <w:trPr>
          <w:jc w:val="center"/>
        </w:trPr>
        <w:tc>
          <w:tcPr>
            <w:tcW w:w="2500" w:type="pct"/>
          </w:tcPr>
          <w:p w14:paraId="3CBCB600" w14:textId="4D8E5C38" w:rsidR="00B51693" w:rsidRPr="008E2336" w:rsidRDefault="00B51693" w:rsidP="00B51693">
            <w:pPr>
              <w:pStyle w:val="Zkladntext2"/>
              <w:rPr>
                <w:sz w:val="22"/>
                <w:szCs w:val="22"/>
              </w:rPr>
            </w:pPr>
            <w:r w:rsidRPr="008E2336">
              <w:rPr>
                <w:sz w:val="22"/>
                <w:szCs w:val="22"/>
              </w:rPr>
              <w:t>WHEREAS, in accordance with Section 2</w:t>
            </w:r>
            <w:r>
              <w:rPr>
                <w:sz w:val="22"/>
                <w:szCs w:val="22"/>
              </w:rPr>
              <w:t>6</w:t>
            </w:r>
            <w:r w:rsidRPr="008E2336">
              <w:rPr>
                <w:sz w:val="22"/>
                <w:szCs w:val="22"/>
              </w:rPr>
              <w:t xml:space="preserve"> (</w:t>
            </w:r>
            <w:r w:rsidRPr="008E2336">
              <w:rPr>
                <w:color w:val="000000"/>
                <w:sz w:val="22"/>
                <w:szCs w:val="22"/>
              </w:rPr>
              <w:t>Entire Agreement</w:t>
            </w:r>
            <w:r w:rsidRPr="008E2336">
              <w:rPr>
                <w:sz w:val="22"/>
                <w:szCs w:val="22"/>
              </w:rPr>
              <w:t xml:space="preserve">) of the Agreement, the Parties desire to </w:t>
            </w:r>
            <w:r w:rsidRPr="008E2336">
              <w:rPr>
                <w:sz w:val="22"/>
                <w:szCs w:val="22"/>
              </w:rPr>
              <w:lastRenderedPageBreak/>
              <w:t>modify the specific language and hence agree to the following modifications to the Agreement:</w:t>
            </w:r>
          </w:p>
        </w:tc>
        <w:tc>
          <w:tcPr>
            <w:tcW w:w="2500" w:type="pct"/>
          </w:tcPr>
          <w:p w14:paraId="2E9EFD3C" w14:textId="579673E0" w:rsidR="00B51693" w:rsidRPr="008E2336" w:rsidRDefault="00B51693" w:rsidP="00B51693">
            <w:pPr>
              <w:pStyle w:val="Zkladntext2"/>
              <w:rPr>
                <w:sz w:val="22"/>
                <w:szCs w:val="22"/>
                <w:lang w:val="cs-CZ"/>
              </w:rPr>
            </w:pPr>
            <w:r w:rsidRPr="008E2336">
              <w:rPr>
                <w:sz w:val="22"/>
                <w:szCs w:val="22"/>
                <w:lang w:val="cs-CZ"/>
              </w:rPr>
              <w:lastRenderedPageBreak/>
              <w:t>VZHLEDEM K TOMU, že v souladu s částí 2</w:t>
            </w:r>
            <w:r>
              <w:rPr>
                <w:sz w:val="22"/>
                <w:szCs w:val="22"/>
                <w:lang w:val="cs-CZ"/>
              </w:rPr>
              <w:t>6</w:t>
            </w:r>
            <w:r w:rsidRPr="008E2336">
              <w:rPr>
                <w:sz w:val="22"/>
                <w:szCs w:val="22"/>
                <w:lang w:val="cs-CZ"/>
              </w:rPr>
              <w:t xml:space="preserve"> (Celá smlouva) smlouvy si strany přejí změnit konkrétní znění, souhlasí tedy s následujícími úpravami smlouvy:</w:t>
            </w:r>
          </w:p>
        </w:tc>
      </w:tr>
      <w:tr w:rsidR="00B51693" w:rsidRPr="008E2336" w14:paraId="1170B8CC" w14:textId="77777777" w:rsidTr="00214159">
        <w:trPr>
          <w:jc w:val="center"/>
        </w:trPr>
        <w:tc>
          <w:tcPr>
            <w:tcW w:w="2500" w:type="pct"/>
          </w:tcPr>
          <w:p w14:paraId="6DD5A7CF" w14:textId="77777777" w:rsidR="00B51693" w:rsidRPr="008E2336" w:rsidRDefault="00B51693" w:rsidP="00B51693">
            <w:pPr>
              <w:pStyle w:val="Zkladntextodsazen3"/>
              <w:ind w:left="0"/>
              <w:rPr>
                <w:i w:val="0"/>
                <w:szCs w:val="22"/>
              </w:rPr>
            </w:pPr>
          </w:p>
        </w:tc>
        <w:tc>
          <w:tcPr>
            <w:tcW w:w="2500" w:type="pct"/>
          </w:tcPr>
          <w:p w14:paraId="38939966" w14:textId="77777777" w:rsidR="00B51693" w:rsidRPr="008E2336" w:rsidRDefault="00B51693" w:rsidP="00B51693">
            <w:pPr>
              <w:pStyle w:val="Zkladntextodsazen3"/>
              <w:ind w:left="0"/>
              <w:rPr>
                <w:i w:val="0"/>
                <w:szCs w:val="22"/>
                <w:lang w:val="cs-CZ"/>
              </w:rPr>
            </w:pPr>
          </w:p>
        </w:tc>
      </w:tr>
      <w:tr w:rsidR="00B51693" w:rsidRPr="00701C8C" w14:paraId="3C0ACF2A" w14:textId="77777777" w:rsidTr="00214159">
        <w:trPr>
          <w:jc w:val="center"/>
        </w:trPr>
        <w:tc>
          <w:tcPr>
            <w:tcW w:w="2500" w:type="pct"/>
          </w:tcPr>
          <w:p w14:paraId="23D54D9B" w14:textId="05BC3DF9" w:rsidR="00B51693" w:rsidRPr="00ED61A3" w:rsidRDefault="00B51693" w:rsidP="0095144E">
            <w:pPr>
              <w:pStyle w:val="Zkladntext2"/>
              <w:numPr>
                <w:ilvl w:val="0"/>
                <w:numId w:val="19"/>
              </w:numPr>
              <w:rPr>
                <w:szCs w:val="22"/>
              </w:rPr>
            </w:pPr>
            <w:r w:rsidRPr="00ED61A3">
              <w:rPr>
                <w:sz w:val="22"/>
                <w:szCs w:val="22"/>
              </w:rPr>
              <w:t xml:space="preserve">The Attachment </w:t>
            </w:r>
            <w:r>
              <w:rPr>
                <w:sz w:val="22"/>
                <w:szCs w:val="22"/>
              </w:rPr>
              <w:t>C</w:t>
            </w:r>
            <w:r w:rsidRPr="00ED61A3">
              <w:rPr>
                <w:sz w:val="22"/>
                <w:szCs w:val="22"/>
              </w:rPr>
              <w:t xml:space="preserve"> (Financial Arrangements Worksheet) to the Agreement is </w:t>
            </w:r>
            <w:r>
              <w:rPr>
                <w:rFonts w:hint="eastAsia"/>
                <w:sz w:val="22"/>
                <w:szCs w:val="22"/>
                <w:lang w:eastAsia="ko-KR"/>
              </w:rPr>
              <w:t>update</w:t>
            </w:r>
            <w:r>
              <w:rPr>
                <w:sz w:val="22"/>
                <w:szCs w:val="22"/>
                <w:lang w:eastAsia="ko-KR"/>
              </w:rPr>
              <w:t>d to correct the amount for Trial Subject Travel Reimbursement which is based on the amount specified in the ICF, said costs being effective as of 1</w:t>
            </w:r>
            <w:ins w:id="6" w:author="Encinas Plimlova, Petra" w:date="2021-01-28T10:28:00Z">
              <w:r w:rsidR="0095144E">
                <w:rPr>
                  <w:sz w:val="22"/>
                  <w:szCs w:val="22"/>
                  <w:lang w:eastAsia="ko-KR"/>
                </w:rPr>
                <w:t>1</w:t>
              </w:r>
            </w:ins>
            <w:r>
              <w:rPr>
                <w:sz w:val="22"/>
                <w:szCs w:val="22"/>
                <w:lang w:eastAsia="ko-KR"/>
              </w:rPr>
              <w:t>.</w:t>
            </w:r>
            <w:del w:id="7" w:author="Encinas Plimlova, Petra" w:date="2021-01-28T10:29:00Z">
              <w:r w:rsidDel="0095144E">
                <w:rPr>
                  <w:sz w:val="22"/>
                  <w:szCs w:val="22"/>
                  <w:lang w:eastAsia="ko-KR"/>
                </w:rPr>
                <w:delText xml:space="preserve">September </w:delText>
              </w:r>
            </w:del>
            <w:ins w:id="8" w:author="Encinas Plimlova, Petra" w:date="2021-01-28T10:29:00Z">
              <w:r w:rsidR="0095144E">
                <w:rPr>
                  <w:sz w:val="22"/>
                  <w:szCs w:val="22"/>
                  <w:lang w:eastAsia="ko-KR"/>
                </w:rPr>
                <w:t xml:space="preserve">November </w:t>
              </w:r>
            </w:ins>
            <w:r>
              <w:rPr>
                <w:sz w:val="22"/>
                <w:szCs w:val="22"/>
                <w:lang w:eastAsia="ko-KR"/>
              </w:rPr>
              <w:t xml:space="preserve">2020 Hence the Attachment C (Financial Arrangements Worksheet) to the agreement is </w:t>
            </w:r>
            <w:r w:rsidRPr="00ED61A3">
              <w:rPr>
                <w:sz w:val="22"/>
                <w:szCs w:val="22"/>
              </w:rPr>
              <w:t xml:space="preserve">deleted in its entirety and replaced with Attachment </w:t>
            </w:r>
            <w:r>
              <w:rPr>
                <w:sz w:val="22"/>
                <w:szCs w:val="22"/>
              </w:rPr>
              <w:t>C</w:t>
            </w:r>
            <w:r w:rsidRPr="00ED61A3">
              <w:rPr>
                <w:sz w:val="22"/>
                <w:szCs w:val="22"/>
              </w:rPr>
              <w:t xml:space="preserve"> (Financial Arrangements Worksheet) as attached to this Amendment</w:t>
            </w:r>
            <w:r>
              <w:rPr>
                <w:sz w:val="22"/>
                <w:szCs w:val="22"/>
              </w:rPr>
              <w:t>.</w:t>
            </w:r>
          </w:p>
        </w:tc>
        <w:tc>
          <w:tcPr>
            <w:tcW w:w="2500" w:type="pct"/>
          </w:tcPr>
          <w:p w14:paraId="490EF193" w14:textId="50B8D478" w:rsidR="00B51693" w:rsidRPr="00ED61A3" w:rsidRDefault="00B51693" w:rsidP="00B51693">
            <w:pPr>
              <w:numPr>
                <w:ilvl w:val="0"/>
                <w:numId w:val="24"/>
              </w:numPr>
              <w:jc w:val="both"/>
              <w:rPr>
                <w:szCs w:val="22"/>
                <w:lang w:val="cs-CZ"/>
              </w:rPr>
            </w:pPr>
            <w:r w:rsidRPr="00ED61A3">
              <w:rPr>
                <w:szCs w:val="22"/>
                <w:lang w:val="cs-CZ"/>
              </w:rPr>
              <w:t xml:space="preserve">Příloha </w:t>
            </w:r>
            <w:r>
              <w:rPr>
                <w:szCs w:val="22"/>
                <w:lang w:val="cs-CZ"/>
              </w:rPr>
              <w:t>C</w:t>
            </w:r>
            <w:r w:rsidRPr="00ED61A3">
              <w:rPr>
                <w:szCs w:val="22"/>
                <w:lang w:val="cs-CZ"/>
              </w:rPr>
              <w:t xml:space="preserve"> (Tabulka finančního ujednání) k této smlouvě se</w:t>
            </w:r>
            <w:r>
              <w:rPr>
                <w:szCs w:val="22"/>
                <w:lang w:val="cs-CZ"/>
              </w:rPr>
              <w:t xml:space="preserve"> upravuje ,tak aby se opravila částka za náhradu cestovních výdajů subjektu hodnocení , která </w:t>
            </w:r>
            <w:del w:id="9" w:author="Encinas Plimlova, Petra" w:date="2021-01-28T10:23:00Z">
              <w:r w:rsidDel="0095144E">
                <w:rPr>
                  <w:szCs w:val="22"/>
                  <w:lang w:val="cs-CZ"/>
                </w:rPr>
                <w:delText>h</w:delText>
              </w:r>
            </w:del>
            <w:r>
              <w:rPr>
                <w:szCs w:val="22"/>
                <w:lang w:val="cs-CZ"/>
              </w:rPr>
              <w:t xml:space="preserve">je založena na </w:t>
            </w:r>
            <w:ins w:id="10" w:author="Encinas Plimlova, Petra" w:date="2021-01-28T10:23:00Z">
              <w:r w:rsidR="0095144E">
                <w:rPr>
                  <w:szCs w:val="22"/>
                  <w:lang w:val="cs-CZ"/>
                </w:rPr>
                <w:t>č</w:t>
              </w:r>
            </w:ins>
            <w:r>
              <w:rPr>
                <w:szCs w:val="22"/>
                <w:lang w:val="cs-CZ"/>
              </w:rPr>
              <w:t xml:space="preserve">ástce uvedené v informovaném souhlasu ,přičemž částky jsou učinné od </w:t>
            </w:r>
            <w:del w:id="11" w:author="Encinas Plimlova, Petra" w:date="2021-01-28T10:28:00Z">
              <w:r w:rsidDel="0095144E">
                <w:rPr>
                  <w:szCs w:val="22"/>
                  <w:lang w:val="cs-CZ"/>
                </w:rPr>
                <w:delText>1. září 2020</w:delText>
              </w:r>
            </w:del>
            <w:ins w:id="12" w:author="Encinas Plimlova, Petra" w:date="2021-01-28T10:28:00Z">
              <w:r w:rsidR="0095144E">
                <w:rPr>
                  <w:szCs w:val="22"/>
                  <w:lang w:val="cs-CZ"/>
                </w:rPr>
                <w:t>11.</w:t>
              </w:r>
              <w:commentRangeStart w:id="13"/>
              <w:r w:rsidR="0095144E">
                <w:rPr>
                  <w:szCs w:val="22"/>
                  <w:lang w:val="cs-CZ"/>
                </w:rPr>
                <w:t>listopadu</w:t>
              </w:r>
            </w:ins>
            <w:commentRangeEnd w:id="13"/>
            <w:ins w:id="14" w:author="Encinas Plimlova, Petra" w:date="2021-01-28T10:29:00Z">
              <w:r w:rsidR="0095144E">
                <w:rPr>
                  <w:rStyle w:val="Odkaznakoment"/>
                  <w:lang w:val="x-none"/>
                </w:rPr>
                <w:commentReference w:id="13"/>
              </w:r>
            </w:ins>
            <w:ins w:id="15" w:author="Encinas Plimlova, Petra" w:date="2021-01-28T10:28:00Z">
              <w:r w:rsidR="0095144E">
                <w:rPr>
                  <w:szCs w:val="22"/>
                  <w:lang w:val="cs-CZ"/>
                </w:rPr>
                <w:t xml:space="preserve"> 2020 </w:t>
              </w:r>
            </w:ins>
            <w:r>
              <w:rPr>
                <w:szCs w:val="22"/>
                <w:lang w:val="cs-CZ"/>
              </w:rPr>
              <w:t xml:space="preserve">. Příloha C se </w:t>
            </w:r>
            <w:r w:rsidRPr="00ED61A3">
              <w:rPr>
                <w:szCs w:val="22"/>
                <w:lang w:val="cs-CZ"/>
              </w:rPr>
              <w:t xml:space="preserve"> ruší v celém rozsahu a nahrazuje </w:t>
            </w:r>
            <w:r>
              <w:rPr>
                <w:szCs w:val="22"/>
                <w:lang w:val="cs-CZ"/>
              </w:rPr>
              <w:t>p</w:t>
            </w:r>
            <w:r w:rsidRPr="00ED61A3">
              <w:rPr>
                <w:szCs w:val="22"/>
                <w:lang w:val="cs-CZ"/>
              </w:rPr>
              <w:t xml:space="preserve">řílohou </w:t>
            </w:r>
            <w:r>
              <w:rPr>
                <w:szCs w:val="22"/>
                <w:lang w:val="cs-CZ"/>
              </w:rPr>
              <w:t xml:space="preserve">C </w:t>
            </w:r>
            <w:r w:rsidRPr="00ED61A3">
              <w:rPr>
                <w:szCs w:val="22"/>
                <w:lang w:val="cs-CZ"/>
              </w:rPr>
              <w:t>(</w:t>
            </w:r>
            <w:r>
              <w:rPr>
                <w:szCs w:val="22"/>
                <w:lang w:val="cs-CZ"/>
              </w:rPr>
              <w:t>t</w:t>
            </w:r>
            <w:r w:rsidRPr="00ED61A3">
              <w:rPr>
                <w:szCs w:val="22"/>
                <w:lang w:val="cs-CZ"/>
              </w:rPr>
              <w:t>abulka finančního ujednání), která je přiložena k tomuto dodatku</w:t>
            </w:r>
            <w:r>
              <w:rPr>
                <w:szCs w:val="22"/>
                <w:lang w:val="cs-CZ"/>
              </w:rPr>
              <w:t xml:space="preserve">, </w:t>
            </w:r>
          </w:p>
          <w:p w14:paraId="21726148" w14:textId="77777777" w:rsidR="00B51693" w:rsidRPr="00ED61A3" w:rsidRDefault="00B51693" w:rsidP="00B51693">
            <w:pPr>
              <w:jc w:val="both"/>
              <w:rPr>
                <w:szCs w:val="22"/>
                <w:lang w:val="cs-CZ"/>
              </w:rPr>
            </w:pPr>
          </w:p>
        </w:tc>
      </w:tr>
      <w:tr w:rsidR="00B51693" w:rsidRPr="00701C8C" w14:paraId="57654852" w14:textId="77777777" w:rsidTr="00214159">
        <w:trPr>
          <w:jc w:val="center"/>
        </w:trPr>
        <w:tc>
          <w:tcPr>
            <w:tcW w:w="2500" w:type="pct"/>
          </w:tcPr>
          <w:p w14:paraId="05BA4718" w14:textId="77777777" w:rsidR="00B51693" w:rsidRPr="008E2336" w:rsidRDefault="00B51693" w:rsidP="00B51693">
            <w:pPr>
              <w:jc w:val="both"/>
              <w:rPr>
                <w:szCs w:val="22"/>
                <w:lang w:val="cs-CZ"/>
              </w:rPr>
            </w:pPr>
          </w:p>
        </w:tc>
        <w:tc>
          <w:tcPr>
            <w:tcW w:w="2500" w:type="pct"/>
          </w:tcPr>
          <w:p w14:paraId="5646061C" w14:textId="77777777" w:rsidR="00B51693" w:rsidRPr="008E2336" w:rsidRDefault="00B51693" w:rsidP="00B51693">
            <w:pPr>
              <w:jc w:val="both"/>
              <w:rPr>
                <w:szCs w:val="22"/>
                <w:lang w:val="cs-CZ"/>
              </w:rPr>
            </w:pPr>
          </w:p>
        </w:tc>
      </w:tr>
      <w:tr w:rsidR="00B51693" w:rsidRPr="008E2336" w14:paraId="0AE28C64" w14:textId="77777777" w:rsidTr="00214159">
        <w:trPr>
          <w:jc w:val="center"/>
        </w:trPr>
        <w:tc>
          <w:tcPr>
            <w:tcW w:w="2500" w:type="pct"/>
          </w:tcPr>
          <w:p w14:paraId="63945E0F" w14:textId="77777777" w:rsidR="00B51693" w:rsidRPr="008E2336" w:rsidRDefault="00B51693" w:rsidP="00B51693">
            <w:pPr>
              <w:numPr>
                <w:ilvl w:val="0"/>
                <w:numId w:val="19"/>
              </w:numPr>
              <w:jc w:val="both"/>
              <w:rPr>
                <w:szCs w:val="22"/>
              </w:rPr>
            </w:pPr>
            <w:r w:rsidRPr="008E2336">
              <w:rPr>
                <w:szCs w:val="22"/>
                <w:lang w:eastAsia="x-none"/>
              </w:rPr>
              <w:t>Defined terms used in this Amendment and not defined herein will have the same meanings assigned such terms in the Agreement.</w:t>
            </w:r>
          </w:p>
        </w:tc>
        <w:tc>
          <w:tcPr>
            <w:tcW w:w="2500" w:type="pct"/>
          </w:tcPr>
          <w:p w14:paraId="4DE95158" w14:textId="77777777" w:rsidR="00B51693" w:rsidRPr="008E2336" w:rsidRDefault="00B51693" w:rsidP="00B51693">
            <w:pPr>
              <w:numPr>
                <w:ilvl w:val="0"/>
                <w:numId w:val="24"/>
              </w:numPr>
              <w:jc w:val="both"/>
              <w:rPr>
                <w:i/>
                <w:szCs w:val="22"/>
                <w:lang w:val="cs-CZ"/>
              </w:rPr>
            </w:pPr>
            <w:r w:rsidRPr="008E2336">
              <w:rPr>
                <w:lang w:val="cs-CZ"/>
              </w:rPr>
              <w:t>Pojmy, ať již vymezené či nevymezené v tomto dodatku budou mít stejné významy, jako je uvedeno ve smlouvě</w:t>
            </w:r>
            <w:r w:rsidRPr="008E2336">
              <w:rPr>
                <w:szCs w:val="22"/>
                <w:lang w:val="cs-CZ" w:eastAsia="x-none"/>
              </w:rPr>
              <w:t>.</w:t>
            </w:r>
          </w:p>
        </w:tc>
      </w:tr>
      <w:tr w:rsidR="00B51693" w:rsidRPr="008E2336" w14:paraId="4FE2800A" w14:textId="77777777" w:rsidTr="00214159">
        <w:trPr>
          <w:jc w:val="center"/>
        </w:trPr>
        <w:tc>
          <w:tcPr>
            <w:tcW w:w="2500" w:type="pct"/>
          </w:tcPr>
          <w:p w14:paraId="30308FA0" w14:textId="77777777" w:rsidR="00B51693" w:rsidRPr="008E2336" w:rsidRDefault="00B51693" w:rsidP="00B51693">
            <w:pPr>
              <w:jc w:val="both"/>
              <w:rPr>
                <w:szCs w:val="22"/>
                <w:lang w:eastAsia="x-none"/>
              </w:rPr>
            </w:pPr>
          </w:p>
        </w:tc>
        <w:tc>
          <w:tcPr>
            <w:tcW w:w="2500" w:type="pct"/>
          </w:tcPr>
          <w:p w14:paraId="5202C8E9" w14:textId="77777777" w:rsidR="00B51693" w:rsidRPr="008E2336" w:rsidRDefault="00B51693" w:rsidP="00B51693">
            <w:pPr>
              <w:pStyle w:val="Zkladntextodsazen3"/>
              <w:ind w:left="0"/>
              <w:rPr>
                <w:i w:val="0"/>
                <w:szCs w:val="22"/>
                <w:lang w:val="cs-CZ"/>
              </w:rPr>
            </w:pPr>
          </w:p>
        </w:tc>
      </w:tr>
      <w:tr w:rsidR="00B51693" w:rsidRPr="008E2336" w14:paraId="615BFEF1" w14:textId="77777777" w:rsidTr="00214159">
        <w:trPr>
          <w:jc w:val="center"/>
        </w:trPr>
        <w:tc>
          <w:tcPr>
            <w:tcW w:w="2500" w:type="pct"/>
          </w:tcPr>
          <w:p w14:paraId="3F56E0F7" w14:textId="77777777" w:rsidR="00B51693" w:rsidRPr="008E2336" w:rsidRDefault="00B51693" w:rsidP="00B51693">
            <w:pPr>
              <w:numPr>
                <w:ilvl w:val="0"/>
                <w:numId w:val="19"/>
              </w:numPr>
              <w:jc w:val="both"/>
              <w:rPr>
                <w:szCs w:val="22"/>
                <w:lang w:eastAsia="x-none"/>
              </w:rPr>
            </w:pPr>
            <w:r w:rsidRPr="008E2336">
              <w:rPr>
                <w:szCs w:val="22"/>
              </w:rPr>
              <w:t>All other provisions of the Agreement shall remain unaltered and given full force and effect.</w:t>
            </w:r>
          </w:p>
        </w:tc>
        <w:tc>
          <w:tcPr>
            <w:tcW w:w="2500" w:type="pct"/>
          </w:tcPr>
          <w:p w14:paraId="03013BB3" w14:textId="77777777" w:rsidR="00B51693" w:rsidRPr="008E2336" w:rsidRDefault="00B51693" w:rsidP="00B51693">
            <w:pPr>
              <w:numPr>
                <w:ilvl w:val="0"/>
                <w:numId w:val="24"/>
              </w:numPr>
              <w:jc w:val="both"/>
              <w:rPr>
                <w:i/>
                <w:szCs w:val="22"/>
                <w:lang w:val="cs-CZ"/>
              </w:rPr>
            </w:pPr>
            <w:r w:rsidRPr="008E2336">
              <w:rPr>
                <w:szCs w:val="22"/>
                <w:lang w:val="cs-CZ"/>
              </w:rPr>
              <w:t>Ostatní ustanovení smlouvy zůstávají beze změny a v plné platnosti a účinnosti.</w:t>
            </w:r>
          </w:p>
        </w:tc>
      </w:tr>
      <w:tr w:rsidR="00B51693" w:rsidRPr="008E2336" w14:paraId="1D1AC0F8" w14:textId="77777777" w:rsidTr="00214159">
        <w:trPr>
          <w:jc w:val="center"/>
        </w:trPr>
        <w:tc>
          <w:tcPr>
            <w:tcW w:w="2500" w:type="pct"/>
          </w:tcPr>
          <w:p w14:paraId="2150573F" w14:textId="77777777" w:rsidR="00B51693" w:rsidRPr="008E2336" w:rsidRDefault="00B51693" w:rsidP="00B51693">
            <w:pPr>
              <w:pStyle w:val="Zkladntextodsazen3"/>
              <w:ind w:left="0"/>
              <w:rPr>
                <w:i w:val="0"/>
                <w:szCs w:val="22"/>
              </w:rPr>
            </w:pPr>
          </w:p>
        </w:tc>
        <w:tc>
          <w:tcPr>
            <w:tcW w:w="2500" w:type="pct"/>
          </w:tcPr>
          <w:p w14:paraId="222FC163" w14:textId="77777777" w:rsidR="00B51693" w:rsidRPr="008E2336" w:rsidRDefault="00B51693" w:rsidP="00B51693">
            <w:pPr>
              <w:pStyle w:val="Zkladntextodsazen3"/>
              <w:ind w:left="0"/>
              <w:rPr>
                <w:i w:val="0"/>
                <w:szCs w:val="22"/>
                <w:lang w:val="cs-CZ"/>
              </w:rPr>
            </w:pPr>
          </w:p>
        </w:tc>
      </w:tr>
      <w:tr w:rsidR="00B51693" w:rsidRPr="008E2336" w14:paraId="4464AB96" w14:textId="77777777" w:rsidTr="00214159">
        <w:trPr>
          <w:jc w:val="center"/>
        </w:trPr>
        <w:tc>
          <w:tcPr>
            <w:tcW w:w="2500" w:type="pct"/>
          </w:tcPr>
          <w:p w14:paraId="2669A0F1" w14:textId="77777777" w:rsidR="00B51693" w:rsidRPr="008E2336" w:rsidRDefault="00B51693" w:rsidP="00B51693">
            <w:pPr>
              <w:jc w:val="center"/>
              <w:rPr>
                <w:i/>
                <w:szCs w:val="22"/>
              </w:rPr>
            </w:pPr>
            <w:r w:rsidRPr="008E2336">
              <w:rPr>
                <w:szCs w:val="22"/>
              </w:rPr>
              <w:t>[SIGNATURE PAGE FOLLOWS]</w:t>
            </w:r>
          </w:p>
        </w:tc>
        <w:tc>
          <w:tcPr>
            <w:tcW w:w="2500" w:type="pct"/>
          </w:tcPr>
          <w:p w14:paraId="3D5015E4" w14:textId="77777777" w:rsidR="00B51693" w:rsidRPr="008E2336" w:rsidRDefault="00B51693" w:rsidP="00B51693">
            <w:pPr>
              <w:pStyle w:val="Zkladntextodsazen3"/>
              <w:ind w:left="0"/>
              <w:jc w:val="center"/>
              <w:rPr>
                <w:i w:val="0"/>
                <w:szCs w:val="22"/>
                <w:lang w:val="cs-CZ"/>
              </w:rPr>
            </w:pPr>
            <w:r w:rsidRPr="008E2336">
              <w:rPr>
                <w:i w:val="0"/>
                <w:szCs w:val="22"/>
                <w:lang w:val="cs-CZ"/>
              </w:rPr>
              <w:t>[NÁSLEDUJE STRANA S PODPISY]</w:t>
            </w:r>
          </w:p>
        </w:tc>
      </w:tr>
    </w:tbl>
    <w:p w14:paraId="65177893" w14:textId="49AE6251" w:rsidR="006D79DB" w:rsidRPr="008E2336" w:rsidRDefault="006D79DB" w:rsidP="006D79DB">
      <w:pPr>
        <w:rPr>
          <w:szCs w:val="22"/>
        </w:rPr>
      </w:pPr>
      <w:bookmarkStart w:id="16" w:name="_DV_M6"/>
      <w:bookmarkStart w:id="17" w:name="_DV_M7"/>
      <w:bookmarkStart w:id="18" w:name="_DV_M8"/>
      <w:bookmarkStart w:id="19" w:name="_DV_M11"/>
      <w:bookmarkEnd w:id="16"/>
      <w:bookmarkEnd w:id="17"/>
      <w:bookmarkEnd w:id="18"/>
      <w:bookmarkEnd w:id="19"/>
      <w:r w:rsidRPr="008E2336">
        <w:rPr>
          <w:szCs w:val="22"/>
        </w:rPr>
        <w:br w:type="page"/>
      </w:r>
      <w:ins w:id="20" w:author="Kavanová Renata" w:date="2021-01-26T10:42:00Z">
        <w:r w:rsidR="00A07547">
          <w:rPr>
            <w:szCs w:val="22"/>
          </w:rPr>
          <w:lastRenderedPageBreak/>
          <w:t>/*</w:t>
        </w:r>
      </w:ins>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29"/>
        <w:gridCol w:w="5230"/>
      </w:tblGrid>
      <w:tr w:rsidR="00F43BEB" w:rsidRPr="008E2336" w14:paraId="13A9D275" w14:textId="77777777" w:rsidTr="00214159">
        <w:trPr>
          <w:jc w:val="center"/>
        </w:trPr>
        <w:tc>
          <w:tcPr>
            <w:tcW w:w="2500" w:type="pct"/>
          </w:tcPr>
          <w:p w14:paraId="50798C7F" w14:textId="77777777" w:rsidR="00F43BEB" w:rsidRPr="008E2336" w:rsidRDefault="00F43BEB" w:rsidP="00214159">
            <w:pPr>
              <w:widowControl w:val="0"/>
              <w:jc w:val="both"/>
              <w:rPr>
                <w:color w:val="000000"/>
                <w:szCs w:val="22"/>
              </w:rPr>
            </w:pPr>
            <w:r w:rsidRPr="008E2336">
              <w:rPr>
                <w:color w:val="000000"/>
                <w:szCs w:val="22"/>
              </w:rPr>
              <w:t>In the event that the parties execute this Amendment by exchange of electronically signed copies or facsimile signed copies, the parties agree that, upon being signed by all parties, this Amendment will become effective and binding and that facsimile copies and/or electronic signatures will constitute evidence of a binding agreement with the expectation that original documents may later be exchanged in good faith.</w:t>
            </w:r>
          </w:p>
        </w:tc>
        <w:tc>
          <w:tcPr>
            <w:tcW w:w="2500" w:type="pct"/>
          </w:tcPr>
          <w:p w14:paraId="620FCFF5" w14:textId="77777777" w:rsidR="00F43BEB" w:rsidRPr="008E2336" w:rsidRDefault="00771D7C" w:rsidP="00FD7D7C">
            <w:pPr>
              <w:widowControl w:val="0"/>
              <w:jc w:val="both"/>
              <w:rPr>
                <w:color w:val="000000"/>
                <w:szCs w:val="22"/>
                <w:lang w:val="cs-CZ"/>
              </w:rPr>
            </w:pPr>
            <w:r w:rsidRPr="008E2336">
              <w:rPr>
                <w:color w:val="000000"/>
                <w:szCs w:val="22"/>
                <w:lang w:val="cs-CZ"/>
              </w:rPr>
              <w:t>V případě, že smluvní strany tento dodatek podepíší zasláním podepsaných kopií elektronicky nebo faxem, vstoupí dodatek v platnost a stane se závazným po podpisu všemi stranami, přičemž důkazem o jeho závaznosti budou výtisky z faxu nebo elektronické podpisy. Později lze v dobré víře poskytnout originální dokumenty</w:t>
            </w:r>
            <w:r w:rsidR="00F43BEB" w:rsidRPr="008E2336">
              <w:rPr>
                <w:color w:val="000000"/>
                <w:szCs w:val="22"/>
                <w:lang w:val="cs-CZ"/>
              </w:rPr>
              <w:t>.</w:t>
            </w:r>
          </w:p>
        </w:tc>
      </w:tr>
      <w:tr w:rsidR="00F43BEB" w:rsidRPr="008E2336" w14:paraId="67A7E65B" w14:textId="77777777" w:rsidTr="00214159">
        <w:trPr>
          <w:jc w:val="center"/>
        </w:trPr>
        <w:tc>
          <w:tcPr>
            <w:tcW w:w="2500" w:type="pct"/>
          </w:tcPr>
          <w:p w14:paraId="74FB8DEB" w14:textId="77777777" w:rsidR="00F43BEB" w:rsidRPr="008E2336" w:rsidRDefault="00F43BEB" w:rsidP="00214159">
            <w:pPr>
              <w:widowControl w:val="0"/>
              <w:jc w:val="both"/>
              <w:rPr>
                <w:color w:val="000000"/>
                <w:szCs w:val="22"/>
              </w:rPr>
            </w:pPr>
          </w:p>
        </w:tc>
        <w:tc>
          <w:tcPr>
            <w:tcW w:w="2500" w:type="pct"/>
          </w:tcPr>
          <w:p w14:paraId="71807225" w14:textId="77777777" w:rsidR="00F43BEB" w:rsidRPr="008E2336" w:rsidRDefault="00F43BEB" w:rsidP="00FD7D7C">
            <w:pPr>
              <w:widowControl w:val="0"/>
              <w:jc w:val="both"/>
              <w:rPr>
                <w:color w:val="000000"/>
                <w:szCs w:val="22"/>
              </w:rPr>
            </w:pPr>
          </w:p>
        </w:tc>
      </w:tr>
      <w:tr w:rsidR="00F43BEB" w:rsidRPr="008E2336" w14:paraId="14D3705A" w14:textId="77777777" w:rsidTr="00214159">
        <w:trPr>
          <w:jc w:val="center"/>
        </w:trPr>
        <w:tc>
          <w:tcPr>
            <w:tcW w:w="2500" w:type="pct"/>
          </w:tcPr>
          <w:p w14:paraId="2F3D2712" w14:textId="77777777" w:rsidR="00F43BEB" w:rsidRPr="008E2336" w:rsidRDefault="00F43BEB" w:rsidP="00214159">
            <w:pPr>
              <w:pStyle w:val="Zhlav"/>
              <w:widowControl w:val="0"/>
              <w:tabs>
                <w:tab w:val="clear" w:pos="4320"/>
                <w:tab w:val="clear" w:pos="8640"/>
              </w:tabs>
              <w:jc w:val="both"/>
              <w:rPr>
                <w:b/>
                <w:color w:val="000000"/>
                <w:szCs w:val="22"/>
              </w:rPr>
            </w:pPr>
            <w:r w:rsidRPr="008E2336">
              <w:rPr>
                <w:b/>
                <w:color w:val="000000"/>
                <w:szCs w:val="22"/>
              </w:rPr>
              <w:t>Agreed to and accepted:</w:t>
            </w:r>
          </w:p>
        </w:tc>
        <w:tc>
          <w:tcPr>
            <w:tcW w:w="2500" w:type="pct"/>
          </w:tcPr>
          <w:p w14:paraId="5810BA99" w14:textId="77777777" w:rsidR="00F43BEB" w:rsidRPr="008E2336" w:rsidRDefault="00771D7C" w:rsidP="00771D7C">
            <w:pPr>
              <w:pStyle w:val="Zhlav"/>
              <w:widowControl w:val="0"/>
              <w:tabs>
                <w:tab w:val="clear" w:pos="4320"/>
                <w:tab w:val="clear" w:pos="8640"/>
              </w:tabs>
              <w:jc w:val="both"/>
              <w:rPr>
                <w:b/>
                <w:color w:val="000000"/>
                <w:szCs w:val="22"/>
              </w:rPr>
            </w:pPr>
            <w:r w:rsidRPr="008E2336">
              <w:rPr>
                <w:b/>
                <w:color w:val="000000"/>
                <w:szCs w:val="22"/>
              </w:rPr>
              <w:t>Souhlasí a přijímá</w:t>
            </w:r>
            <w:r w:rsidR="00F43BEB" w:rsidRPr="008E2336">
              <w:rPr>
                <w:b/>
                <w:color w:val="000000"/>
                <w:szCs w:val="22"/>
              </w:rPr>
              <w:t>:</w:t>
            </w:r>
          </w:p>
        </w:tc>
      </w:tr>
    </w:tbl>
    <w:p w14:paraId="0E89EE56" w14:textId="77777777" w:rsidR="00435976" w:rsidRPr="008E2336" w:rsidRDefault="00435976" w:rsidP="00435976">
      <w:pPr>
        <w:widowControl w:val="0"/>
        <w:jc w:val="both"/>
        <w:rPr>
          <w:color w:val="000000"/>
          <w:szCs w:val="22"/>
        </w:rPr>
      </w:pPr>
    </w:p>
    <w:tbl>
      <w:tblPr>
        <w:tblW w:w="5078" w:type="pct"/>
        <w:tblLook w:val="04A0" w:firstRow="1" w:lastRow="0" w:firstColumn="1" w:lastColumn="0" w:noHBand="0" w:noVBand="1"/>
        <w:tblPrChange w:id="21" w:author="Kavanová Renata" w:date="2021-01-26T08:44:00Z">
          <w:tblPr>
            <w:tblW w:w="5000" w:type="pct"/>
            <w:tblLook w:val="04A0" w:firstRow="1" w:lastRow="0" w:firstColumn="1" w:lastColumn="0" w:noHBand="0" w:noVBand="1"/>
          </w:tblPr>
        </w:tblPrChange>
      </w:tblPr>
      <w:tblGrid>
        <w:gridCol w:w="4843"/>
        <w:gridCol w:w="784"/>
        <w:gridCol w:w="5005"/>
        <w:tblGridChange w:id="22">
          <w:tblGrid>
            <w:gridCol w:w="4843"/>
            <w:gridCol w:w="784"/>
            <w:gridCol w:w="4842"/>
          </w:tblGrid>
        </w:tblGridChange>
      </w:tblGrid>
      <w:tr w:rsidR="00F4531F" w:rsidRPr="008E2336" w14:paraId="1855075D" w14:textId="77777777" w:rsidTr="00B70265">
        <w:tc>
          <w:tcPr>
            <w:tcW w:w="4843" w:type="dxa"/>
            <w:tcPrChange w:id="23" w:author="Kavanová Renata" w:date="2021-01-26T08:44:00Z">
              <w:tcPr>
                <w:tcW w:w="4843" w:type="dxa"/>
              </w:tcPr>
            </w:tcPrChange>
          </w:tcPr>
          <w:p w14:paraId="5C891136" w14:textId="77777777" w:rsidR="00F4531F" w:rsidRPr="008E2336" w:rsidRDefault="00F4531F" w:rsidP="00771D7C">
            <w:pPr>
              <w:widowControl w:val="0"/>
              <w:tabs>
                <w:tab w:val="left" w:pos="4320"/>
              </w:tabs>
              <w:jc w:val="both"/>
              <w:rPr>
                <w:b/>
                <w:bCs/>
                <w:caps/>
                <w:color w:val="000000"/>
                <w:szCs w:val="22"/>
              </w:rPr>
            </w:pPr>
            <w:r w:rsidRPr="008E2336">
              <w:rPr>
                <w:b/>
                <w:bCs/>
                <w:caps/>
                <w:color w:val="000000"/>
                <w:szCs w:val="22"/>
              </w:rPr>
              <w:t>CRO</w:t>
            </w:r>
            <w:r w:rsidRPr="008E2336">
              <w:rPr>
                <w:color w:val="000000"/>
                <w:szCs w:val="22"/>
              </w:rPr>
              <w:t xml:space="preserve"> / </w:t>
            </w:r>
            <w:r w:rsidR="00771D7C" w:rsidRPr="008E2336">
              <w:rPr>
                <w:b/>
                <w:color w:val="000000"/>
                <w:szCs w:val="22"/>
              </w:rPr>
              <w:t>CRO</w:t>
            </w:r>
          </w:p>
        </w:tc>
        <w:tc>
          <w:tcPr>
            <w:tcW w:w="784" w:type="dxa"/>
            <w:tcPrChange w:id="24" w:author="Kavanová Renata" w:date="2021-01-26T08:44:00Z">
              <w:tcPr>
                <w:tcW w:w="784" w:type="dxa"/>
              </w:tcPr>
            </w:tcPrChange>
          </w:tcPr>
          <w:p w14:paraId="116638C2" w14:textId="77777777" w:rsidR="00F4531F" w:rsidRPr="008E2336" w:rsidRDefault="00F4531F" w:rsidP="00214159">
            <w:pPr>
              <w:widowControl w:val="0"/>
              <w:tabs>
                <w:tab w:val="left" w:pos="4320"/>
              </w:tabs>
              <w:jc w:val="both"/>
              <w:rPr>
                <w:b/>
                <w:bCs/>
                <w:caps/>
                <w:color w:val="000000"/>
                <w:szCs w:val="22"/>
              </w:rPr>
            </w:pPr>
          </w:p>
        </w:tc>
        <w:tc>
          <w:tcPr>
            <w:tcW w:w="5005" w:type="dxa"/>
            <w:tcPrChange w:id="25" w:author="Kavanová Renata" w:date="2021-01-26T08:44:00Z">
              <w:tcPr>
                <w:tcW w:w="4842" w:type="dxa"/>
              </w:tcPr>
            </w:tcPrChange>
          </w:tcPr>
          <w:p w14:paraId="199C32C9" w14:textId="77777777" w:rsidR="00F4531F" w:rsidRPr="008E2336" w:rsidRDefault="00F4531F" w:rsidP="00214159">
            <w:pPr>
              <w:widowControl w:val="0"/>
              <w:tabs>
                <w:tab w:val="left" w:pos="4320"/>
              </w:tabs>
              <w:jc w:val="both"/>
              <w:rPr>
                <w:b/>
                <w:bCs/>
                <w:caps/>
                <w:color w:val="000000"/>
                <w:szCs w:val="22"/>
              </w:rPr>
            </w:pPr>
            <w:r w:rsidRPr="008E2336">
              <w:rPr>
                <w:b/>
                <w:bCs/>
                <w:color w:val="000000"/>
                <w:szCs w:val="22"/>
              </w:rPr>
              <w:t>INSTITUTION</w:t>
            </w:r>
            <w:r w:rsidRPr="008E2336">
              <w:rPr>
                <w:color w:val="000000"/>
                <w:szCs w:val="22"/>
              </w:rPr>
              <w:t xml:space="preserve"> / </w:t>
            </w:r>
            <w:r w:rsidR="00771D7C" w:rsidRPr="008E2336">
              <w:rPr>
                <w:b/>
                <w:color w:val="000000"/>
                <w:sz w:val="20"/>
              </w:rPr>
              <w:t>ZDRAVOTNICKÉ ZAŘÍZENÍ</w:t>
            </w:r>
          </w:p>
        </w:tc>
      </w:tr>
      <w:tr w:rsidR="00F4531F" w:rsidRPr="008E2336" w14:paraId="27C787E4" w14:textId="77777777" w:rsidTr="00B70265">
        <w:tc>
          <w:tcPr>
            <w:tcW w:w="4843" w:type="dxa"/>
            <w:tcPrChange w:id="26" w:author="Kavanová Renata" w:date="2021-01-26T08:44:00Z">
              <w:tcPr>
                <w:tcW w:w="4843" w:type="dxa"/>
              </w:tcPr>
            </w:tcPrChange>
          </w:tcPr>
          <w:p w14:paraId="1108330F" w14:textId="77777777" w:rsidR="00F4531F" w:rsidRPr="008E2336" w:rsidRDefault="00F4531F" w:rsidP="00F4531F">
            <w:pPr>
              <w:rPr>
                <w:color w:val="000000"/>
                <w:szCs w:val="22"/>
              </w:rPr>
            </w:pPr>
          </w:p>
        </w:tc>
        <w:tc>
          <w:tcPr>
            <w:tcW w:w="784" w:type="dxa"/>
            <w:tcPrChange w:id="27" w:author="Kavanová Renata" w:date="2021-01-26T08:44:00Z">
              <w:tcPr>
                <w:tcW w:w="784" w:type="dxa"/>
              </w:tcPr>
            </w:tcPrChange>
          </w:tcPr>
          <w:p w14:paraId="029B89BD" w14:textId="77777777" w:rsidR="00F4531F" w:rsidRPr="008E2336" w:rsidRDefault="00F4531F" w:rsidP="00F4531F">
            <w:pPr>
              <w:rPr>
                <w:color w:val="000000"/>
                <w:szCs w:val="22"/>
              </w:rPr>
            </w:pPr>
          </w:p>
        </w:tc>
        <w:tc>
          <w:tcPr>
            <w:tcW w:w="5005" w:type="dxa"/>
            <w:tcPrChange w:id="28" w:author="Kavanová Renata" w:date="2021-01-26T08:44:00Z">
              <w:tcPr>
                <w:tcW w:w="4842" w:type="dxa"/>
              </w:tcPr>
            </w:tcPrChange>
          </w:tcPr>
          <w:p w14:paraId="23FFCF7C" w14:textId="77777777" w:rsidR="00F4531F" w:rsidRPr="008E2336" w:rsidRDefault="00F4531F" w:rsidP="00F4531F">
            <w:pPr>
              <w:rPr>
                <w:color w:val="000000"/>
                <w:szCs w:val="22"/>
              </w:rPr>
            </w:pPr>
          </w:p>
        </w:tc>
      </w:tr>
      <w:tr w:rsidR="00F43BEB" w:rsidRPr="008E2336" w14:paraId="5AD20F3B" w14:textId="77777777" w:rsidTr="00B70265">
        <w:tc>
          <w:tcPr>
            <w:tcW w:w="4843" w:type="dxa"/>
            <w:tcBorders>
              <w:bottom w:val="single" w:sz="4" w:space="0" w:color="auto"/>
            </w:tcBorders>
            <w:tcPrChange w:id="29" w:author="Kavanová Renata" w:date="2021-01-26T08:44:00Z">
              <w:tcPr>
                <w:tcW w:w="4843" w:type="dxa"/>
                <w:tcBorders>
                  <w:bottom w:val="single" w:sz="4" w:space="0" w:color="auto"/>
                </w:tcBorders>
              </w:tcPr>
            </w:tcPrChange>
          </w:tcPr>
          <w:p w14:paraId="2CB4F704" w14:textId="77777777" w:rsidR="00F4531F" w:rsidRPr="008E2336" w:rsidRDefault="00F4531F" w:rsidP="00F4531F">
            <w:pPr>
              <w:rPr>
                <w:color w:val="000000"/>
                <w:szCs w:val="22"/>
              </w:rPr>
            </w:pPr>
          </w:p>
        </w:tc>
        <w:tc>
          <w:tcPr>
            <w:tcW w:w="784" w:type="dxa"/>
            <w:tcPrChange w:id="30" w:author="Kavanová Renata" w:date="2021-01-26T08:44:00Z">
              <w:tcPr>
                <w:tcW w:w="784" w:type="dxa"/>
              </w:tcPr>
            </w:tcPrChange>
          </w:tcPr>
          <w:p w14:paraId="35752F58" w14:textId="77777777" w:rsidR="00F4531F" w:rsidRPr="008E2336" w:rsidRDefault="00F4531F" w:rsidP="00F4531F">
            <w:pPr>
              <w:rPr>
                <w:color w:val="000000"/>
                <w:szCs w:val="22"/>
              </w:rPr>
            </w:pPr>
          </w:p>
        </w:tc>
        <w:tc>
          <w:tcPr>
            <w:tcW w:w="5005" w:type="dxa"/>
            <w:tcBorders>
              <w:bottom w:val="single" w:sz="4" w:space="0" w:color="auto"/>
            </w:tcBorders>
            <w:tcPrChange w:id="31" w:author="Kavanová Renata" w:date="2021-01-26T08:44:00Z">
              <w:tcPr>
                <w:tcW w:w="4842" w:type="dxa"/>
                <w:tcBorders>
                  <w:bottom w:val="single" w:sz="4" w:space="0" w:color="auto"/>
                </w:tcBorders>
              </w:tcPr>
            </w:tcPrChange>
          </w:tcPr>
          <w:p w14:paraId="6BA6031B" w14:textId="77777777" w:rsidR="00F4531F" w:rsidRPr="008E2336" w:rsidRDefault="00F4531F" w:rsidP="00F4531F">
            <w:pPr>
              <w:rPr>
                <w:color w:val="000000"/>
                <w:szCs w:val="22"/>
              </w:rPr>
            </w:pPr>
          </w:p>
        </w:tc>
      </w:tr>
      <w:tr w:rsidR="00F43BEB" w:rsidRPr="008E2336" w14:paraId="29474FF0" w14:textId="77777777" w:rsidTr="00B70265">
        <w:tc>
          <w:tcPr>
            <w:tcW w:w="4843" w:type="dxa"/>
            <w:tcBorders>
              <w:top w:val="single" w:sz="4" w:space="0" w:color="auto"/>
            </w:tcBorders>
            <w:tcPrChange w:id="32" w:author="Kavanová Renata" w:date="2021-01-26T08:44:00Z">
              <w:tcPr>
                <w:tcW w:w="4843" w:type="dxa"/>
                <w:tcBorders>
                  <w:top w:val="single" w:sz="4" w:space="0" w:color="auto"/>
                </w:tcBorders>
              </w:tcPr>
            </w:tcPrChange>
          </w:tcPr>
          <w:p w14:paraId="479F1DFA" w14:textId="77777777" w:rsidR="00F4531F" w:rsidRPr="008E2336" w:rsidRDefault="00F4531F" w:rsidP="00771D7C">
            <w:pPr>
              <w:rPr>
                <w:color w:val="000000"/>
                <w:szCs w:val="22"/>
              </w:rPr>
            </w:pPr>
            <w:r w:rsidRPr="008E2336">
              <w:rPr>
                <w:color w:val="000000"/>
                <w:szCs w:val="22"/>
              </w:rPr>
              <w:t xml:space="preserve">Signature / </w:t>
            </w:r>
            <w:r w:rsidR="00771D7C" w:rsidRPr="008E2336">
              <w:rPr>
                <w:color w:val="000000"/>
                <w:szCs w:val="22"/>
              </w:rPr>
              <w:t>Podpis</w:t>
            </w:r>
          </w:p>
        </w:tc>
        <w:tc>
          <w:tcPr>
            <w:tcW w:w="784" w:type="dxa"/>
            <w:tcPrChange w:id="33" w:author="Kavanová Renata" w:date="2021-01-26T08:44:00Z">
              <w:tcPr>
                <w:tcW w:w="784" w:type="dxa"/>
              </w:tcPr>
            </w:tcPrChange>
          </w:tcPr>
          <w:p w14:paraId="3E4DEDF7" w14:textId="77777777" w:rsidR="00F4531F" w:rsidRPr="008E2336" w:rsidRDefault="00F4531F" w:rsidP="00F4531F">
            <w:pPr>
              <w:rPr>
                <w:color w:val="000000"/>
                <w:szCs w:val="22"/>
              </w:rPr>
            </w:pPr>
          </w:p>
        </w:tc>
        <w:tc>
          <w:tcPr>
            <w:tcW w:w="5005" w:type="dxa"/>
            <w:tcBorders>
              <w:top w:val="single" w:sz="4" w:space="0" w:color="auto"/>
            </w:tcBorders>
            <w:tcPrChange w:id="34" w:author="Kavanová Renata" w:date="2021-01-26T08:44:00Z">
              <w:tcPr>
                <w:tcW w:w="4842" w:type="dxa"/>
                <w:tcBorders>
                  <w:top w:val="single" w:sz="4" w:space="0" w:color="auto"/>
                </w:tcBorders>
              </w:tcPr>
            </w:tcPrChange>
          </w:tcPr>
          <w:p w14:paraId="4EAEF705" w14:textId="77777777" w:rsidR="00F4531F" w:rsidRPr="008E2336" w:rsidRDefault="00F4531F" w:rsidP="00771D7C">
            <w:pPr>
              <w:rPr>
                <w:color w:val="000000"/>
                <w:szCs w:val="22"/>
              </w:rPr>
            </w:pPr>
            <w:r w:rsidRPr="008E2336">
              <w:rPr>
                <w:color w:val="000000"/>
                <w:szCs w:val="22"/>
              </w:rPr>
              <w:t xml:space="preserve">Signature / </w:t>
            </w:r>
            <w:r w:rsidR="00771D7C" w:rsidRPr="008E2336">
              <w:rPr>
                <w:color w:val="000000"/>
                <w:szCs w:val="22"/>
              </w:rPr>
              <w:t>Podpis</w:t>
            </w:r>
          </w:p>
        </w:tc>
      </w:tr>
      <w:tr w:rsidR="00F4531F" w:rsidRPr="008E2336" w14:paraId="0E0B039C" w14:textId="77777777" w:rsidTr="00B70265">
        <w:tc>
          <w:tcPr>
            <w:tcW w:w="4843" w:type="dxa"/>
            <w:tcPrChange w:id="35" w:author="Kavanová Renata" w:date="2021-01-26T08:44:00Z">
              <w:tcPr>
                <w:tcW w:w="4843" w:type="dxa"/>
              </w:tcPr>
            </w:tcPrChange>
          </w:tcPr>
          <w:p w14:paraId="2FD26ADA" w14:textId="77777777" w:rsidR="00F4531F" w:rsidRPr="008E2336" w:rsidRDefault="00F4531F" w:rsidP="00F4531F">
            <w:pPr>
              <w:rPr>
                <w:color w:val="000000"/>
                <w:szCs w:val="22"/>
              </w:rPr>
            </w:pPr>
          </w:p>
        </w:tc>
        <w:tc>
          <w:tcPr>
            <w:tcW w:w="784" w:type="dxa"/>
            <w:tcPrChange w:id="36" w:author="Kavanová Renata" w:date="2021-01-26T08:44:00Z">
              <w:tcPr>
                <w:tcW w:w="784" w:type="dxa"/>
              </w:tcPr>
            </w:tcPrChange>
          </w:tcPr>
          <w:p w14:paraId="3659FDAB" w14:textId="77777777" w:rsidR="00F4531F" w:rsidRPr="008E2336" w:rsidRDefault="00F4531F" w:rsidP="00F4531F">
            <w:pPr>
              <w:rPr>
                <w:color w:val="000000"/>
                <w:szCs w:val="22"/>
              </w:rPr>
            </w:pPr>
          </w:p>
        </w:tc>
        <w:tc>
          <w:tcPr>
            <w:tcW w:w="5005" w:type="dxa"/>
            <w:tcPrChange w:id="37" w:author="Kavanová Renata" w:date="2021-01-26T08:44:00Z">
              <w:tcPr>
                <w:tcW w:w="4842" w:type="dxa"/>
              </w:tcPr>
            </w:tcPrChange>
          </w:tcPr>
          <w:p w14:paraId="3565661C" w14:textId="77777777" w:rsidR="00F4531F" w:rsidRPr="008E2336" w:rsidRDefault="00F4531F" w:rsidP="00F4531F">
            <w:pPr>
              <w:rPr>
                <w:color w:val="000000"/>
                <w:szCs w:val="22"/>
              </w:rPr>
            </w:pPr>
          </w:p>
        </w:tc>
      </w:tr>
      <w:tr w:rsidR="00F43BEB" w:rsidRPr="008E2336" w14:paraId="5AE034D1" w14:textId="77777777" w:rsidTr="00B70265">
        <w:tc>
          <w:tcPr>
            <w:tcW w:w="4843" w:type="dxa"/>
            <w:tcBorders>
              <w:bottom w:val="single" w:sz="4" w:space="0" w:color="auto"/>
            </w:tcBorders>
            <w:tcPrChange w:id="38" w:author="Kavanová Renata" w:date="2021-01-26T08:44:00Z">
              <w:tcPr>
                <w:tcW w:w="4843" w:type="dxa"/>
                <w:tcBorders>
                  <w:bottom w:val="single" w:sz="4" w:space="0" w:color="auto"/>
                </w:tcBorders>
              </w:tcPr>
            </w:tcPrChange>
          </w:tcPr>
          <w:p w14:paraId="57963D6E" w14:textId="77777777" w:rsidR="00F4531F" w:rsidRPr="008E2336" w:rsidRDefault="00F4531F" w:rsidP="00F4531F">
            <w:pPr>
              <w:rPr>
                <w:color w:val="000000"/>
                <w:szCs w:val="22"/>
              </w:rPr>
            </w:pPr>
          </w:p>
        </w:tc>
        <w:tc>
          <w:tcPr>
            <w:tcW w:w="784" w:type="dxa"/>
            <w:tcPrChange w:id="39" w:author="Kavanová Renata" w:date="2021-01-26T08:44:00Z">
              <w:tcPr>
                <w:tcW w:w="784" w:type="dxa"/>
              </w:tcPr>
            </w:tcPrChange>
          </w:tcPr>
          <w:p w14:paraId="39BF82EC" w14:textId="77777777" w:rsidR="00F4531F" w:rsidRPr="008E2336" w:rsidRDefault="00F4531F" w:rsidP="00F4531F">
            <w:pPr>
              <w:rPr>
                <w:color w:val="000000"/>
                <w:szCs w:val="22"/>
              </w:rPr>
            </w:pPr>
          </w:p>
        </w:tc>
        <w:tc>
          <w:tcPr>
            <w:tcW w:w="5005" w:type="dxa"/>
            <w:tcBorders>
              <w:bottom w:val="single" w:sz="4" w:space="0" w:color="auto"/>
            </w:tcBorders>
            <w:tcPrChange w:id="40" w:author="Kavanová Renata" w:date="2021-01-26T08:44:00Z">
              <w:tcPr>
                <w:tcW w:w="4842" w:type="dxa"/>
                <w:tcBorders>
                  <w:bottom w:val="single" w:sz="4" w:space="0" w:color="auto"/>
                </w:tcBorders>
              </w:tcPr>
            </w:tcPrChange>
          </w:tcPr>
          <w:p w14:paraId="030E6909" w14:textId="6A8421DF" w:rsidR="00F60590" w:rsidRPr="008E2336" w:rsidRDefault="002B5BC9" w:rsidP="00F4531F">
            <w:pPr>
              <w:rPr>
                <w:color w:val="000000"/>
                <w:szCs w:val="22"/>
              </w:rPr>
            </w:pPr>
            <w:ins w:id="41" w:author="Kavanová Renata" w:date="2021-01-26T08:55:00Z">
              <w:r>
                <w:rPr>
                  <w:color w:val="000000"/>
                  <w:szCs w:val="22"/>
                </w:rPr>
                <w:t>MUDr. Petr Chudomel</w:t>
              </w:r>
            </w:ins>
            <w:ins w:id="42" w:author="Kavanová Renata" w:date="2021-01-26T08:56:00Z">
              <w:r>
                <w:rPr>
                  <w:color w:val="000000"/>
                  <w:szCs w:val="22"/>
                </w:rPr>
                <w:t>, MBA</w:t>
              </w:r>
            </w:ins>
          </w:p>
        </w:tc>
      </w:tr>
      <w:tr w:rsidR="00F43BEB" w:rsidRPr="008E2336" w14:paraId="52F43F31" w14:textId="77777777" w:rsidTr="00B70265">
        <w:tc>
          <w:tcPr>
            <w:tcW w:w="4843" w:type="dxa"/>
            <w:tcBorders>
              <w:top w:val="single" w:sz="4" w:space="0" w:color="auto"/>
            </w:tcBorders>
            <w:tcPrChange w:id="43" w:author="Kavanová Renata" w:date="2021-01-26T08:44:00Z">
              <w:tcPr>
                <w:tcW w:w="4843" w:type="dxa"/>
                <w:tcBorders>
                  <w:top w:val="single" w:sz="4" w:space="0" w:color="auto"/>
                </w:tcBorders>
              </w:tcPr>
            </w:tcPrChange>
          </w:tcPr>
          <w:p w14:paraId="665718C2" w14:textId="77777777" w:rsidR="00F4531F" w:rsidRPr="008E2336" w:rsidRDefault="00F4531F" w:rsidP="00F4531F">
            <w:pPr>
              <w:rPr>
                <w:color w:val="000000"/>
                <w:szCs w:val="22"/>
              </w:rPr>
            </w:pPr>
            <w:r w:rsidRPr="008E2336">
              <w:rPr>
                <w:color w:val="000000"/>
                <w:szCs w:val="22"/>
              </w:rPr>
              <w:t xml:space="preserve">Printed Name / </w:t>
            </w:r>
            <w:r w:rsidR="00771D7C" w:rsidRPr="008E2336">
              <w:rPr>
                <w:color w:val="000000"/>
                <w:szCs w:val="22"/>
              </w:rPr>
              <w:t>Jméno hůlkovým písmem</w:t>
            </w:r>
          </w:p>
        </w:tc>
        <w:tc>
          <w:tcPr>
            <w:tcW w:w="784" w:type="dxa"/>
            <w:tcPrChange w:id="44" w:author="Kavanová Renata" w:date="2021-01-26T08:44:00Z">
              <w:tcPr>
                <w:tcW w:w="784" w:type="dxa"/>
              </w:tcPr>
            </w:tcPrChange>
          </w:tcPr>
          <w:p w14:paraId="365DAB5C" w14:textId="77777777" w:rsidR="00F4531F" w:rsidRPr="008E2336" w:rsidRDefault="00F4531F" w:rsidP="00F4531F">
            <w:pPr>
              <w:rPr>
                <w:color w:val="000000"/>
                <w:szCs w:val="22"/>
              </w:rPr>
            </w:pPr>
          </w:p>
        </w:tc>
        <w:tc>
          <w:tcPr>
            <w:tcW w:w="5005" w:type="dxa"/>
            <w:tcBorders>
              <w:top w:val="single" w:sz="4" w:space="0" w:color="auto"/>
            </w:tcBorders>
            <w:tcPrChange w:id="45" w:author="Kavanová Renata" w:date="2021-01-26T08:44:00Z">
              <w:tcPr>
                <w:tcW w:w="4842" w:type="dxa"/>
                <w:tcBorders>
                  <w:top w:val="single" w:sz="4" w:space="0" w:color="auto"/>
                </w:tcBorders>
              </w:tcPr>
            </w:tcPrChange>
          </w:tcPr>
          <w:p w14:paraId="4283BCF1" w14:textId="77777777" w:rsidR="00F4531F" w:rsidRPr="008E2336" w:rsidRDefault="00F4531F" w:rsidP="00F4531F">
            <w:pPr>
              <w:rPr>
                <w:color w:val="000000"/>
                <w:szCs w:val="22"/>
              </w:rPr>
            </w:pPr>
            <w:r w:rsidRPr="008E2336">
              <w:rPr>
                <w:color w:val="000000"/>
                <w:szCs w:val="22"/>
              </w:rPr>
              <w:t xml:space="preserve">Printed Name / </w:t>
            </w:r>
            <w:r w:rsidR="00771D7C" w:rsidRPr="008E2336">
              <w:rPr>
                <w:color w:val="000000"/>
                <w:szCs w:val="22"/>
              </w:rPr>
              <w:t>Jméno hůlkovým písmem</w:t>
            </w:r>
          </w:p>
        </w:tc>
      </w:tr>
      <w:tr w:rsidR="00F4531F" w:rsidRPr="008E2336" w14:paraId="2C30528C" w14:textId="77777777" w:rsidTr="00B70265">
        <w:tc>
          <w:tcPr>
            <w:tcW w:w="4843" w:type="dxa"/>
            <w:tcPrChange w:id="46" w:author="Kavanová Renata" w:date="2021-01-26T08:44:00Z">
              <w:tcPr>
                <w:tcW w:w="4843" w:type="dxa"/>
              </w:tcPr>
            </w:tcPrChange>
          </w:tcPr>
          <w:p w14:paraId="7F292C3D" w14:textId="77777777" w:rsidR="00F4531F" w:rsidRPr="008E2336" w:rsidRDefault="00F4531F" w:rsidP="00F4531F">
            <w:pPr>
              <w:rPr>
                <w:color w:val="000000"/>
                <w:szCs w:val="22"/>
              </w:rPr>
            </w:pPr>
          </w:p>
        </w:tc>
        <w:tc>
          <w:tcPr>
            <w:tcW w:w="784" w:type="dxa"/>
            <w:tcPrChange w:id="47" w:author="Kavanová Renata" w:date="2021-01-26T08:44:00Z">
              <w:tcPr>
                <w:tcW w:w="784" w:type="dxa"/>
              </w:tcPr>
            </w:tcPrChange>
          </w:tcPr>
          <w:p w14:paraId="69932083" w14:textId="77777777" w:rsidR="00F4531F" w:rsidRPr="008E2336" w:rsidRDefault="00F4531F" w:rsidP="00F4531F">
            <w:pPr>
              <w:rPr>
                <w:color w:val="000000"/>
                <w:szCs w:val="22"/>
              </w:rPr>
            </w:pPr>
          </w:p>
        </w:tc>
        <w:tc>
          <w:tcPr>
            <w:tcW w:w="5005" w:type="dxa"/>
            <w:tcPrChange w:id="48" w:author="Kavanová Renata" w:date="2021-01-26T08:44:00Z">
              <w:tcPr>
                <w:tcW w:w="4842" w:type="dxa"/>
              </w:tcPr>
            </w:tcPrChange>
          </w:tcPr>
          <w:p w14:paraId="4C532146" w14:textId="77777777" w:rsidR="00F4531F" w:rsidRPr="008E2336" w:rsidRDefault="00F4531F" w:rsidP="00F4531F">
            <w:pPr>
              <w:rPr>
                <w:color w:val="000000"/>
                <w:szCs w:val="22"/>
              </w:rPr>
            </w:pPr>
          </w:p>
        </w:tc>
      </w:tr>
      <w:tr w:rsidR="00F43BEB" w:rsidRPr="008E2336" w14:paraId="305D848B" w14:textId="77777777" w:rsidTr="00B70265">
        <w:tc>
          <w:tcPr>
            <w:tcW w:w="4843" w:type="dxa"/>
            <w:tcBorders>
              <w:bottom w:val="single" w:sz="4" w:space="0" w:color="auto"/>
            </w:tcBorders>
            <w:tcPrChange w:id="49" w:author="Kavanová Renata" w:date="2021-01-26T08:44:00Z">
              <w:tcPr>
                <w:tcW w:w="4843" w:type="dxa"/>
                <w:tcBorders>
                  <w:bottom w:val="single" w:sz="4" w:space="0" w:color="auto"/>
                </w:tcBorders>
              </w:tcPr>
            </w:tcPrChange>
          </w:tcPr>
          <w:p w14:paraId="54DB8FB6" w14:textId="77777777" w:rsidR="00F4531F" w:rsidRPr="008E2336" w:rsidRDefault="00F4531F" w:rsidP="00F4531F">
            <w:pPr>
              <w:rPr>
                <w:color w:val="000000"/>
                <w:szCs w:val="22"/>
              </w:rPr>
            </w:pPr>
          </w:p>
        </w:tc>
        <w:tc>
          <w:tcPr>
            <w:tcW w:w="784" w:type="dxa"/>
            <w:tcPrChange w:id="50" w:author="Kavanová Renata" w:date="2021-01-26T08:44:00Z">
              <w:tcPr>
                <w:tcW w:w="784" w:type="dxa"/>
              </w:tcPr>
            </w:tcPrChange>
          </w:tcPr>
          <w:p w14:paraId="06252491" w14:textId="77777777" w:rsidR="00F4531F" w:rsidRPr="008E2336" w:rsidRDefault="00F4531F" w:rsidP="00F4531F">
            <w:pPr>
              <w:rPr>
                <w:color w:val="000000"/>
                <w:szCs w:val="22"/>
              </w:rPr>
            </w:pPr>
          </w:p>
        </w:tc>
        <w:tc>
          <w:tcPr>
            <w:tcW w:w="5005" w:type="dxa"/>
            <w:tcBorders>
              <w:bottom w:val="single" w:sz="4" w:space="0" w:color="auto"/>
            </w:tcBorders>
            <w:tcPrChange w:id="51" w:author="Kavanová Renata" w:date="2021-01-26T08:44:00Z">
              <w:tcPr>
                <w:tcW w:w="4842" w:type="dxa"/>
                <w:tcBorders>
                  <w:bottom w:val="single" w:sz="4" w:space="0" w:color="auto"/>
                </w:tcBorders>
              </w:tcPr>
            </w:tcPrChange>
          </w:tcPr>
          <w:p w14:paraId="59F89448" w14:textId="0F797A05" w:rsidR="00F4531F" w:rsidRPr="008E2336" w:rsidRDefault="002B5BC9" w:rsidP="00F4531F">
            <w:pPr>
              <w:rPr>
                <w:color w:val="000000"/>
                <w:szCs w:val="22"/>
              </w:rPr>
            </w:pPr>
            <w:ins w:id="52" w:author="Kavanová Renata" w:date="2021-01-26T08:56:00Z">
              <w:r>
                <w:rPr>
                  <w:color w:val="000000"/>
                  <w:szCs w:val="22"/>
                </w:rPr>
                <w:t>Předseda představenstva</w:t>
              </w:r>
            </w:ins>
          </w:p>
        </w:tc>
      </w:tr>
      <w:tr w:rsidR="00F43BEB" w:rsidRPr="008E2336" w14:paraId="762E568A" w14:textId="77777777" w:rsidTr="00B70265">
        <w:tc>
          <w:tcPr>
            <w:tcW w:w="4843" w:type="dxa"/>
            <w:tcBorders>
              <w:top w:val="single" w:sz="4" w:space="0" w:color="auto"/>
            </w:tcBorders>
            <w:tcPrChange w:id="53" w:author="Kavanová Renata" w:date="2021-01-26T08:44:00Z">
              <w:tcPr>
                <w:tcW w:w="4843" w:type="dxa"/>
                <w:tcBorders>
                  <w:top w:val="single" w:sz="4" w:space="0" w:color="auto"/>
                </w:tcBorders>
              </w:tcPr>
            </w:tcPrChange>
          </w:tcPr>
          <w:p w14:paraId="0EB2A20A" w14:textId="77777777" w:rsidR="00F4531F" w:rsidRPr="008E2336" w:rsidRDefault="00F4531F" w:rsidP="00771D7C">
            <w:pPr>
              <w:rPr>
                <w:color w:val="000000"/>
                <w:szCs w:val="22"/>
              </w:rPr>
            </w:pPr>
            <w:r w:rsidRPr="008E2336">
              <w:rPr>
                <w:color w:val="000000"/>
                <w:szCs w:val="22"/>
              </w:rPr>
              <w:t xml:space="preserve">Title / </w:t>
            </w:r>
            <w:r w:rsidR="00771D7C" w:rsidRPr="008E2336">
              <w:rPr>
                <w:color w:val="000000"/>
                <w:szCs w:val="22"/>
              </w:rPr>
              <w:t>Funkce</w:t>
            </w:r>
          </w:p>
        </w:tc>
        <w:tc>
          <w:tcPr>
            <w:tcW w:w="784" w:type="dxa"/>
            <w:tcPrChange w:id="54" w:author="Kavanová Renata" w:date="2021-01-26T08:44:00Z">
              <w:tcPr>
                <w:tcW w:w="784" w:type="dxa"/>
              </w:tcPr>
            </w:tcPrChange>
          </w:tcPr>
          <w:p w14:paraId="75FF0F6E" w14:textId="77777777" w:rsidR="00F4531F" w:rsidRPr="008E2336" w:rsidRDefault="00F4531F" w:rsidP="00F4531F">
            <w:pPr>
              <w:rPr>
                <w:color w:val="000000"/>
                <w:szCs w:val="22"/>
              </w:rPr>
            </w:pPr>
          </w:p>
        </w:tc>
        <w:tc>
          <w:tcPr>
            <w:tcW w:w="5005" w:type="dxa"/>
            <w:tcBorders>
              <w:top w:val="single" w:sz="4" w:space="0" w:color="auto"/>
            </w:tcBorders>
            <w:tcPrChange w:id="55" w:author="Kavanová Renata" w:date="2021-01-26T08:44:00Z">
              <w:tcPr>
                <w:tcW w:w="4842" w:type="dxa"/>
                <w:tcBorders>
                  <w:top w:val="single" w:sz="4" w:space="0" w:color="auto"/>
                </w:tcBorders>
              </w:tcPr>
            </w:tcPrChange>
          </w:tcPr>
          <w:p w14:paraId="54FFD8D5" w14:textId="77777777" w:rsidR="00F4531F" w:rsidRPr="008E2336" w:rsidRDefault="00F4531F" w:rsidP="00771D7C">
            <w:pPr>
              <w:rPr>
                <w:color w:val="000000"/>
                <w:szCs w:val="22"/>
              </w:rPr>
            </w:pPr>
            <w:r w:rsidRPr="008E2336">
              <w:rPr>
                <w:color w:val="000000"/>
                <w:szCs w:val="22"/>
              </w:rPr>
              <w:t xml:space="preserve">Title / </w:t>
            </w:r>
            <w:r w:rsidR="00771D7C" w:rsidRPr="008E2336">
              <w:rPr>
                <w:color w:val="000000"/>
                <w:szCs w:val="22"/>
              </w:rPr>
              <w:t>Funkce</w:t>
            </w:r>
          </w:p>
        </w:tc>
      </w:tr>
      <w:tr w:rsidR="00F4531F" w:rsidRPr="008E2336" w14:paraId="7A122C22" w14:textId="77777777" w:rsidTr="00B70265">
        <w:tc>
          <w:tcPr>
            <w:tcW w:w="4843" w:type="dxa"/>
            <w:tcPrChange w:id="56" w:author="Kavanová Renata" w:date="2021-01-26T08:44:00Z">
              <w:tcPr>
                <w:tcW w:w="4843" w:type="dxa"/>
              </w:tcPr>
            </w:tcPrChange>
          </w:tcPr>
          <w:p w14:paraId="6ABAF34D" w14:textId="77777777" w:rsidR="00F4531F" w:rsidRPr="008E2336" w:rsidRDefault="00F4531F" w:rsidP="00F4531F">
            <w:pPr>
              <w:rPr>
                <w:color w:val="000000"/>
                <w:szCs w:val="22"/>
              </w:rPr>
            </w:pPr>
          </w:p>
        </w:tc>
        <w:tc>
          <w:tcPr>
            <w:tcW w:w="784" w:type="dxa"/>
            <w:tcPrChange w:id="57" w:author="Kavanová Renata" w:date="2021-01-26T08:44:00Z">
              <w:tcPr>
                <w:tcW w:w="784" w:type="dxa"/>
              </w:tcPr>
            </w:tcPrChange>
          </w:tcPr>
          <w:p w14:paraId="2114C4E4" w14:textId="77777777" w:rsidR="00F4531F" w:rsidRPr="008E2336" w:rsidRDefault="00F4531F" w:rsidP="00F4531F">
            <w:pPr>
              <w:rPr>
                <w:color w:val="000000"/>
                <w:szCs w:val="22"/>
              </w:rPr>
            </w:pPr>
          </w:p>
        </w:tc>
        <w:tc>
          <w:tcPr>
            <w:tcW w:w="5005" w:type="dxa"/>
            <w:tcPrChange w:id="58" w:author="Kavanová Renata" w:date="2021-01-26T08:44:00Z">
              <w:tcPr>
                <w:tcW w:w="4842" w:type="dxa"/>
              </w:tcPr>
            </w:tcPrChange>
          </w:tcPr>
          <w:p w14:paraId="5EF5A93A" w14:textId="77777777" w:rsidR="00F4531F" w:rsidRDefault="00F4531F" w:rsidP="00F4531F">
            <w:pPr>
              <w:rPr>
                <w:ins w:id="59" w:author="Kavanová Renata" w:date="2021-01-26T08:56:00Z"/>
                <w:color w:val="000000"/>
                <w:szCs w:val="22"/>
              </w:rPr>
            </w:pPr>
          </w:p>
          <w:p w14:paraId="34D2123B" w14:textId="39D5ED19" w:rsidR="002B5BC9" w:rsidRPr="008E2336" w:rsidRDefault="002B5BC9" w:rsidP="00F4531F">
            <w:pPr>
              <w:rPr>
                <w:color w:val="000000"/>
                <w:szCs w:val="22"/>
              </w:rPr>
            </w:pPr>
          </w:p>
        </w:tc>
      </w:tr>
      <w:tr w:rsidR="00F43BEB" w:rsidRPr="008E2336" w:rsidDel="00B70265" w14:paraId="7FE5EC4E" w14:textId="32037514" w:rsidTr="00B70265">
        <w:trPr>
          <w:del w:id="60" w:author="Kavanová Renata" w:date="2021-01-26T08:45:00Z"/>
        </w:trPr>
        <w:tc>
          <w:tcPr>
            <w:tcW w:w="4843" w:type="dxa"/>
            <w:tcBorders>
              <w:bottom w:val="single" w:sz="4" w:space="0" w:color="auto"/>
            </w:tcBorders>
            <w:tcPrChange w:id="61" w:author="Kavanová Renata" w:date="2021-01-26T08:44:00Z">
              <w:tcPr>
                <w:tcW w:w="4843" w:type="dxa"/>
                <w:tcBorders>
                  <w:bottom w:val="single" w:sz="4" w:space="0" w:color="auto"/>
                </w:tcBorders>
              </w:tcPr>
            </w:tcPrChange>
          </w:tcPr>
          <w:p w14:paraId="2634183A" w14:textId="225F5200" w:rsidR="00F4531F" w:rsidRPr="008E2336" w:rsidDel="00B70265" w:rsidRDefault="00F4531F" w:rsidP="00F4531F">
            <w:pPr>
              <w:rPr>
                <w:del w:id="62" w:author="Kavanová Renata" w:date="2021-01-26T08:45:00Z"/>
                <w:color w:val="000000"/>
                <w:szCs w:val="22"/>
              </w:rPr>
            </w:pPr>
          </w:p>
        </w:tc>
        <w:tc>
          <w:tcPr>
            <w:tcW w:w="784" w:type="dxa"/>
            <w:tcPrChange w:id="63" w:author="Kavanová Renata" w:date="2021-01-26T08:44:00Z">
              <w:tcPr>
                <w:tcW w:w="784" w:type="dxa"/>
              </w:tcPr>
            </w:tcPrChange>
          </w:tcPr>
          <w:p w14:paraId="379236EC" w14:textId="3DD98A37" w:rsidR="00F4531F" w:rsidRPr="008E2336" w:rsidDel="00B70265" w:rsidRDefault="00F4531F" w:rsidP="00F4531F">
            <w:pPr>
              <w:rPr>
                <w:del w:id="64" w:author="Kavanová Renata" w:date="2021-01-26T08:45:00Z"/>
                <w:color w:val="000000"/>
                <w:szCs w:val="22"/>
              </w:rPr>
            </w:pPr>
          </w:p>
        </w:tc>
        <w:tc>
          <w:tcPr>
            <w:tcW w:w="5005" w:type="dxa"/>
            <w:tcBorders>
              <w:bottom w:val="single" w:sz="4" w:space="0" w:color="auto"/>
            </w:tcBorders>
            <w:tcPrChange w:id="65" w:author="Kavanová Renata" w:date="2021-01-26T08:44:00Z">
              <w:tcPr>
                <w:tcW w:w="4842" w:type="dxa"/>
                <w:tcBorders>
                  <w:bottom w:val="single" w:sz="4" w:space="0" w:color="auto"/>
                </w:tcBorders>
              </w:tcPr>
            </w:tcPrChange>
          </w:tcPr>
          <w:p w14:paraId="7F51CB01" w14:textId="5D982D01" w:rsidR="00F4531F" w:rsidRPr="008E2336" w:rsidDel="00B70265" w:rsidRDefault="00F4531F" w:rsidP="00F4531F">
            <w:pPr>
              <w:rPr>
                <w:del w:id="66" w:author="Kavanová Renata" w:date="2021-01-26T08:45:00Z"/>
                <w:color w:val="000000"/>
                <w:szCs w:val="22"/>
              </w:rPr>
            </w:pPr>
          </w:p>
        </w:tc>
      </w:tr>
      <w:tr w:rsidR="00F43BEB" w:rsidRPr="008E2336" w14:paraId="63208261" w14:textId="77777777" w:rsidTr="00B70265">
        <w:trPr>
          <w:trHeight w:val="609"/>
          <w:trPrChange w:id="67" w:author="Kavanová Renata" w:date="2021-01-26T08:48:00Z">
            <w:trPr>
              <w:trHeight w:val="74"/>
            </w:trPr>
          </w:trPrChange>
        </w:trPr>
        <w:tc>
          <w:tcPr>
            <w:tcW w:w="4843" w:type="dxa"/>
            <w:tcBorders>
              <w:top w:val="single" w:sz="4" w:space="0" w:color="auto"/>
            </w:tcBorders>
            <w:tcPrChange w:id="68" w:author="Kavanová Renata" w:date="2021-01-26T08:48:00Z">
              <w:tcPr>
                <w:tcW w:w="4843" w:type="dxa"/>
                <w:tcBorders>
                  <w:top w:val="single" w:sz="4" w:space="0" w:color="auto"/>
                </w:tcBorders>
              </w:tcPr>
            </w:tcPrChange>
          </w:tcPr>
          <w:p w14:paraId="32A771C9" w14:textId="77777777" w:rsidR="00F4531F" w:rsidRPr="008E2336" w:rsidRDefault="00F4531F" w:rsidP="00771D7C">
            <w:pPr>
              <w:rPr>
                <w:color w:val="000000"/>
                <w:szCs w:val="22"/>
              </w:rPr>
            </w:pPr>
            <w:r w:rsidRPr="008E2336">
              <w:rPr>
                <w:color w:val="000000"/>
                <w:szCs w:val="22"/>
              </w:rPr>
              <w:t xml:space="preserve">Date / </w:t>
            </w:r>
            <w:r w:rsidR="00771D7C" w:rsidRPr="008E2336">
              <w:rPr>
                <w:color w:val="000000"/>
                <w:szCs w:val="22"/>
              </w:rPr>
              <w:t>Datum</w:t>
            </w:r>
          </w:p>
        </w:tc>
        <w:tc>
          <w:tcPr>
            <w:tcW w:w="784" w:type="dxa"/>
            <w:tcPrChange w:id="69" w:author="Kavanová Renata" w:date="2021-01-26T08:48:00Z">
              <w:tcPr>
                <w:tcW w:w="784" w:type="dxa"/>
              </w:tcPr>
            </w:tcPrChange>
          </w:tcPr>
          <w:p w14:paraId="5CC4F2D3" w14:textId="77777777" w:rsidR="00F4531F" w:rsidRPr="008E2336" w:rsidRDefault="00F4531F" w:rsidP="00F4531F">
            <w:pPr>
              <w:rPr>
                <w:color w:val="000000"/>
                <w:szCs w:val="22"/>
              </w:rPr>
            </w:pPr>
          </w:p>
        </w:tc>
        <w:tc>
          <w:tcPr>
            <w:tcW w:w="5005" w:type="dxa"/>
            <w:tcBorders>
              <w:top w:val="single" w:sz="4" w:space="0" w:color="auto"/>
            </w:tcBorders>
            <w:tcPrChange w:id="70" w:author="Kavanová Renata" w:date="2021-01-26T08:48:00Z">
              <w:tcPr>
                <w:tcW w:w="4842" w:type="dxa"/>
                <w:tcBorders>
                  <w:top w:val="single" w:sz="4" w:space="0" w:color="auto"/>
                </w:tcBorders>
              </w:tcPr>
            </w:tcPrChange>
          </w:tcPr>
          <w:p w14:paraId="0AA47B72" w14:textId="77777777" w:rsidR="00F4531F" w:rsidRPr="008E2336" w:rsidRDefault="00F4531F" w:rsidP="00F4531F">
            <w:pPr>
              <w:rPr>
                <w:color w:val="000000"/>
                <w:szCs w:val="22"/>
              </w:rPr>
            </w:pPr>
            <w:r w:rsidRPr="008E2336">
              <w:rPr>
                <w:color w:val="000000"/>
                <w:szCs w:val="22"/>
              </w:rPr>
              <w:t xml:space="preserve">Date / </w:t>
            </w:r>
            <w:r w:rsidR="00771D7C" w:rsidRPr="008E2336">
              <w:rPr>
                <w:color w:val="000000"/>
                <w:szCs w:val="22"/>
              </w:rPr>
              <w:t>Datum</w:t>
            </w:r>
          </w:p>
        </w:tc>
      </w:tr>
      <w:tr w:rsidR="005527B1" w:rsidRPr="008E2336" w:rsidDel="00B70265" w14:paraId="0C8B935F" w14:textId="284863B1" w:rsidTr="00B70265">
        <w:trPr>
          <w:del w:id="71" w:author="Kavanová Renata" w:date="2021-01-26T08:49:00Z"/>
        </w:trPr>
        <w:tc>
          <w:tcPr>
            <w:tcW w:w="4843" w:type="dxa"/>
            <w:tcPrChange w:id="72" w:author="Kavanová Renata" w:date="2021-01-26T08:44:00Z">
              <w:tcPr>
                <w:tcW w:w="4843" w:type="dxa"/>
              </w:tcPr>
            </w:tcPrChange>
          </w:tcPr>
          <w:p w14:paraId="7136A564" w14:textId="15588CDF" w:rsidR="005527B1" w:rsidRPr="008E2336" w:rsidDel="00B70265" w:rsidRDefault="005527B1" w:rsidP="004664CA">
            <w:pPr>
              <w:rPr>
                <w:del w:id="73" w:author="Kavanová Renata" w:date="2021-01-26T08:49:00Z"/>
                <w:color w:val="000000"/>
                <w:szCs w:val="22"/>
              </w:rPr>
            </w:pPr>
          </w:p>
        </w:tc>
        <w:tc>
          <w:tcPr>
            <w:tcW w:w="784" w:type="dxa"/>
            <w:tcPrChange w:id="74" w:author="Kavanová Renata" w:date="2021-01-26T08:44:00Z">
              <w:tcPr>
                <w:tcW w:w="784" w:type="dxa"/>
              </w:tcPr>
            </w:tcPrChange>
          </w:tcPr>
          <w:p w14:paraId="5873EB95" w14:textId="01211205" w:rsidR="005527B1" w:rsidRPr="008E2336" w:rsidDel="00B70265" w:rsidRDefault="005527B1" w:rsidP="004664CA">
            <w:pPr>
              <w:rPr>
                <w:del w:id="75" w:author="Kavanová Renata" w:date="2021-01-26T08:49:00Z"/>
                <w:color w:val="000000"/>
                <w:szCs w:val="22"/>
              </w:rPr>
            </w:pPr>
          </w:p>
        </w:tc>
        <w:tc>
          <w:tcPr>
            <w:tcW w:w="5005" w:type="dxa"/>
            <w:tcPrChange w:id="76" w:author="Kavanová Renata" w:date="2021-01-26T08:44:00Z">
              <w:tcPr>
                <w:tcW w:w="4842" w:type="dxa"/>
              </w:tcPr>
            </w:tcPrChange>
          </w:tcPr>
          <w:p w14:paraId="72218F83" w14:textId="6CBCF679" w:rsidR="005527B1" w:rsidRPr="008E2336" w:rsidDel="00B70265" w:rsidRDefault="005527B1" w:rsidP="004664CA">
            <w:pPr>
              <w:rPr>
                <w:del w:id="77" w:author="Kavanová Renata" w:date="2021-01-26T08:49:00Z"/>
                <w:color w:val="000000"/>
                <w:szCs w:val="22"/>
              </w:rPr>
            </w:pPr>
          </w:p>
        </w:tc>
      </w:tr>
      <w:tr w:rsidR="005527B1" w:rsidRPr="008E2336" w:rsidDel="002B5BC9" w14:paraId="1016796C" w14:textId="144B2F5F" w:rsidTr="00B70265">
        <w:trPr>
          <w:del w:id="78" w:author="Kavanová Renata" w:date="2021-01-26T08:56:00Z"/>
        </w:trPr>
        <w:tc>
          <w:tcPr>
            <w:tcW w:w="4843" w:type="dxa"/>
            <w:tcPrChange w:id="79" w:author="Kavanová Renata" w:date="2021-01-26T08:44:00Z">
              <w:tcPr>
                <w:tcW w:w="4843" w:type="dxa"/>
              </w:tcPr>
            </w:tcPrChange>
          </w:tcPr>
          <w:p w14:paraId="61A163E0" w14:textId="51920DE1" w:rsidR="005527B1" w:rsidRPr="008E2336" w:rsidDel="002B5BC9" w:rsidRDefault="005527B1" w:rsidP="004664CA">
            <w:pPr>
              <w:rPr>
                <w:del w:id="80" w:author="Kavanová Renata" w:date="2021-01-26T08:56:00Z"/>
                <w:color w:val="000000"/>
                <w:szCs w:val="22"/>
              </w:rPr>
            </w:pPr>
          </w:p>
        </w:tc>
        <w:tc>
          <w:tcPr>
            <w:tcW w:w="784" w:type="dxa"/>
            <w:tcPrChange w:id="81" w:author="Kavanová Renata" w:date="2021-01-26T08:44:00Z">
              <w:tcPr>
                <w:tcW w:w="784" w:type="dxa"/>
              </w:tcPr>
            </w:tcPrChange>
          </w:tcPr>
          <w:p w14:paraId="07816357" w14:textId="6B2B61BA" w:rsidR="005527B1" w:rsidRPr="008E2336" w:rsidDel="002B5BC9" w:rsidRDefault="005527B1" w:rsidP="004664CA">
            <w:pPr>
              <w:rPr>
                <w:del w:id="82" w:author="Kavanová Renata" w:date="2021-01-26T08:56:00Z"/>
                <w:color w:val="000000"/>
                <w:szCs w:val="22"/>
              </w:rPr>
            </w:pPr>
          </w:p>
        </w:tc>
        <w:tc>
          <w:tcPr>
            <w:tcW w:w="5005" w:type="dxa"/>
            <w:tcPrChange w:id="83" w:author="Kavanová Renata" w:date="2021-01-26T08:44:00Z">
              <w:tcPr>
                <w:tcW w:w="4842" w:type="dxa"/>
              </w:tcPr>
            </w:tcPrChange>
          </w:tcPr>
          <w:p w14:paraId="09CCC7B7" w14:textId="7A511979" w:rsidR="005527B1" w:rsidRPr="008E2336" w:rsidDel="002B5BC9" w:rsidRDefault="005527B1" w:rsidP="004664CA">
            <w:pPr>
              <w:rPr>
                <w:del w:id="84" w:author="Kavanová Renata" w:date="2021-01-26T08:56:00Z"/>
                <w:color w:val="000000"/>
                <w:szCs w:val="22"/>
              </w:rPr>
            </w:pPr>
            <w:del w:id="85" w:author="Kavanová Renata" w:date="2021-01-26T08:47:00Z">
              <w:r w:rsidRPr="008E2336" w:rsidDel="00B70265">
                <w:rPr>
                  <w:b/>
                  <w:caps/>
                  <w:color w:val="000000"/>
                  <w:szCs w:val="22"/>
                </w:rPr>
                <w:delText>PRINCIPAL INVESTIGATOR</w:delText>
              </w:r>
              <w:r w:rsidR="00F4531F" w:rsidRPr="008E2336" w:rsidDel="00B70265">
                <w:rPr>
                  <w:color w:val="000000"/>
                  <w:szCs w:val="22"/>
                </w:rPr>
                <w:delText xml:space="preserve"> / </w:delText>
              </w:r>
              <w:r w:rsidR="00771D7C" w:rsidRPr="008E2336" w:rsidDel="00B70265">
                <w:rPr>
                  <w:b/>
                  <w:caps/>
                  <w:color w:val="000000"/>
                  <w:szCs w:val="22"/>
                </w:rPr>
                <w:delText>HLAVNÍ ZKOUŠEJÍCÍ</w:delText>
              </w:r>
            </w:del>
          </w:p>
        </w:tc>
      </w:tr>
      <w:tr w:rsidR="008C1616" w:rsidRPr="008E2336" w14:paraId="180C91F0" w14:textId="77777777" w:rsidTr="00B70265">
        <w:tc>
          <w:tcPr>
            <w:tcW w:w="4843" w:type="dxa"/>
            <w:tcPrChange w:id="86" w:author="Kavanová Renata" w:date="2021-01-26T08:44:00Z">
              <w:tcPr>
                <w:tcW w:w="4843" w:type="dxa"/>
              </w:tcPr>
            </w:tcPrChange>
          </w:tcPr>
          <w:p w14:paraId="493CD1B7" w14:textId="3F9E2ECE" w:rsidR="008C1616" w:rsidRPr="008E2336" w:rsidRDefault="008C1616" w:rsidP="008C1616">
            <w:pPr>
              <w:rPr>
                <w:color w:val="000000"/>
                <w:szCs w:val="22"/>
              </w:rPr>
            </w:pPr>
            <w:r w:rsidRPr="00A84938">
              <w:rPr>
                <w:color w:val="000000"/>
                <w:szCs w:val="22"/>
                <w:lang w:val="cs-CZ"/>
              </w:rPr>
              <w:t xml:space="preserve">Signed by CRO on behalf of SPONSOR / </w:t>
            </w:r>
            <w:r w:rsidRPr="00A84938">
              <w:rPr>
                <w:b/>
                <w:bCs/>
                <w:color w:val="000000"/>
                <w:szCs w:val="22"/>
                <w:lang w:val="cs-CZ"/>
              </w:rPr>
              <w:t>Podpis CRO jménem ZADAVATELE</w:t>
            </w:r>
          </w:p>
        </w:tc>
        <w:tc>
          <w:tcPr>
            <w:tcW w:w="784" w:type="dxa"/>
            <w:tcPrChange w:id="87" w:author="Kavanová Renata" w:date="2021-01-26T08:44:00Z">
              <w:tcPr>
                <w:tcW w:w="784" w:type="dxa"/>
              </w:tcPr>
            </w:tcPrChange>
          </w:tcPr>
          <w:p w14:paraId="3D463D23" w14:textId="77777777" w:rsidR="008C1616" w:rsidRPr="008E2336" w:rsidRDefault="008C1616" w:rsidP="008C1616">
            <w:pPr>
              <w:rPr>
                <w:color w:val="000000"/>
                <w:szCs w:val="22"/>
              </w:rPr>
            </w:pPr>
          </w:p>
        </w:tc>
        <w:tc>
          <w:tcPr>
            <w:tcW w:w="5005" w:type="dxa"/>
            <w:tcPrChange w:id="88" w:author="Kavanová Renata" w:date="2021-01-26T08:44:00Z">
              <w:tcPr>
                <w:tcW w:w="4842" w:type="dxa"/>
              </w:tcPr>
            </w:tcPrChange>
          </w:tcPr>
          <w:p w14:paraId="4AA43185" w14:textId="5EA59ED6" w:rsidR="008C1616" w:rsidRPr="008E2336" w:rsidRDefault="00B70265" w:rsidP="008C1616">
            <w:pPr>
              <w:rPr>
                <w:color w:val="000000"/>
                <w:szCs w:val="22"/>
              </w:rPr>
            </w:pPr>
            <w:ins w:id="89" w:author="Kavanová Renata" w:date="2021-01-26T08:48:00Z">
              <w:r w:rsidRPr="008E2336">
                <w:rPr>
                  <w:b/>
                  <w:bCs/>
                  <w:color w:val="000000"/>
                  <w:szCs w:val="22"/>
                </w:rPr>
                <w:t>INSTITUTION</w:t>
              </w:r>
              <w:r w:rsidRPr="008E2336">
                <w:rPr>
                  <w:color w:val="000000"/>
                  <w:szCs w:val="22"/>
                </w:rPr>
                <w:t xml:space="preserve"> / </w:t>
              </w:r>
              <w:r w:rsidRPr="008E2336">
                <w:rPr>
                  <w:b/>
                  <w:color w:val="000000"/>
                  <w:sz w:val="20"/>
                </w:rPr>
                <w:t>ZDRAVOTNICKÉ ZAŘÍZENÍ</w:t>
              </w:r>
            </w:ins>
          </w:p>
        </w:tc>
      </w:tr>
      <w:tr w:rsidR="008C1616" w:rsidRPr="008E2336" w14:paraId="2E98FF7D" w14:textId="77777777" w:rsidTr="00B70265">
        <w:tc>
          <w:tcPr>
            <w:tcW w:w="4843" w:type="dxa"/>
            <w:tcPrChange w:id="90" w:author="Kavanová Renata" w:date="2021-01-26T08:44:00Z">
              <w:tcPr>
                <w:tcW w:w="4843" w:type="dxa"/>
              </w:tcPr>
            </w:tcPrChange>
          </w:tcPr>
          <w:p w14:paraId="354756C4" w14:textId="77777777" w:rsidR="008C1616" w:rsidRPr="008E2336" w:rsidRDefault="008C1616" w:rsidP="008C1616">
            <w:pPr>
              <w:rPr>
                <w:color w:val="000000"/>
                <w:szCs w:val="22"/>
              </w:rPr>
            </w:pPr>
          </w:p>
        </w:tc>
        <w:tc>
          <w:tcPr>
            <w:tcW w:w="784" w:type="dxa"/>
            <w:tcPrChange w:id="91" w:author="Kavanová Renata" w:date="2021-01-26T08:44:00Z">
              <w:tcPr>
                <w:tcW w:w="784" w:type="dxa"/>
              </w:tcPr>
            </w:tcPrChange>
          </w:tcPr>
          <w:p w14:paraId="0CD867FC" w14:textId="77777777" w:rsidR="008C1616" w:rsidRPr="008E2336" w:rsidRDefault="008C1616" w:rsidP="008C1616">
            <w:pPr>
              <w:rPr>
                <w:color w:val="000000"/>
                <w:szCs w:val="22"/>
              </w:rPr>
            </w:pPr>
          </w:p>
        </w:tc>
        <w:tc>
          <w:tcPr>
            <w:tcW w:w="5005" w:type="dxa"/>
            <w:tcBorders>
              <w:bottom w:val="single" w:sz="4" w:space="0" w:color="auto"/>
            </w:tcBorders>
            <w:tcPrChange w:id="92" w:author="Kavanová Renata" w:date="2021-01-26T08:44:00Z">
              <w:tcPr>
                <w:tcW w:w="4842" w:type="dxa"/>
                <w:tcBorders>
                  <w:bottom w:val="single" w:sz="4" w:space="0" w:color="auto"/>
                </w:tcBorders>
              </w:tcPr>
            </w:tcPrChange>
          </w:tcPr>
          <w:p w14:paraId="6519ECA9" w14:textId="77777777" w:rsidR="008C1616" w:rsidRPr="008E2336" w:rsidRDefault="008C1616" w:rsidP="008C1616">
            <w:pPr>
              <w:rPr>
                <w:color w:val="000000"/>
                <w:szCs w:val="22"/>
              </w:rPr>
            </w:pPr>
          </w:p>
        </w:tc>
      </w:tr>
      <w:tr w:rsidR="008C1616" w:rsidRPr="008E2336" w14:paraId="471BB959" w14:textId="77777777" w:rsidTr="00B70265">
        <w:tc>
          <w:tcPr>
            <w:tcW w:w="4843" w:type="dxa"/>
            <w:tcBorders>
              <w:bottom w:val="single" w:sz="4" w:space="0" w:color="auto"/>
            </w:tcBorders>
            <w:tcPrChange w:id="93" w:author="Kavanová Renata" w:date="2021-01-26T08:44:00Z">
              <w:tcPr>
                <w:tcW w:w="4843" w:type="dxa"/>
                <w:tcBorders>
                  <w:bottom w:val="single" w:sz="4" w:space="0" w:color="auto"/>
                </w:tcBorders>
              </w:tcPr>
            </w:tcPrChange>
          </w:tcPr>
          <w:p w14:paraId="3E8E2E0F" w14:textId="77777777" w:rsidR="008C1616" w:rsidRPr="008E2336" w:rsidRDefault="008C1616" w:rsidP="008C1616">
            <w:pPr>
              <w:rPr>
                <w:color w:val="000000"/>
                <w:szCs w:val="22"/>
              </w:rPr>
            </w:pPr>
          </w:p>
        </w:tc>
        <w:tc>
          <w:tcPr>
            <w:tcW w:w="784" w:type="dxa"/>
            <w:tcPrChange w:id="94" w:author="Kavanová Renata" w:date="2021-01-26T08:44:00Z">
              <w:tcPr>
                <w:tcW w:w="784" w:type="dxa"/>
              </w:tcPr>
            </w:tcPrChange>
          </w:tcPr>
          <w:p w14:paraId="6F89D282" w14:textId="77777777" w:rsidR="008C1616" w:rsidRPr="008E2336" w:rsidRDefault="008C1616" w:rsidP="008C1616">
            <w:pPr>
              <w:rPr>
                <w:color w:val="000000"/>
                <w:szCs w:val="22"/>
              </w:rPr>
            </w:pPr>
          </w:p>
        </w:tc>
        <w:tc>
          <w:tcPr>
            <w:tcW w:w="5005" w:type="dxa"/>
            <w:tcBorders>
              <w:top w:val="single" w:sz="4" w:space="0" w:color="auto"/>
            </w:tcBorders>
            <w:tcPrChange w:id="95" w:author="Kavanová Renata" w:date="2021-01-26T08:44:00Z">
              <w:tcPr>
                <w:tcW w:w="4842" w:type="dxa"/>
                <w:tcBorders>
                  <w:top w:val="single" w:sz="4" w:space="0" w:color="auto"/>
                </w:tcBorders>
              </w:tcPr>
            </w:tcPrChange>
          </w:tcPr>
          <w:p w14:paraId="155DB5FF" w14:textId="77777777" w:rsidR="008C1616" w:rsidRPr="008E2336" w:rsidRDefault="008C1616" w:rsidP="008C1616">
            <w:pPr>
              <w:rPr>
                <w:color w:val="000000"/>
                <w:szCs w:val="22"/>
              </w:rPr>
            </w:pPr>
            <w:r w:rsidRPr="008E2336">
              <w:rPr>
                <w:color w:val="000000"/>
                <w:szCs w:val="22"/>
              </w:rPr>
              <w:t>Signature / Podpis</w:t>
            </w:r>
          </w:p>
        </w:tc>
      </w:tr>
      <w:tr w:rsidR="008C1616" w:rsidRPr="008E2336" w14:paraId="6543847B" w14:textId="77777777" w:rsidTr="00B70265">
        <w:tc>
          <w:tcPr>
            <w:tcW w:w="4843" w:type="dxa"/>
            <w:tcBorders>
              <w:top w:val="single" w:sz="4" w:space="0" w:color="auto"/>
            </w:tcBorders>
            <w:tcPrChange w:id="96" w:author="Kavanová Renata" w:date="2021-01-26T08:44:00Z">
              <w:tcPr>
                <w:tcW w:w="4843" w:type="dxa"/>
                <w:tcBorders>
                  <w:top w:val="single" w:sz="4" w:space="0" w:color="auto"/>
                </w:tcBorders>
              </w:tcPr>
            </w:tcPrChange>
          </w:tcPr>
          <w:p w14:paraId="0DA270A3" w14:textId="32767199" w:rsidR="008C1616" w:rsidRPr="008E2336" w:rsidRDefault="008C1616" w:rsidP="008C1616">
            <w:pPr>
              <w:rPr>
                <w:color w:val="000000"/>
                <w:szCs w:val="22"/>
              </w:rPr>
            </w:pPr>
            <w:r w:rsidRPr="00A84938">
              <w:rPr>
                <w:color w:val="000000"/>
                <w:szCs w:val="22"/>
                <w:lang w:val="cs-CZ"/>
              </w:rPr>
              <w:t>Signature / Podpis</w:t>
            </w:r>
          </w:p>
        </w:tc>
        <w:tc>
          <w:tcPr>
            <w:tcW w:w="784" w:type="dxa"/>
            <w:tcPrChange w:id="97" w:author="Kavanová Renata" w:date="2021-01-26T08:44:00Z">
              <w:tcPr>
                <w:tcW w:w="784" w:type="dxa"/>
              </w:tcPr>
            </w:tcPrChange>
          </w:tcPr>
          <w:p w14:paraId="2BC7E6DF" w14:textId="77777777" w:rsidR="008C1616" w:rsidRPr="008E2336" w:rsidRDefault="008C1616" w:rsidP="008C1616">
            <w:pPr>
              <w:rPr>
                <w:color w:val="000000"/>
                <w:szCs w:val="22"/>
              </w:rPr>
            </w:pPr>
          </w:p>
        </w:tc>
        <w:tc>
          <w:tcPr>
            <w:tcW w:w="5005" w:type="dxa"/>
            <w:tcPrChange w:id="98" w:author="Kavanová Renata" w:date="2021-01-26T08:44:00Z">
              <w:tcPr>
                <w:tcW w:w="4842" w:type="dxa"/>
              </w:tcPr>
            </w:tcPrChange>
          </w:tcPr>
          <w:p w14:paraId="2EF0C1B2" w14:textId="77777777" w:rsidR="008C1616" w:rsidRPr="008E2336" w:rsidRDefault="008C1616" w:rsidP="008C1616">
            <w:pPr>
              <w:rPr>
                <w:color w:val="000000"/>
                <w:szCs w:val="22"/>
              </w:rPr>
            </w:pPr>
          </w:p>
        </w:tc>
      </w:tr>
      <w:tr w:rsidR="008C1616" w:rsidRPr="008E2336" w14:paraId="13D96767" w14:textId="77777777" w:rsidTr="00B70265">
        <w:tc>
          <w:tcPr>
            <w:tcW w:w="4843" w:type="dxa"/>
            <w:tcPrChange w:id="99" w:author="Kavanová Renata" w:date="2021-01-26T08:44:00Z">
              <w:tcPr>
                <w:tcW w:w="4843" w:type="dxa"/>
              </w:tcPr>
            </w:tcPrChange>
          </w:tcPr>
          <w:p w14:paraId="6A3E5313" w14:textId="77777777" w:rsidR="008C1616" w:rsidRPr="008E2336" w:rsidRDefault="008C1616" w:rsidP="008C1616">
            <w:pPr>
              <w:rPr>
                <w:color w:val="000000"/>
                <w:szCs w:val="22"/>
              </w:rPr>
            </w:pPr>
          </w:p>
        </w:tc>
        <w:tc>
          <w:tcPr>
            <w:tcW w:w="784" w:type="dxa"/>
            <w:tcPrChange w:id="100" w:author="Kavanová Renata" w:date="2021-01-26T08:44:00Z">
              <w:tcPr>
                <w:tcW w:w="784" w:type="dxa"/>
              </w:tcPr>
            </w:tcPrChange>
          </w:tcPr>
          <w:p w14:paraId="7405EB6C" w14:textId="77777777" w:rsidR="008C1616" w:rsidRPr="008E2336" w:rsidRDefault="008C1616" w:rsidP="008C1616">
            <w:pPr>
              <w:rPr>
                <w:color w:val="000000"/>
                <w:szCs w:val="22"/>
              </w:rPr>
            </w:pPr>
          </w:p>
        </w:tc>
        <w:tc>
          <w:tcPr>
            <w:tcW w:w="5005" w:type="dxa"/>
            <w:tcBorders>
              <w:bottom w:val="single" w:sz="4" w:space="0" w:color="auto"/>
            </w:tcBorders>
            <w:tcPrChange w:id="101" w:author="Kavanová Renata" w:date="2021-01-26T08:44:00Z">
              <w:tcPr>
                <w:tcW w:w="4842" w:type="dxa"/>
                <w:tcBorders>
                  <w:bottom w:val="single" w:sz="4" w:space="0" w:color="auto"/>
                </w:tcBorders>
              </w:tcPr>
            </w:tcPrChange>
          </w:tcPr>
          <w:p w14:paraId="2225812D" w14:textId="3F461932" w:rsidR="00F60590" w:rsidRPr="008E2336" w:rsidRDefault="002B5BC9" w:rsidP="008C1616">
            <w:pPr>
              <w:rPr>
                <w:color w:val="000000"/>
                <w:szCs w:val="22"/>
              </w:rPr>
            </w:pPr>
            <w:ins w:id="102" w:author="Kavanová Renata" w:date="2021-01-26T08:57:00Z">
              <w:r>
                <w:rPr>
                  <w:color w:val="000000"/>
                  <w:szCs w:val="22"/>
                </w:rPr>
                <w:t>Mgr. Michael Kašpar</w:t>
              </w:r>
            </w:ins>
          </w:p>
        </w:tc>
      </w:tr>
      <w:tr w:rsidR="008C1616" w:rsidRPr="008E2336" w14:paraId="4D687EFD" w14:textId="77777777" w:rsidTr="00B70265">
        <w:tc>
          <w:tcPr>
            <w:tcW w:w="4843" w:type="dxa"/>
            <w:tcBorders>
              <w:bottom w:val="single" w:sz="4" w:space="0" w:color="auto"/>
            </w:tcBorders>
            <w:tcPrChange w:id="103" w:author="Kavanová Renata" w:date="2021-01-26T08:44:00Z">
              <w:tcPr>
                <w:tcW w:w="4843" w:type="dxa"/>
                <w:tcBorders>
                  <w:bottom w:val="single" w:sz="4" w:space="0" w:color="auto"/>
                </w:tcBorders>
              </w:tcPr>
            </w:tcPrChange>
          </w:tcPr>
          <w:p w14:paraId="16609BE8" w14:textId="77777777" w:rsidR="008C1616" w:rsidRPr="008E2336" w:rsidRDefault="008C1616" w:rsidP="008C1616">
            <w:pPr>
              <w:rPr>
                <w:color w:val="000000"/>
                <w:szCs w:val="22"/>
              </w:rPr>
            </w:pPr>
          </w:p>
        </w:tc>
        <w:tc>
          <w:tcPr>
            <w:tcW w:w="784" w:type="dxa"/>
            <w:tcPrChange w:id="104" w:author="Kavanová Renata" w:date="2021-01-26T08:44:00Z">
              <w:tcPr>
                <w:tcW w:w="784" w:type="dxa"/>
              </w:tcPr>
            </w:tcPrChange>
          </w:tcPr>
          <w:p w14:paraId="1349E3AF" w14:textId="77777777" w:rsidR="008C1616" w:rsidRPr="008E2336" w:rsidRDefault="008C1616" w:rsidP="008C1616">
            <w:pPr>
              <w:rPr>
                <w:color w:val="000000"/>
                <w:szCs w:val="22"/>
              </w:rPr>
            </w:pPr>
          </w:p>
        </w:tc>
        <w:tc>
          <w:tcPr>
            <w:tcW w:w="5005" w:type="dxa"/>
            <w:tcBorders>
              <w:top w:val="single" w:sz="4" w:space="0" w:color="auto"/>
            </w:tcBorders>
            <w:tcPrChange w:id="105" w:author="Kavanová Renata" w:date="2021-01-26T08:44:00Z">
              <w:tcPr>
                <w:tcW w:w="4842" w:type="dxa"/>
                <w:tcBorders>
                  <w:top w:val="single" w:sz="4" w:space="0" w:color="auto"/>
                </w:tcBorders>
              </w:tcPr>
            </w:tcPrChange>
          </w:tcPr>
          <w:p w14:paraId="14B0603B" w14:textId="77777777" w:rsidR="008C1616" w:rsidRPr="008E2336" w:rsidRDefault="008C1616" w:rsidP="008C1616">
            <w:pPr>
              <w:rPr>
                <w:color w:val="000000"/>
                <w:szCs w:val="22"/>
              </w:rPr>
            </w:pPr>
            <w:r w:rsidRPr="008E2336">
              <w:rPr>
                <w:color w:val="000000"/>
                <w:szCs w:val="22"/>
              </w:rPr>
              <w:t>Printed Name / Jméno hůlkovým písmem</w:t>
            </w:r>
          </w:p>
        </w:tc>
      </w:tr>
      <w:tr w:rsidR="008C1616" w:rsidRPr="008E2336" w14:paraId="6F98CCCF" w14:textId="77777777" w:rsidTr="00B70265">
        <w:tc>
          <w:tcPr>
            <w:tcW w:w="4843" w:type="dxa"/>
            <w:tcBorders>
              <w:top w:val="single" w:sz="4" w:space="0" w:color="auto"/>
            </w:tcBorders>
            <w:tcPrChange w:id="106" w:author="Kavanová Renata" w:date="2021-01-26T08:44:00Z">
              <w:tcPr>
                <w:tcW w:w="4843" w:type="dxa"/>
                <w:tcBorders>
                  <w:top w:val="single" w:sz="4" w:space="0" w:color="auto"/>
                </w:tcBorders>
              </w:tcPr>
            </w:tcPrChange>
          </w:tcPr>
          <w:p w14:paraId="3CDC9BA8" w14:textId="04F0CF7B" w:rsidR="008C1616" w:rsidRPr="008E2336" w:rsidRDefault="008C1616" w:rsidP="008C1616">
            <w:pPr>
              <w:rPr>
                <w:color w:val="000000"/>
                <w:szCs w:val="22"/>
              </w:rPr>
            </w:pPr>
            <w:r w:rsidRPr="00A84938">
              <w:rPr>
                <w:color w:val="000000"/>
                <w:szCs w:val="22"/>
                <w:lang w:val="cs-CZ"/>
              </w:rPr>
              <w:t>Printed Name / Jméno hůlkovým písmem</w:t>
            </w:r>
          </w:p>
        </w:tc>
        <w:tc>
          <w:tcPr>
            <w:tcW w:w="784" w:type="dxa"/>
            <w:tcPrChange w:id="107" w:author="Kavanová Renata" w:date="2021-01-26T08:44:00Z">
              <w:tcPr>
                <w:tcW w:w="784" w:type="dxa"/>
              </w:tcPr>
            </w:tcPrChange>
          </w:tcPr>
          <w:p w14:paraId="764C5D83" w14:textId="77777777" w:rsidR="008C1616" w:rsidRPr="008E2336" w:rsidRDefault="008C1616" w:rsidP="008C1616">
            <w:pPr>
              <w:rPr>
                <w:color w:val="000000"/>
                <w:szCs w:val="22"/>
              </w:rPr>
            </w:pPr>
          </w:p>
        </w:tc>
        <w:tc>
          <w:tcPr>
            <w:tcW w:w="5005" w:type="dxa"/>
            <w:tcPrChange w:id="108" w:author="Kavanová Renata" w:date="2021-01-26T08:44:00Z">
              <w:tcPr>
                <w:tcW w:w="4842" w:type="dxa"/>
              </w:tcPr>
            </w:tcPrChange>
          </w:tcPr>
          <w:p w14:paraId="6AAC507D" w14:textId="77777777" w:rsidR="008C1616" w:rsidRPr="008E2336" w:rsidRDefault="008C1616" w:rsidP="008C1616">
            <w:pPr>
              <w:rPr>
                <w:color w:val="000000"/>
                <w:szCs w:val="22"/>
              </w:rPr>
            </w:pPr>
          </w:p>
        </w:tc>
      </w:tr>
      <w:tr w:rsidR="008C1616" w:rsidRPr="008E2336" w14:paraId="76B8FE8E" w14:textId="77777777" w:rsidTr="00B70265">
        <w:tc>
          <w:tcPr>
            <w:tcW w:w="4843" w:type="dxa"/>
            <w:tcPrChange w:id="109" w:author="Kavanová Renata" w:date="2021-01-26T08:44:00Z">
              <w:tcPr>
                <w:tcW w:w="4843" w:type="dxa"/>
              </w:tcPr>
            </w:tcPrChange>
          </w:tcPr>
          <w:p w14:paraId="53F615A3" w14:textId="77777777" w:rsidR="008C1616" w:rsidRPr="008E2336" w:rsidRDefault="008C1616" w:rsidP="008C1616">
            <w:pPr>
              <w:rPr>
                <w:color w:val="000000"/>
                <w:szCs w:val="22"/>
              </w:rPr>
            </w:pPr>
          </w:p>
        </w:tc>
        <w:tc>
          <w:tcPr>
            <w:tcW w:w="784" w:type="dxa"/>
            <w:tcPrChange w:id="110" w:author="Kavanová Renata" w:date="2021-01-26T08:44:00Z">
              <w:tcPr>
                <w:tcW w:w="784" w:type="dxa"/>
              </w:tcPr>
            </w:tcPrChange>
          </w:tcPr>
          <w:p w14:paraId="22A8F28C" w14:textId="77777777" w:rsidR="008C1616" w:rsidRPr="008E2336" w:rsidRDefault="008C1616" w:rsidP="008C1616">
            <w:pPr>
              <w:rPr>
                <w:color w:val="000000"/>
                <w:szCs w:val="22"/>
              </w:rPr>
            </w:pPr>
          </w:p>
        </w:tc>
        <w:tc>
          <w:tcPr>
            <w:tcW w:w="5005" w:type="dxa"/>
            <w:tcBorders>
              <w:bottom w:val="single" w:sz="4" w:space="0" w:color="auto"/>
            </w:tcBorders>
            <w:tcPrChange w:id="111" w:author="Kavanová Renata" w:date="2021-01-26T08:44:00Z">
              <w:tcPr>
                <w:tcW w:w="4842" w:type="dxa"/>
                <w:tcBorders>
                  <w:bottom w:val="single" w:sz="4" w:space="0" w:color="auto"/>
                </w:tcBorders>
              </w:tcPr>
            </w:tcPrChange>
          </w:tcPr>
          <w:p w14:paraId="466DA0A7" w14:textId="4F96C2D9" w:rsidR="008C1616" w:rsidRPr="008E2336" w:rsidRDefault="002B5BC9" w:rsidP="008C1616">
            <w:pPr>
              <w:rPr>
                <w:color w:val="000000"/>
                <w:szCs w:val="22"/>
              </w:rPr>
            </w:pPr>
            <w:ins w:id="112" w:author="Kavanová Renata" w:date="2021-01-26T08:57:00Z">
              <w:r>
                <w:rPr>
                  <w:color w:val="000000"/>
                  <w:szCs w:val="22"/>
                </w:rPr>
                <w:t>Místopředseda představenstva</w:t>
              </w:r>
            </w:ins>
          </w:p>
        </w:tc>
      </w:tr>
      <w:tr w:rsidR="000A2F6D" w:rsidRPr="008E2336" w14:paraId="517C273C" w14:textId="77777777" w:rsidTr="00B70265">
        <w:tc>
          <w:tcPr>
            <w:tcW w:w="4843" w:type="dxa"/>
            <w:tcBorders>
              <w:bottom w:val="single" w:sz="4" w:space="0" w:color="auto"/>
            </w:tcBorders>
            <w:tcPrChange w:id="113" w:author="Kavanová Renata" w:date="2021-01-26T08:44:00Z">
              <w:tcPr>
                <w:tcW w:w="4843" w:type="dxa"/>
                <w:tcBorders>
                  <w:bottom w:val="single" w:sz="4" w:space="0" w:color="auto"/>
                </w:tcBorders>
              </w:tcPr>
            </w:tcPrChange>
          </w:tcPr>
          <w:p w14:paraId="320A9043" w14:textId="77777777" w:rsidR="000A2F6D" w:rsidRPr="008E2336" w:rsidRDefault="000A2F6D" w:rsidP="000A2F6D">
            <w:pPr>
              <w:rPr>
                <w:color w:val="000000"/>
                <w:szCs w:val="22"/>
              </w:rPr>
            </w:pPr>
          </w:p>
        </w:tc>
        <w:tc>
          <w:tcPr>
            <w:tcW w:w="784" w:type="dxa"/>
            <w:tcPrChange w:id="114" w:author="Kavanová Renata" w:date="2021-01-26T08:44:00Z">
              <w:tcPr>
                <w:tcW w:w="784" w:type="dxa"/>
              </w:tcPr>
            </w:tcPrChange>
          </w:tcPr>
          <w:p w14:paraId="5A4D2BC9" w14:textId="77777777" w:rsidR="000A2F6D" w:rsidRPr="008E2336" w:rsidRDefault="000A2F6D" w:rsidP="000A2F6D">
            <w:pPr>
              <w:rPr>
                <w:color w:val="000000"/>
                <w:szCs w:val="22"/>
              </w:rPr>
            </w:pPr>
          </w:p>
        </w:tc>
        <w:tc>
          <w:tcPr>
            <w:tcW w:w="5005" w:type="dxa"/>
            <w:tcBorders>
              <w:top w:val="single" w:sz="4" w:space="0" w:color="auto"/>
            </w:tcBorders>
            <w:tcPrChange w:id="115" w:author="Kavanová Renata" w:date="2021-01-26T08:44:00Z">
              <w:tcPr>
                <w:tcW w:w="4842" w:type="dxa"/>
                <w:tcBorders>
                  <w:top w:val="single" w:sz="4" w:space="0" w:color="auto"/>
                </w:tcBorders>
              </w:tcPr>
            </w:tcPrChange>
          </w:tcPr>
          <w:p w14:paraId="5D95A8DE" w14:textId="77777777" w:rsidR="000A2F6D" w:rsidRPr="008E2336" w:rsidRDefault="000A2F6D" w:rsidP="000A2F6D">
            <w:pPr>
              <w:rPr>
                <w:color w:val="000000"/>
                <w:szCs w:val="22"/>
              </w:rPr>
            </w:pPr>
            <w:r w:rsidRPr="008E2336">
              <w:rPr>
                <w:color w:val="000000"/>
                <w:szCs w:val="22"/>
              </w:rPr>
              <w:t>Title / Funkce</w:t>
            </w:r>
          </w:p>
        </w:tc>
      </w:tr>
      <w:tr w:rsidR="000A2F6D" w:rsidRPr="008E2336" w14:paraId="22946F97" w14:textId="77777777" w:rsidTr="00B70265">
        <w:tc>
          <w:tcPr>
            <w:tcW w:w="4843" w:type="dxa"/>
            <w:tcBorders>
              <w:top w:val="single" w:sz="4" w:space="0" w:color="auto"/>
            </w:tcBorders>
            <w:tcPrChange w:id="116" w:author="Kavanová Renata" w:date="2021-01-26T08:44:00Z">
              <w:tcPr>
                <w:tcW w:w="4843" w:type="dxa"/>
                <w:tcBorders>
                  <w:top w:val="single" w:sz="4" w:space="0" w:color="auto"/>
                </w:tcBorders>
              </w:tcPr>
            </w:tcPrChange>
          </w:tcPr>
          <w:p w14:paraId="22FA19CA" w14:textId="4D7C473E" w:rsidR="000A2F6D" w:rsidRPr="008E2336" w:rsidRDefault="000A2F6D" w:rsidP="000A2F6D">
            <w:pPr>
              <w:rPr>
                <w:color w:val="000000"/>
                <w:szCs w:val="22"/>
              </w:rPr>
            </w:pPr>
            <w:r w:rsidRPr="00A84938">
              <w:rPr>
                <w:color w:val="000000"/>
                <w:szCs w:val="22"/>
                <w:lang w:val="cs-CZ"/>
              </w:rPr>
              <w:t>Title / Funkce</w:t>
            </w:r>
          </w:p>
        </w:tc>
        <w:tc>
          <w:tcPr>
            <w:tcW w:w="784" w:type="dxa"/>
            <w:tcPrChange w:id="117" w:author="Kavanová Renata" w:date="2021-01-26T08:44:00Z">
              <w:tcPr>
                <w:tcW w:w="784" w:type="dxa"/>
              </w:tcPr>
            </w:tcPrChange>
          </w:tcPr>
          <w:p w14:paraId="6FBC30EC" w14:textId="77777777" w:rsidR="000A2F6D" w:rsidRPr="008E2336" w:rsidRDefault="000A2F6D" w:rsidP="000A2F6D">
            <w:pPr>
              <w:rPr>
                <w:color w:val="000000"/>
                <w:szCs w:val="22"/>
              </w:rPr>
            </w:pPr>
          </w:p>
        </w:tc>
        <w:tc>
          <w:tcPr>
            <w:tcW w:w="5005" w:type="dxa"/>
            <w:tcPrChange w:id="118" w:author="Kavanová Renata" w:date="2021-01-26T08:44:00Z">
              <w:tcPr>
                <w:tcW w:w="4842" w:type="dxa"/>
              </w:tcPr>
            </w:tcPrChange>
          </w:tcPr>
          <w:p w14:paraId="21ADC612" w14:textId="77777777" w:rsidR="000A2F6D" w:rsidRPr="008E2336" w:rsidRDefault="000A2F6D" w:rsidP="000A2F6D">
            <w:pPr>
              <w:rPr>
                <w:color w:val="000000"/>
                <w:szCs w:val="22"/>
              </w:rPr>
            </w:pPr>
          </w:p>
        </w:tc>
      </w:tr>
      <w:tr w:rsidR="000A2F6D" w:rsidRPr="008E2336" w14:paraId="72F019C0" w14:textId="77777777" w:rsidTr="00B70265">
        <w:tc>
          <w:tcPr>
            <w:tcW w:w="4843" w:type="dxa"/>
            <w:tcPrChange w:id="119" w:author="Kavanová Renata" w:date="2021-01-26T08:44:00Z">
              <w:tcPr>
                <w:tcW w:w="4843" w:type="dxa"/>
              </w:tcPr>
            </w:tcPrChange>
          </w:tcPr>
          <w:p w14:paraId="3389BF89" w14:textId="77777777" w:rsidR="000A2F6D" w:rsidRPr="008E2336" w:rsidRDefault="000A2F6D" w:rsidP="000A2F6D">
            <w:pPr>
              <w:rPr>
                <w:color w:val="000000"/>
                <w:szCs w:val="22"/>
              </w:rPr>
            </w:pPr>
          </w:p>
        </w:tc>
        <w:tc>
          <w:tcPr>
            <w:tcW w:w="784" w:type="dxa"/>
            <w:tcPrChange w:id="120" w:author="Kavanová Renata" w:date="2021-01-26T08:44:00Z">
              <w:tcPr>
                <w:tcW w:w="784" w:type="dxa"/>
              </w:tcPr>
            </w:tcPrChange>
          </w:tcPr>
          <w:p w14:paraId="4685AFC7" w14:textId="77777777" w:rsidR="000A2F6D" w:rsidRPr="008E2336" w:rsidRDefault="000A2F6D" w:rsidP="000A2F6D">
            <w:pPr>
              <w:rPr>
                <w:color w:val="000000"/>
                <w:szCs w:val="22"/>
              </w:rPr>
            </w:pPr>
          </w:p>
        </w:tc>
        <w:tc>
          <w:tcPr>
            <w:tcW w:w="5005" w:type="dxa"/>
            <w:tcBorders>
              <w:bottom w:val="single" w:sz="4" w:space="0" w:color="auto"/>
            </w:tcBorders>
            <w:tcPrChange w:id="121" w:author="Kavanová Renata" w:date="2021-01-26T08:44:00Z">
              <w:tcPr>
                <w:tcW w:w="4842" w:type="dxa"/>
                <w:tcBorders>
                  <w:bottom w:val="single" w:sz="4" w:space="0" w:color="auto"/>
                </w:tcBorders>
              </w:tcPr>
            </w:tcPrChange>
          </w:tcPr>
          <w:p w14:paraId="11B54A4D" w14:textId="77777777" w:rsidR="000A2F6D" w:rsidRPr="008E2336" w:rsidRDefault="000A2F6D" w:rsidP="000A2F6D">
            <w:pPr>
              <w:rPr>
                <w:color w:val="000000"/>
                <w:szCs w:val="22"/>
              </w:rPr>
            </w:pPr>
          </w:p>
        </w:tc>
      </w:tr>
      <w:tr w:rsidR="000A2F6D" w:rsidRPr="008E2336" w14:paraId="67B231F5" w14:textId="77777777" w:rsidTr="00B70265">
        <w:tc>
          <w:tcPr>
            <w:tcW w:w="4843" w:type="dxa"/>
            <w:tcBorders>
              <w:bottom w:val="single" w:sz="4" w:space="0" w:color="auto"/>
            </w:tcBorders>
            <w:tcPrChange w:id="122" w:author="Kavanová Renata" w:date="2021-01-26T08:44:00Z">
              <w:tcPr>
                <w:tcW w:w="4843" w:type="dxa"/>
                <w:tcBorders>
                  <w:bottom w:val="single" w:sz="4" w:space="0" w:color="auto"/>
                </w:tcBorders>
              </w:tcPr>
            </w:tcPrChange>
          </w:tcPr>
          <w:p w14:paraId="0018DA48" w14:textId="77777777" w:rsidR="000A2F6D" w:rsidRPr="008E2336" w:rsidRDefault="000A2F6D" w:rsidP="000A2F6D">
            <w:pPr>
              <w:rPr>
                <w:color w:val="000000"/>
                <w:szCs w:val="22"/>
              </w:rPr>
            </w:pPr>
          </w:p>
        </w:tc>
        <w:tc>
          <w:tcPr>
            <w:tcW w:w="784" w:type="dxa"/>
            <w:tcPrChange w:id="123" w:author="Kavanová Renata" w:date="2021-01-26T08:44:00Z">
              <w:tcPr>
                <w:tcW w:w="784" w:type="dxa"/>
              </w:tcPr>
            </w:tcPrChange>
          </w:tcPr>
          <w:p w14:paraId="547AB5A0" w14:textId="77777777" w:rsidR="000A2F6D" w:rsidRPr="008E2336" w:rsidRDefault="000A2F6D" w:rsidP="000A2F6D">
            <w:pPr>
              <w:rPr>
                <w:color w:val="000000"/>
                <w:szCs w:val="22"/>
              </w:rPr>
            </w:pPr>
          </w:p>
        </w:tc>
        <w:tc>
          <w:tcPr>
            <w:tcW w:w="5005" w:type="dxa"/>
            <w:tcBorders>
              <w:top w:val="single" w:sz="4" w:space="0" w:color="auto"/>
            </w:tcBorders>
            <w:tcPrChange w:id="124" w:author="Kavanová Renata" w:date="2021-01-26T08:44:00Z">
              <w:tcPr>
                <w:tcW w:w="4842" w:type="dxa"/>
                <w:tcBorders>
                  <w:top w:val="single" w:sz="4" w:space="0" w:color="auto"/>
                </w:tcBorders>
              </w:tcPr>
            </w:tcPrChange>
          </w:tcPr>
          <w:p w14:paraId="0296A12F" w14:textId="77777777" w:rsidR="000A2F6D" w:rsidRPr="008E2336" w:rsidRDefault="000A2F6D" w:rsidP="000A2F6D">
            <w:pPr>
              <w:rPr>
                <w:color w:val="000000"/>
                <w:szCs w:val="22"/>
              </w:rPr>
            </w:pPr>
            <w:r w:rsidRPr="008E2336">
              <w:rPr>
                <w:color w:val="000000"/>
                <w:szCs w:val="22"/>
              </w:rPr>
              <w:t>Date / Datum</w:t>
            </w:r>
          </w:p>
        </w:tc>
      </w:tr>
      <w:tr w:rsidR="000A2F6D" w:rsidRPr="008E2336" w14:paraId="5CF1F503" w14:textId="77777777" w:rsidTr="00B70265">
        <w:tc>
          <w:tcPr>
            <w:tcW w:w="4843" w:type="dxa"/>
            <w:tcBorders>
              <w:top w:val="single" w:sz="4" w:space="0" w:color="auto"/>
            </w:tcBorders>
            <w:tcPrChange w:id="125" w:author="Kavanová Renata" w:date="2021-01-26T08:44:00Z">
              <w:tcPr>
                <w:tcW w:w="4843" w:type="dxa"/>
                <w:tcBorders>
                  <w:top w:val="single" w:sz="4" w:space="0" w:color="auto"/>
                </w:tcBorders>
              </w:tcPr>
            </w:tcPrChange>
          </w:tcPr>
          <w:p w14:paraId="3A337274" w14:textId="33C5F5CF" w:rsidR="000A2F6D" w:rsidRPr="008E2336" w:rsidRDefault="000A2F6D" w:rsidP="000A2F6D">
            <w:pPr>
              <w:rPr>
                <w:color w:val="000000"/>
                <w:szCs w:val="22"/>
              </w:rPr>
            </w:pPr>
            <w:r w:rsidRPr="00A84938">
              <w:rPr>
                <w:color w:val="000000"/>
                <w:szCs w:val="22"/>
                <w:lang w:val="cs-CZ"/>
              </w:rPr>
              <w:t>Date / Datum</w:t>
            </w:r>
          </w:p>
        </w:tc>
        <w:tc>
          <w:tcPr>
            <w:tcW w:w="784" w:type="dxa"/>
            <w:tcPrChange w:id="126" w:author="Kavanová Renata" w:date="2021-01-26T08:44:00Z">
              <w:tcPr>
                <w:tcW w:w="784" w:type="dxa"/>
              </w:tcPr>
            </w:tcPrChange>
          </w:tcPr>
          <w:p w14:paraId="62BA8C94" w14:textId="77777777" w:rsidR="000A2F6D" w:rsidRPr="008E2336" w:rsidRDefault="000A2F6D" w:rsidP="000A2F6D">
            <w:pPr>
              <w:rPr>
                <w:color w:val="000000"/>
                <w:szCs w:val="22"/>
              </w:rPr>
            </w:pPr>
          </w:p>
        </w:tc>
        <w:tc>
          <w:tcPr>
            <w:tcW w:w="5005" w:type="dxa"/>
            <w:tcPrChange w:id="127" w:author="Kavanová Renata" w:date="2021-01-26T08:44:00Z">
              <w:tcPr>
                <w:tcW w:w="4842" w:type="dxa"/>
              </w:tcPr>
            </w:tcPrChange>
          </w:tcPr>
          <w:p w14:paraId="29AFEBB3" w14:textId="77777777" w:rsidR="000A2F6D" w:rsidRPr="008E2336" w:rsidRDefault="000A2F6D" w:rsidP="000A2F6D">
            <w:pPr>
              <w:rPr>
                <w:color w:val="000000"/>
                <w:szCs w:val="22"/>
              </w:rPr>
            </w:pPr>
          </w:p>
        </w:tc>
      </w:tr>
    </w:tbl>
    <w:p w14:paraId="49515CC4" w14:textId="29A6610D" w:rsidR="00B70265" w:rsidDel="00B70265" w:rsidRDefault="00B70265">
      <w:pPr>
        <w:rPr>
          <w:del w:id="128" w:author="Kavanová Renata" w:date="2021-01-26T08:52:00Z"/>
          <w:i/>
          <w:szCs w:val="22"/>
        </w:rPr>
      </w:pPr>
    </w:p>
    <w:p w14:paraId="6EE5F10F" w14:textId="5EC54CDB" w:rsidR="00B70265" w:rsidRDefault="00B70265">
      <w:pPr>
        <w:rPr>
          <w:i/>
          <w:szCs w:val="22"/>
        </w:rPr>
      </w:pPr>
      <w:del w:id="129" w:author="Kavanová Renata" w:date="2021-01-26T08:52:00Z">
        <w:r w:rsidDel="00B70265">
          <w:rPr>
            <w:i/>
            <w:szCs w:val="22"/>
          </w:rPr>
          <w:tab/>
        </w:r>
        <w:r w:rsidDel="00B70265">
          <w:rPr>
            <w:i/>
            <w:szCs w:val="22"/>
          </w:rPr>
          <w:tab/>
        </w:r>
        <w:r w:rsidDel="00B70265">
          <w:rPr>
            <w:i/>
            <w:szCs w:val="22"/>
          </w:rPr>
          <w:tab/>
        </w:r>
        <w:r w:rsidDel="00B70265">
          <w:rPr>
            <w:i/>
            <w:szCs w:val="22"/>
          </w:rPr>
          <w:tab/>
        </w:r>
        <w:r w:rsidDel="00B70265">
          <w:rPr>
            <w:i/>
            <w:szCs w:val="22"/>
          </w:rPr>
          <w:tab/>
        </w:r>
        <w:r w:rsidDel="00B70265">
          <w:rPr>
            <w:i/>
            <w:szCs w:val="22"/>
          </w:rPr>
          <w:tab/>
        </w:r>
        <w:r w:rsidDel="00B70265">
          <w:rPr>
            <w:i/>
            <w:szCs w:val="22"/>
          </w:rPr>
          <w:tab/>
        </w:r>
        <w:r w:rsidDel="00B70265">
          <w:rPr>
            <w:i/>
            <w:szCs w:val="22"/>
          </w:rPr>
          <w:tab/>
        </w:r>
      </w:del>
    </w:p>
    <w:tbl>
      <w:tblPr>
        <w:tblW w:w="2765" w:type="pct"/>
        <w:jc w:val="right"/>
        <w:tblLook w:val="04A0" w:firstRow="1" w:lastRow="0" w:firstColumn="1" w:lastColumn="0" w:noHBand="0" w:noVBand="1"/>
        <w:tblPrChange w:id="130" w:author="Kavanová Renata" w:date="2021-01-26T08:54:00Z">
          <w:tblPr>
            <w:tblW w:w="2765" w:type="pct"/>
            <w:tblLook w:val="04A0" w:firstRow="1" w:lastRow="0" w:firstColumn="1" w:lastColumn="0" w:noHBand="0" w:noVBand="1"/>
          </w:tblPr>
        </w:tblPrChange>
      </w:tblPr>
      <w:tblGrid>
        <w:gridCol w:w="784"/>
        <w:gridCol w:w="5005"/>
        <w:tblGridChange w:id="131">
          <w:tblGrid>
            <w:gridCol w:w="784"/>
            <w:gridCol w:w="5005"/>
          </w:tblGrid>
        </w:tblGridChange>
      </w:tblGrid>
      <w:tr w:rsidR="00B70265" w:rsidRPr="008E2336" w14:paraId="6C90F6EB" w14:textId="77777777" w:rsidTr="00B70265">
        <w:trPr>
          <w:jc w:val="right"/>
          <w:ins w:id="132" w:author="Kavanová Renata" w:date="2021-01-26T08:52:00Z"/>
        </w:trPr>
        <w:tc>
          <w:tcPr>
            <w:tcW w:w="784" w:type="dxa"/>
            <w:tcPrChange w:id="133" w:author="Kavanová Renata" w:date="2021-01-26T08:54:00Z">
              <w:tcPr>
                <w:tcW w:w="784" w:type="dxa"/>
              </w:tcPr>
            </w:tcPrChange>
          </w:tcPr>
          <w:p w14:paraId="0F17CC2C" w14:textId="77777777" w:rsidR="00B70265" w:rsidRPr="008E2336" w:rsidRDefault="00B70265" w:rsidP="004D2289">
            <w:pPr>
              <w:rPr>
                <w:ins w:id="134" w:author="Kavanová Renata" w:date="2021-01-26T08:52:00Z"/>
                <w:color w:val="000000"/>
                <w:szCs w:val="22"/>
              </w:rPr>
            </w:pPr>
          </w:p>
        </w:tc>
        <w:tc>
          <w:tcPr>
            <w:tcW w:w="5005" w:type="dxa"/>
            <w:tcPrChange w:id="135" w:author="Kavanová Renata" w:date="2021-01-26T08:54:00Z">
              <w:tcPr>
                <w:tcW w:w="5005" w:type="dxa"/>
              </w:tcPr>
            </w:tcPrChange>
          </w:tcPr>
          <w:p w14:paraId="05CA8AFC" w14:textId="77777777" w:rsidR="00B70265" w:rsidRDefault="002B5BC9">
            <w:pPr>
              <w:widowControl w:val="0"/>
              <w:tabs>
                <w:tab w:val="left" w:pos="4320"/>
              </w:tabs>
              <w:jc w:val="both"/>
              <w:rPr>
                <w:ins w:id="136" w:author="Kavanová Renata" w:date="2021-01-26T08:55:00Z"/>
                <w:b/>
                <w:bCs/>
                <w:color w:val="000000"/>
                <w:sz w:val="20"/>
              </w:rPr>
              <w:pPrChange w:id="137" w:author="Kavanová Renata" w:date="2021-01-26T08:54:00Z">
                <w:pPr/>
              </w:pPrChange>
            </w:pPr>
            <w:ins w:id="138" w:author="Kavanová Renata" w:date="2021-01-26T08:54:00Z">
              <w:r>
                <w:rPr>
                  <w:b/>
                  <w:bCs/>
                  <w:color w:val="000000"/>
                  <w:szCs w:val="22"/>
                </w:rPr>
                <w:t xml:space="preserve">PRINCIPAL INVESTIGATOR / </w:t>
              </w:r>
              <w:r w:rsidRPr="002B5BC9">
                <w:rPr>
                  <w:b/>
                  <w:bCs/>
                  <w:color w:val="000000"/>
                  <w:sz w:val="20"/>
                  <w:rPrChange w:id="139" w:author="Kavanová Renata" w:date="2021-01-26T08:55:00Z">
                    <w:rPr>
                      <w:b/>
                      <w:bCs/>
                      <w:color w:val="000000"/>
                      <w:szCs w:val="22"/>
                    </w:rPr>
                  </w:rPrChange>
                </w:rPr>
                <w:t>HLAVNÍ ZKOUŠEJÍCÍ</w:t>
              </w:r>
            </w:ins>
          </w:p>
          <w:p w14:paraId="1F0060DE" w14:textId="5E0F2350" w:rsidR="002B5BC9" w:rsidRPr="008E2336" w:rsidRDefault="002B5BC9">
            <w:pPr>
              <w:widowControl w:val="0"/>
              <w:tabs>
                <w:tab w:val="left" w:pos="4320"/>
              </w:tabs>
              <w:jc w:val="both"/>
              <w:rPr>
                <w:ins w:id="140" w:author="Kavanová Renata" w:date="2021-01-26T08:52:00Z"/>
                <w:color w:val="000000"/>
                <w:szCs w:val="22"/>
              </w:rPr>
              <w:pPrChange w:id="141" w:author="Kavanová Renata" w:date="2021-01-26T08:54:00Z">
                <w:pPr/>
              </w:pPrChange>
            </w:pPr>
          </w:p>
        </w:tc>
      </w:tr>
      <w:tr w:rsidR="00B70265" w:rsidRPr="008E2336" w14:paraId="3009CF5F" w14:textId="77777777" w:rsidTr="00B70265">
        <w:trPr>
          <w:jc w:val="right"/>
          <w:ins w:id="142" w:author="Kavanová Renata" w:date="2021-01-26T08:52:00Z"/>
        </w:trPr>
        <w:tc>
          <w:tcPr>
            <w:tcW w:w="784" w:type="dxa"/>
            <w:tcPrChange w:id="143" w:author="Kavanová Renata" w:date="2021-01-26T08:54:00Z">
              <w:tcPr>
                <w:tcW w:w="784" w:type="dxa"/>
              </w:tcPr>
            </w:tcPrChange>
          </w:tcPr>
          <w:p w14:paraId="6E09DF22" w14:textId="77777777" w:rsidR="00B70265" w:rsidRPr="008E2336" w:rsidRDefault="00B70265" w:rsidP="004D2289">
            <w:pPr>
              <w:rPr>
                <w:ins w:id="144" w:author="Kavanová Renata" w:date="2021-01-26T08:52:00Z"/>
                <w:color w:val="000000"/>
                <w:szCs w:val="22"/>
              </w:rPr>
            </w:pPr>
          </w:p>
        </w:tc>
        <w:tc>
          <w:tcPr>
            <w:tcW w:w="5005" w:type="dxa"/>
            <w:tcBorders>
              <w:bottom w:val="single" w:sz="4" w:space="0" w:color="auto"/>
            </w:tcBorders>
            <w:tcPrChange w:id="145" w:author="Kavanová Renata" w:date="2021-01-26T08:54:00Z">
              <w:tcPr>
                <w:tcW w:w="5005" w:type="dxa"/>
                <w:tcBorders>
                  <w:bottom w:val="single" w:sz="4" w:space="0" w:color="auto"/>
                </w:tcBorders>
              </w:tcPr>
            </w:tcPrChange>
          </w:tcPr>
          <w:p w14:paraId="0BC21770" w14:textId="7F857E8B" w:rsidR="00B70265" w:rsidRPr="008E2336" w:rsidRDefault="00B70265" w:rsidP="004D2289">
            <w:pPr>
              <w:rPr>
                <w:ins w:id="146" w:author="Kavanová Renata" w:date="2021-01-26T08:52:00Z"/>
                <w:color w:val="000000"/>
                <w:szCs w:val="22"/>
              </w:rPr>
            </w:pPr>
          </w:p>
        </w:tc>
      </w:tr>
      <w:tr w:rsidR="00B70265" w:rsidRPr="008E2336" w14:paraId="06D75F9D" w14:textId="77777777" w:rsidTr="00B70265">
        <w:trPr>
          <w:jc w:val="right"/>
          <w:ins w:id="147" w:author="Kavanová Renata" w:date="2021-01-26T08:52:00Z"/>
        </w:trPr>
        <w:tc>
          <w:tcPr>
            <w:tcW w:w="784" w:type="dxa"/>
            <w:tcPrChange w:id="148" w:author="Kavanová Renata" w:date="2021-01-26T08:54:00Z">
              <w:tcPr>
                <w:tcW w:w="784" w:type="dxa"/>
              </w:tcPr>
            </w:tcPrChange>
          </w:tcPr>
          <w:p w14:paraId="5F237A38" w14:textId="77777777" w:rsidR="00B70265" w:rsidRPr="008E2336" w:rsidRDefault="00B70265" w:rsidP="004D2289">
            <w:pPr>
              <w:rPr>
                <w:ins w:id="149" w:author="Kavanová Renata" w:date="2021-01-26T08:52:00Z"/>
                <w:color w:val="000000"/>
                <w:szCs w:val="22"/>
              </w:rPr>
            </w:pPr>
          </w:p>
        </w:tc>
        <w:tc>
          <w:tcPr>
            <w:tcW w:w="5005" w:type="dxa"/>
            <w:tcBorders>
              <w:top w:val="single" w:sz="4" w:space="0" w:color="auto"/>
            </w:tcBorders>
            <w:tcPrChange w:id="150" w:author="Kavanová Renata" w:date="2021-01-26T08:54:00Z">
              <w:tcPr>
                <w:tcW w:w="5005" w:type="dxa"/>
                <w:tcBorders>
                  <w:top w:val="single" w:sz="4" w:space="0" w:color="auto"/>
                </w:tcBorders>
              </w:tcPr>
            </w:tcPrChange>
          </w:tcPr>
          <w:p w14:paraId="6F14AA55" w14:textId="77777777" w:rsidR="00B70265" w:rsidRPr="008E2336" w:rsidRDefault="00B70265" w:rsidP="004D2289">
            <w:pPr>
              <w:rPr>
                <w:ins w:id="151" w:author="Kavanová Renata" w:date="2021-01-26T08:52:00Z"/>
                <w:color w:val="000000"/>
                <w:szCs w:val="22"/>
              </w:rPr>
            </w:pPr>
            <w:ins w:id="152" w:author="Kavanová Renata" w:date="2021-01-26T08:52:00Z">
              <w:r w:rsidRPr="008E2336">
                <w:rPr>
                  <w:color w:val="000000"/>
                  <w:szCs w:val="22"/>
                </w:rPr>
                <w:t>Signature / Podpis</w:t>
              </w:r>
            </w:ins>
          </w:p>
        </w:tc>
      </w:tr>
      <w:tr w:rsidR="00B70265" w:rsidRPr="008E2336" w14:paraId="72EF7B10" w14:textId="77777777" w:rsidTr="00B70265">
        <w:trPr>
          <w:jc w:val="right"/>
          <w:ins w:id="153" w:author="Kavanová Renata" w:date="2021-01-26T08:52:00Z"/>
        </w:trPr>
        <w:tc>
          <w:tcPr>
            <w:tcW w:w="784" w:type="dxa"/>
            <w:tcPrChange w:id="154" w:author="Kavanová Renata" w:date="2021-01-26T08:54:00Z">
              <w:tcPr>
                <w:tcW w:w="784" w:type="dxa"/>
              </w:tcPr>
            </w:tcPrChange>
          </w:tcPr>
          <w:p w14:paraId="1C01FB28" w14:textId="77777777" w:rsidR="00B70265" w:rsidRPr="008E2336" w:rsidRDefault="00B70265" w:rsidP="004D2289">
            <w:pPr>
              <w:rPr>
                <w:ins w:id="155" w:author="Kavanová Renata" w:date="2021-01-26T08:52:00Z"/>
                <w:color w:val="000000"/>
                <w:szCs w:val="22"/>
              </w:rPr>
            </w:pPr>
          </w:p>
        </w:tc>
        <w:tc>
          <w:tcPr>
            <w:tcW w:w="5005" w:type="dxa"/>
            <w:tcPrChange w:id="156" w:author="Kavanová Renata" w:date="2021-01-26T08:54:00Z">
              <w:tcPr>
                <w:tcW w:w="5005" w:type="dxa"/>
              </w:tcPr>
            </w:tcPrChange>
          </w:tcPr>
          <w:p w14:paraId="130CF3BE" w14:textId="77777777" w:rsidR="00B70265" w:rsidRPr="008E2336" w:rsidRDefault="00B70265" w:rsidP="004D2289">
            <w:pPr>
              <w:rPr>
                <w:ins w:id="157" w:author="Kavanová Renata" w:date="2021-01-26T08:52:00Z"/>
                <w:color w:val="000000"/>
                <w:szCs w:val="22"/>
              </w:rPr>
            </w:pPr>
          </w:p>
        </w:tc>
      </w:tr>
      <w:tr w:rsidR="00B70265" w:rsidRPr="008E2336" w14:paraId="09057C5C" w14:textId="77777777" w:rsidTr="00B70265">
        <w:trPr>
          <w:jc w:val="right"/>
          <w:ins w:id="158" w:author="Kavanová Renata" w:date="2021-01-26T08:52:00Z"/>
        </w:trPr>
        <w:tc>
          <w:tcPr>
            <w:tcW w:w="784" w:type="dxa"/>
            <w:tcPrChange w:id="159" w:author="Kavanová Renata" w:date="2021-01-26T08:54:00Z">
              <w:tcPr>
                <w:tcW w:w="784" w:type="dxa"/>
              </w:tcPr>
            </w:tcPrChange>
          </w:tcPr>
          <w:p w14:paraId="0A638369" w14:textId="77777777" w:rsidR="00B70265" w:rsidRPr="008E2336" w:rsidRDefault="00B70265" w:rsidP="004D2289">
            <w:pPr>
              <w:rPr>
                <w:ins w:id="160" w:author="Kavanová Renata" w:date="2021-01-26T08:52:00Z"/>
                <w:color w:val="000000"/>
                <w:szCs w:val="22"/>
              </w:rPr>
            </w:pPr>
          </w:p>
        </w:tc>
        <w:tc>
          <w:tcPr>
            <w:tcW w:w="5005" w:type="dxa"/>
            <w:tcBorders>
              <w:bottom w:val="single" w:sz="4" w:space="0" w:color="auto"/>
            </w:tcBorders>
            <w:tcPrChange w:id="161" w:author="Kavanová Renata" w:date="2021-01-26T08:54:00Z">
              <w:tcPr>
                <w:tcW w:w="5005" w:type="dxa"/>
                <w:tcBorders>
                  <w:bottom w:val="single" w:sz="4" w:space="0" w:color="auto"/>
                </w:tcBorders>
              </w:tcPr>
            </w:tcPrChange>
          </w:tcPr>
          <w:p w14:paraId="26B50174" w14:textId="68AF7166" w:rsidR="00B70265" w:rsidRPr="00E354B7" w:rsidRDefault="002B5BC9" w:rsidP="004D2289">
            <w:pPr>
              <w:rPr>
                <w:ins w:id="162" w:author="Kavanová Renata" w:date="2021-01-26T08:52:00Z"/>
                <w:color w:val="000000"/>
                <w:szCs w:val="22"/>
                <w:highlight w:val="black"/>
                <w:rPrChange w:id="163" w:author="Kavanová Renata" w:date="2021-03-03T10:17:00Z">
                  <w:rPr>
                    <w:ins w:id="164" w:author="Kavanová Renata" w:date="2021-01-26T08:52:00Z"/>
                    <w:color w:val="000000"/>
                    <w:szCs w:val="22"/>
                  </w:rPr>
                </w:rPrChange>
              </w:rPr>
            </w:pPr>
            <w:ins w:id="165" w:author="Kavanová Renata" w:date="2021-01-26T08:57:00Z">
              <w:r w:rsidRPr="00E354B7">
                <w:rPr>
                  <w:color w:val="000000"/>
                  <w:szCs w:val="22"/>
                  <w:highlight w:val="black"/>
                  <w:rPrChange w:id="166" w:author="Kavanová Renata" w:date="2021-03-03T10:17:00Z">
                    <w:rPr>
                      <w:color w:val="000000"/>
                      <w:szCs w:val="22"/>
                    </w:rPr>
                  </w:rPrChange>
                </w:rPr>
                <w:t>MUDr. Jaromír Paukert</w:t>
              </w:r>
            </w:ins>
          </w:p>
        </w:tc>
      </w:tr>
      <w:tr w:rsidR="00B70265" w:rsidRPr="008E2336" w14:paraId="7F51D1A8" w14:textId="77777777" w:rsidTr="00B70265">
        <w:trPr>
          <w:jc w:val="right"/>
          <w:ins w:id="167" w:author="Kavanová Renata" w:date="2021-01-26T08:52:00Z"/>
        </w:trPr>
        <w:tc>
          <w:tcPr>
            <w:tcW w:w="784" w:type="dxa"/>
            <w:tcPrChange w:id="168" w:author="Kavanová Renata" w:date="2021-01-26T08:54:00Z">
              <w:tcPr>
                <w:tcW w:w="784" w:type="dxa"/>
              </w:tcPr>
            </w:tcPrChange>
          </w:tcPr>
          <w:p w14:paraId="0A5DF6B8" w14:textId="77777777" w:rsidR="00B70265" w:rsidRPr="008E2336" w:rsidRDefault="00B70265" w:rsidP="004D2289">
            <w:pPr>
              <w:rPr>
                <w:ins w:id="169" w:author="Kavanová Renata" w:date="2021-01-26T08:52:00Z"/>
                <w:color w:val="000000"/>
                <w:szCs w:val="22"/>
              </w:rPr>
            </w:pPr>
          </w:p>
        </w:tc>
        <w:tc>
          <w:tcPr>
            <w:tcW w:w="5005" w:type="dxa"/>
            <w:tcBorders>
              <w:top w:val="single" w:sz="4" w:space="0" w:color="auto"/>
            </w:tcBorders>
            <w:tcPrChange w:id="170" w:author="Kavanová Renata" w:date="2021-01-26T08:54:00Z">
              <w:tcPr>
                <w:tcW w:w="5005" w:type="dxa"/>
                <w:tcBorders>
                  <w:top w:val="single" w:sz="4" w:space="0" w:color="auto"/>
                </w:tcBorders>
              </w:tcPr>
            </w:tcPrChange>
          </w:tcPr>
          <w:p w14:paraId="51CEA30C" w14:textId="77777777" w:rsidR="00B70265" w:rsidRPr="008E2336" w:rsidRDefault="00B70265" w:rsidP="004D2289">
            <w:pPr>
              <w:rPr>
                <w:ins w:id="171" w:author="Kavanová Renata" w:date="2021-01-26T08:52:00Z"/>
                <w:color w:val="000000"/>
                <w:szCs w:val="22"/>
              </w:rPr>
            </w:pPr>
            <w:ins w:id="172" w:author="Kavanová Renata" w:date="2021-01-26T08:52:00Z">
              <w:r w:rsidRPr="008E2336">
                <w:rPr>
                  <w:color w:val="000000"/>
                  <w:szCs w:val="22"/>
                </w:rPr>
                <w:t>Printed Name / Jméno hůlkovým písmem</w:t>
              </w:r>
            </w:ins>
          </w:p>
        </w:tc>
      </w:tr>
      <w:tr w:rsidR="00B70265" w:rsidRPr="008E2336" w14:paraId="0D47E70D" w14:textId="77777777" w:rsidTr="00B70265">
        <w:trPr>
          <w:jc w:val="right"/>
          <w:ins w:id="173" w:author="Kavanová Renata" w:date="2021-01-26T08:52:00Z"/>
        </w:trPr>
        <w:tc>
          <w:tcPr>
            <w:tcW w:w="784" w:type="dxa"/>
            <w:tcPrChange w:id="174" w:author="Kavanová Renata" w:date="2021-01-26T08:54:00Z">
              <w:tcPr>
                <w:tcW w:w="784" w:type="dxa"/>
              </w:tcPr>
            </w:tcPrChange>
          </w:tcPr>
          <w:p w14:paraId="6F1B2DC1" w14:textId="77777777" w:rsidR="00B70265" w:rsidRPr="008E2336" w:rsidRDefault="00B70265" w:rsidP="004D2289">
            <w:pPr>
              <w:rPr>
                <w:ins w:id="175" w:author="Kavanová Renata" w:date="2021-01-26T08:52:00Z"/>
                <w:color w:val="000000"/>
                <w:szCs w:val="22"/>
              </w:rPr>
            </w:pPr>
          </w:p>
        </w:tc>
        <w:tc>
          <w:tcPr>
            <w:tcW w:w="5005" w:type="dxa"/>
            <w:tcPrChange w:id="176" w:author="Kavanová Renata" w:date="2021-01-26T08:54:00Z">
              <w:tcPr>
                <w:tcW w:w="5005" w:type="dxa"/>
              </w:tcPr>
            </w:tcPrChange>
          </w:tcPr>
          <w:p w14:paraId="00B72660" w14:textId="77777777" w:rsidR="00B70265" w:rsidRPr="008E2336" w:rsidRDefault="00B70265" w:rsidP="004D2289">
            <w:pPr>
              <w:rPr>
                <w:ins w:id="177" w:author="Kavanová Renata" w:date="2021-01-26T08:52:00Z"/>
                <w:color w:val="000000"/>
                <w:szCs w:val="22"/>
              </w:rPr>
            </w:pPr>
          </w:p>
        </w:tc>
      </w:tr>
      <w:tr w:rsidR="00B70265" w:rsidRPr="008E2336" w14:paraId="1AFCB9B7" w14:textId="77777777" w:rsidTr="00B70265">
        <w:trPr>
          <w:jc w:val="right"/>
          <w:ins w:id="178" w:author="Kavanová Renata" w:date="2021-01-26T08:52:00Z"/>
        </w:trPr>
        <w:tc>
          <w:tcPr>
            <w:tcW w:w="784" w:type="dxa"/>
            <w:tcPrChange w:id="179" w:author="Kavanová Renata" w:date="2021-01-26T08:54:00Z">
              <w:tcPr>
                <w:tcW w:w="784" w:type="dxa"/>
              </w:tcPr>
            </w:tcPrChange>
          </w:tcPr>
          <w:p w14:paraId="79EA391A" w14:textId="77777777" w:rsidR="00B70265" w:rsidRPr="008E2336" w:rsidRDefault="00B70265" w:rsidP="004D2289">
            <w:pPr>
              <w:rPr>
                <w:ins w:id="180" w:author="Kavanová Renata" w:date="2021-01-26T08:52:00Z"/>
                <w:color w:val="000000"/>
                <w:szCs w:val="22"/>
              </w:rPr>
            </w:pPr>
          </w:p>
        </w:tc>
        <w:tc>
          <w:tcPr>
            <w:tcW w:w="5005" w:type="dxa"/>
            <w:tcBorders>
              <w:bottom w:val="single" w:sz="4" w:space="0" w:color="auto"/>
            </w:tcBorders>
            <w:tcPrChange w:id="181" w:author="Kavanová Renata" w:date="2021-01-26T08:54:00Z">
              <w:tcPr>
                <w:tcW w:w="5005" w:type="dxa"/>
                <w:tcBorders>
                  <w:bottom w:val="single" w:sz="4" w:space="0" w:color="auto"/>
                </w:tcBorders>
              </w:tcPr>
            </w:tcPrChange>
          </w:tcPr>
          <w:p w14:paraId="299D84CF" w14:textId="14CAC520" w:rsidR="00B70265" w:rsidRPr="008E2336" w:rsidRDefault="002B5BC9" w:rsidP="004D2289">
            <w:pPr>
              <w:rPr>
                <w:ins w:id="182" w:author="Kavanová Renata" w:date="2021-01-26T08:52:00Z"/>
                <w:color w:val="000000"/>
                <w:szCs w:val="22"/>
              </w:rPr>
            </w:pPr>
            <w:ins w:id="183" w:author="Kavanová Renata" w:date="2021-01-26T08:59:00Z">
              <w:r>
                <w:rPr>
                  <w:color w:val="000000"/>
                  <w:szCs w:val="22"/>
                </w:rPr>
                <w:t>Dětský lékař - alergologie</w:t>
              </w:r>
            </w:ins>
          </w:p>
        </w:tc>
      </w:tr>
      <w:tr w:rsidR="00B70265" w:rsidRPr="008E2336" w14:paraId="778C2502" w14:textId="77777777" w:rsidTr="00B70265">
        <w:trPr>
          <w:jc w:val="right"/>
          <w:ins w:id="184" w:author="Kavanová Renata" w:date="2021-01-26T08:52:00Z"/>
        </w:trPr>
        <w:tc>
          <w:tcPr>
            <w:tcW w:w="784" w:type="dxa"/>
            <w:tcPrChange w:id="185" w:author="Kavanová Renata" w:date="2021-01-26T08:54:00Z">
              <w:tcPr>
                <w:tcW w:w="784" w:type="dxa"/>
              </w:tcPr>
            </w:tcPrChange>
          </w:tcPr>
          <w:p w14:paraId="3BA2D2AF" w14:textId="77777777" w:rsidR="00B70265" w:rsidRPr="008E2336" w:rsidRDefault="00B70265" w:rsidP="004D2289">
            <w:pPr>
              <w:rPr>
                <w:ins w:id="186" w:author="Kavanová Renata" w:date="2021-01-26T08:52:00Z"/>
                <w:color w:val="000000"/>
                <w:szCs w:val="22"/>
              </w:rPr>
            </w:pPr>
          </w:p>
        </w:tc>
        <w:tc>
          <w:tcPr>
            <w:tcW w:w="5005" w:type="dxa"/>
            <w:tcBorders>
              <w:top w:val="single" w:sz="4" w:space="0" w:color="auto"/>
            </w:tcBorders>
            <w:tcPrChange w:id="187" w:author="Kavanová Renata" w:date="2021-01-26T08:54:00Z">
              <w:tcPr>
                <w:tcW w:w="5005" w:type="dxa"/>
                <w:tcBorders>
                  <w:top w:val="single" w:sz="4" w:space="0" w:color="auto"/>
                </w:tcBorders>
              </w:tcPr>
            </w:tcPrChange>
          </w:tcPr>
          <w:p w14:paraId="70794655" w14:textId="77777777" w:rsidR="00B70265" w:rsidRPr="008E2336" w:rsidRDefault="00B70265" w:rsidP="004D2289">
            <w:pPr>
              <w:rPr>
                <w:ins w:id="188" w:author="Kavanová Renata" w:date="2021-01-26T08:52:00Z"/>
                <w:color w:val="000000"/>
                <w:szCs w:val="22"/>
              </w:rPr>
            </w:pPr>
            <w:ins w:id="189" w:author="Kavanová Renata" w:date="2021-01-26T08:52:00Z">
              <w:r w:rsidRPr="008E2336">
                <w:rPr>
                  <w:color w:val="000000"/>
                  <w:szCs w:val="22"/>
                </w:rPr>
                <w:t>Title / Funkce</w:t>
              </w:r>
            </w:ins>
          </w:p>
        </w:tc>
      </w:tr>
      <w:tr w:rsidR="00B70265" w:rsidRPr="008E2336" w14:paraId="6033D340" w14:textId="77777777" w:rsidTr="00B70265">
        <w:trPr>
          <w:jc w:val="right"/>
          <w:ins w:id="190" w:author="Kavanová Renata" w:date="2021-01-26T08:52:00Z"/>
        </w:trPr>
        <w:tc>
          <w:tcPr>
            <w:tcW w:w="784" w:type="dxa"/>
            <w:tcPrChange w:id="191" w:author="Kavanová Renata" w:date="2021-01-26T08:54:00Z">
              <w:tcPr>
                <w:tcW w:w="784" w:type="dxa"/>
              </w:tcPr>
            </w:tcPrChange>
          </w:tcPr>
          <w:p w14:paraId="581A2009" w14:textId="77777777" w:rsidR="00B70265" w:rsidRPr="008E2336" w:rsidRDefault="00B70265" w:rsidP="004D2289">
            <w:pPr>
              <w:rPr>
                <w:ins w:id="192" w:author="Kavanová Renata" w:date="2021-01-26T08:52:00Z"/>
                <w:color w:val="000000"/>
                <w:szCs w:val="22"/>
              </w:rPr>
            </w:pPr>
          </w:p>
        </w:tc>
        <w:tc>
          <w:tcPr>
            <w:tcW w:w="5005" w:type="dxa"/>
            <w:tcPrChange w:id="193" w:author="Kavanová Renata" w:date="2021-01-26T08:54:00Z">
              <w:tcPr>
                <w:tcW w:w="5005" w:type="dxa"/>
              </w:tcPr>
            </w:tcPrChange>
          </w:tcPr>
          <w:p w14:paraId="7D4BCE3C" w14:textId="77777777" w:rsidR="00B70265" w:rsidRPr="008E2336" w:rsidRDefault="00B70265" w:rsidP="004D2289">
            <w:pPr>
              <w:rPr>
                <w:ins w:id="194" w:author="Kavanová Renata" w:date="2021-01-26T08:52:00Z"/>
                <w:color w:val="000000"/>
                <w:szCs w:val="22"/>
              </w:rPr>
            </w:pPr>
          </w:p>
        </w:tc>
      </w:tr>
      <w:tr w:rsidR="00B70265" w:rsidRPr="008E2336" w14:paraId="45F44949" w14:textId="77777777" w:rsidTr="00B70265">
        <w:trPr>
          <w:jc w:val="right"/>
          <w:ins w:id="195" w:author="Kavanová Renata" w:date="2021-01-26T08:52:00Z"/>
        </w:trPr>
        <w:tc>
          <w:tcPr>
            <w:tcW w:w="784" w:type="dxa"/>
            <w:tcPrChange w:id="196" w:author="Kavanová Renata" w:date="2021-01-26T08:54:00Z">
              <w:tcPr>
                <w:tcW w:w="784" w:type="dxa"/>
              </w:tcPr>
            </w:tcPrChange>
          </w:tcPr>
          <w:p w14:paraId="7F4CBDD6" w14:textId="77777777" w:rsidR="00B70265" w:rsidRPr="008E2336" w:rsidRDefault="00B70265" w:rsidP="004D2289">
            <w:pPr>
              <w:rPr>
                <w:ins w:id="197" w:author="Kavanová Renata" w:date="2021-01-26T08:52:00Z"/>
                <w:color w:val="000000"/>
                <w:szCs w:val="22"/>
              </w:rPr>
            </w:pPr>
          </w:p>
        </w:tc>
        <w:tc>
          <w:tcPr>
            <w:tcW w:w="5005" w:type="dxa"/>
            <w:tcBorders>
              <w:bottom w:val="single" w:sz="4" w:space="0" w:color="auto"/>
            </w:tcBorders>
            <w:tcPrChange w:id="198" w:author="Kavanová Renata" w:date="2021-01-26T08:54:00Z">
              <w:tcPr>
                <w:tcW w:w="5005" w:type="dxa"/>
                <w:tcBorders>
                  <w:bottom w:val="single" w:sz="4" w:space="0" w:color="auto"/>
                </w:tcBorders>
              </w:tcPr>
            </w:tcPrChange>
          </w:tcPr>
          <w:p w14:paraId="3E1BA777" w14:textId="77777777" w:rsidR="00B70265" w:rsidRPr="008E2336" w:rsidRDefault="00B70265" w:rsidP="004D2289">
            <w:pPr>
              <w:rPr>
                <w:ins w:id="199" w:author="Kavanová Renata" w:date="2021-01-26T08:52:00Z"/>
                <w:color w:val="000000"/>
                <w:szCs w:val="22"/>
              </w:rPr>
            </w:pPr>
          </w:p>
        </w:tc>
      </w:tr>
      <w:tr w:rsidR="00B70265" w:rsidRPr="008E2336" w14:paraId="3B92A2BD" w14:textId="77777777" w:rsidTr="00B70265">
        <w:trPr>
          <w:jc w:val="right"/>
          <w:ins w:id="200" w:author="Kavanová Renata" w:date="2021-01-26T08:52:00Z"/>
        </w:trPr>
        <w:tc>
          <w:tcPr>
            <w:tcW w:w="784" w:type="dxa"/>
            <w:tcPrChange w:id="201" w:author="Kavanová Renata" w:date="2021-01-26T08:54:00Z">
              <w:tcPr>
                <w:tcW w:w="784" w:type="dxa"/>
              </w:tcPr>
            </w:tcPrChange>
          </w:tcPr>
          <w:p w14:paraId="38FFE780" w14:textId="77777777" w:rsidR="00B70265" w:rsidRPr="008E2336" w:rsidRDefault="00B70265" w:rsidP="004D2289">
            <w:pPr>
              <w:rPr>
                <w:ins w:id="202" w:author="Kavanová Renata" w:date="2021-01-26T08:52:00Z"/>
                <w:color w:val="000000"/>
                <w:szCs w:val="22"/>
              </w:rPr>
            </w:pPr>
          </w:p>
        </w:tc>
        <w:tc>
          <w:tcPr>
            <w:tcW w:w="5005" w:type="dxa"/>
            <w:tcBorders>
              <w:top w:val="single" w:sz="4" w:space="0" w:color="auto"/>
            </w:tcBorders>
            <w:tcPrChange w:id="203" w:author="Kavanová Renata" w:date="2021-01-26T08:54:00Z">
              <w:tcPr>
                <w:tcW w:w="5005" w:type="dxa"/>
                <w:tcBorders>
                  <w:top w:val="single" w:sz="4" w:space="0" w:color="auto"/>
                </w:tcBorders>
              </w:tcPr>
            </w:tcPrChange>
          </w:tcPr>
          <w:p w14:paraId="4C60E088" w14:textId="77777777" w:rsidR="00B70265" w:rsidRPr="008E2336" w:rsidRDefault="00B70265" w:rsidP="004D2289">
            <w:pPr>
              <w:rPr>
                <w:ins w:id="204" w:author="Kavanová Renata" w:date="2021-01-26T08:52:00Z"/>
                <w:color w:val="000000"/>
                <w:szCs w:val="22"/>
              </w:rPr>
            </w:pPr>
            <w:ins w:id="205" w:author="Kavanová Renata" w:date="2021-01-26T08:52:00Z">
              <w:r w:rsidRPr="008E2336">
                <w:rPr>
                  <w:color w:val="000000"/>
                  <w:szCs w:val="22"/>
                </w:rPr>
                <w:t>Date / Datum</w:t>
              </w:r>
            </w:ins>
          </w:p>
        </w:tc>
      </w:tr>
    </w:tbl>
    <w:p w14:paraId="5AA18F37" w14:textId="3CB829A2" w:rsidR="00B70265" w:rsidDel="00B70265" w:rsidRDefault="00B70265">
      <w:pPr>
        <w:widowControl w:val="0"/>
        <w:tabs>
          <w:tab w:val="left" w:pos="4320"/>
        </w:tabs>
        <w:jc w:val="both"/>
        <w:rPr>
          <w:del w:id="206" w:author="Kavanová Renata" w:date="2021-01-26T08:52:00Z"/>
          <w:b/>
          <w:bCs/>
          <w:color w:val="000000"/>
          <w:szCs w:val="22"/>
        </w:rPr>
        <w:pPrChange w:id="207" w:author="Kavanová Renata" w:date="2021-01-26T08:49:00Z">
          <w:pPr/>
        </w:pPrChange>
      </w:pPr>
      <w:del w:id="208" w:author="Kavanová Renata" w:date="2021-01-26T08:52:00Z">
        <w:r w:rsidDel="00B70265">
          <w:rPr>
            <w:szCs w:val="22"/>
          </w:rPr>
          <w:tab/>
        </w:r>
        <w:r w:rsidDel="00B70265">
          <w:rPr>
            <w:szCs w:val="22"/>
          </w:rPr>
          <w:tab/>
        </w:r>
        <w:r w:rsidDel="00B70265">
          <w:rPr>
            <w:szCs w:val="22"/>
          </w:rPr>
          <w:tab/>
        </w:r>
        <w:r w:rsidRPr="008E2336" w:rsidDel="00B70265">
          <w:rPr>
            <w:b/>
            <w:bCs/>
            <w:color w:val="000000"/>
            <w:szCs w:val="22"/>
          </w:rPr>
          <w:delText>INSTITUTION</w:delText>
        </w:r>
        <w:r w:rsidRPr="00B70265" w:rsidDel="00B70265">
          <w:rPr>
            <w:b/>
            <w:bCs/>
            <w:color w:val="000000"/>
            <w:szCs w:val="22"/>
            <w:rPrChange w:id="209" w:author="Kavanová Renata" w:date="2021-01-26T08:49:00Z">
              <w:rPr>
                <w:color w:val="000000"/>
                <w:szCs w:val="22"/>
              </w:rPr>
            </w:rPrChange>
          </w:rPr>
          <w:delText xml:space="preserve"> / </w:delText>
        </w:r>
        <w:r w:rsidRPr="00B70265" w:rsidDel="00B70265">
          <w:rPr>
            <w:b/>
            <w:bCs/>
            <w:color w:val="000000"/>
            <w:szCs w:val="22"/>
            <w:rPrChange w:id="210" w:author="Kavanová Renata" w:date="2021-01-26T08:49:00Z">
              <w:rPr>
                <w:b/>
                <w:color w:val="000000"/>
                <w:sz w:val="20"/>
              </w:rPr>
            </w:rPrChange>
          </w:rPr>
          <w:delText>ZDRAVOTNICKÉ ZAŘÍZENÍ</w:delText>
        </w:r>
      </w:del>
    </w:p>
    <w:p w14:paraId="47BAB972" w14:textId="7D36FF79" w:rsidR="00B70265" w:rsidDel="00B70265" w:rsidRDefault="00B70265">
      <w:pPr>
        <w:widowControl w:val="0"/>
        <w:tabs>
          <w:tab w:val="left" w:pos="4320"/>
        </w:tabs>
        <w:jc w:val="both"/>
        <w:rPr>
          <w:del w:id="211" w:author="Kavanová Renata" w:date="2021-01-26T08:52:00Z"/>
          <w:b/>
          <w:bCs/>
          <w:color w:val="000000"/>
          <w:szCs w:val="22"/>
        </w:rPr>
        <w:pPrChange w:id="212" w:author="Kavanová Renata" w:date="2021-01-26T08:49:00Z">
          <w:pPr/>
        </w:pPrChange>
      </w:pPr>
      <w:del w:id="213" w:author="Kavanová Renata" w:date="2021-01-26T08:52:00Z">
        <w:r w:rsidDel="00B70265">
          <w:rPr>
            <w:b/>
            <w:bCs/>
            <w:color w:val="000000"/>
            <w:szCs w:val="22"/>
          </w:rPr>
          <w:tab/>
        </w:r>
        <w:r w:rsidDel="00B70265">
          <w:rPr>
            <w:b/>
            <w:bCs/>
            <w:color w:val="000000"/>
            <w:szCs w:val="22"/>
          </w:rPr>
          <w:tab/>
        </w:r>
        <w:r w:rsidDel="00B70265">
          <w:rPr>
            <w:b/>
            <w:bCs/>
            <w:color w:val="000000"/>
            <w:szCs w:val="22"/>
          </w:rPr>
          <w:tab/>
        </w:r>
      </w:del>
    </w:p>
    <w:p w14:paraId="68E167B7" w14:textId="1608F235" w:rsidR="00B70265" w:rsidRPr="00B70265" w:rsidDel="00B70265" w:rsidRDefault="00B70265">
      <w:pPr>
        <w:widowControl w:val="0"/>
        <w:tabs>
          <w:tab w:val="left" w:pos="4320"/>
        </w:tabs>
        <w:jc w:val="both"/>
        <w:rPr>
          <w:del w:id="214" w:author="Kavanová Renata" w:date="2021-01-26T08:52:00Z"/>
          <w:szCs w:val="22"/>
          <w:u w:val="single"/>
          <w:rPrChange w:id="215" w:author="Kavanová Renata" w:date="2021-01-26T08:50:00Z">
            <w:rPr>
              <w:del w:id="216" w:author="Kavanová Renata" w:date="2021-01-26T08:52:00Z"/>
              <w:szCs w:val="22"/>
            </w:rPr>
          </w:rPrChange>
        </w:rPr>
        <w:pPrChange w:id="217" w:author="Kavanová Renata" w:date="2021-01-26T08:50:00Z">
          <w:pPr/>
        </w:pPrChange>
      </w:pPr>
      <w:del w:id="218" w:author="Kavanová Renata" w:date="2021-01-26T08:52:00Z">
        <w:r w:rsidDel="00B70265">
          <w:rPr>
            <w:b/>
            <w:bCs/>
            <w:color w:val="000000"/>
            <w:szCs w:val="22"/>
          </w:rPr>
          <w:tab/>
        </w:r>
        <w:r w:rsidDel="00B70265">
          <w:rPr>
            <w:b/>
            <w:bCs/>
            <w:color w:val="000000"/>
            <w:szCs w:val="22"/>
          </w:rPr>
          <w:tab/>
        </w:r>
        <w:r w:rsidDel="00B70265">
          <w:rPr>
            <w:b/>
            <w:bCs/>
            <w:color w:val="000000"/>
            <w:szCs w:val="22"/>
          </w:rPr>
          <w:tab/>
        </w:r>
      </w:del>
    </w:p>
    <w:p w14:paraId="5E662808" w14:textId="704095FF" w:rsidR="00435976" w:rsidRPr="008E2336" w:rsidRDefault="00435976">
      <w:pPr>
        <w:rPr>
          <w:szCs w:val="22"/>
        </w:rPr>
      </w:pPr>
      <w:del w:id="219" w:author="Kavanová Renata" w:date="2021-01-26T08:52:00Z">
        <w:r w:rsidRPr="00B70265" w:rsidDel="00B70265">
          <w:rPr>
            <w:szCs w:val="22"/>
            <w:rPrChange w:id="220" w:author="Kavanová Renata" w:date="2021-01-26T08:45:00Z">
              <w:rPr>
                <w:i/>
                <w:szCs w:val="22"/>
              </w:rPr>
            </w:rPrChange>
          </w:rPr>
          <w:br w:type="page"/>
        </w:r>
      </w:del>
      <w:ins w:id="221" w:author="Kavanová Renata" w:date="2021-01-26T08:45:00Z">
        <w:r w:rsidR="00B70265">
          <w:rPr>
            <w:i/>
            <w:szCs w:val="22"/>
          </w:rPr>
          <w:tab/>
        </w:r>
      </w:ins>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37"/>
        <w:gridCol w:w="5222"/>
      </w:tblGrid>
      <w:tr w:rsidR="00F43BEB" w:rsidRPr="008E2336" w14:paraId="39D5B966" w14:textId="77777777" w:rsidTr="00F43BEB">
        <w:trPr>
          <w:jc w:val="center"/>
        </w:trPr>
        <w:tc>
          <w:tcPr>
            <w:tcW w:w="5343" w:type="dxa"/>
            <w:shd w:val="clear" w:color="auto" w:fill="auto"/>
          </w:tcPr>
          <w:p w14:paraId="51609B87" w14:textId="3779C050" w:rsidR="00F43BEB" w:rsidRPr="008E2336" w:rsidRDefault="00F43BEB" w:rsidP="000D6B81">
            <w:pPr>
              <w:widowControl w:val="0"/>
              <w:jc w:val="center"/>
              <w:rPr>
                <w:b/>
                <w:color w:val="000000"/>
                <w:szCs w:val="22"/>
              </w:rPr>
            </w:pPr>
            <w:r w:rsidRPr="008E2336">
              <w:rPr>
                <w:b/>
                <w:caps/>
                <w:color w:val="000000"/>
                <w:szCs w:val="22"/>
              </w:rPr>
              <w:lastRenderedPageBreak/>
              <w:t xml:space="preserve">Attachment </w:t>
            </w:r>
            <w:r w:rsidR="000D6B81">
              <w:rPr>
                <w:b/>
                <w:caps/>
                <w:color w:val="000000"/>
                <w:szCs w:val="22"/>
              </w:rPr>
              <w:t>C</w:t>
            </w:r>
          </w:p>
        </w:tc>
        <w:tc>
          <w:tcPr>
            <w:tcW w:w="5342" w:type="dxa"/>
            <w:shd w:val="clear" w:color="auto" w:fill="auto"/>
          </w:tcPr>
          <w:p w14:paraId="023B5919" w14:textId="54D39BB2" w:rsidR="00F43BEB" w:rsidRPr="008E2336" w:rsidRDefault="00771D7C" w:rsidP="000D6B81">
            <w:pPr>
              <w:widowControl w:val="0"/>
              <w:jc w:val="center"/>
              <w:rPr>
                <w:b/>
                <w:color w:val="000000"/>
                <w:szCs w:val="22"/>
              </w:rPr>
            </w:pPr>
            <w:r w:rsidRPr="008E2336">
              <w:rPr>
                <w:b/>
                <w:caps/>
                <w:color w:val="000000"/>
                <w:szCs w:val="22"/>
              </w:rPr>
              <w:t>PŘÍLOHA</w:t>
            </w:r>
            <w:r w:rsidR="00F43BEB" w:rsidRPr="008E2336">
              <w:rPr>
                <w:b/>
                <w:caps/>
                <w:color w:val="000000"/>
                <w:szCs w:val="22"/>
              </w:rPr>
              <w:t xml:space="preserve"> </w:t>
            </w:r>
            <w:r w:rsidR="000D6B81">
              <w:rPr>
                <w:b/>
                <w:caps/>
                <w:color w:val="000000"/>
                <w:szCs w:val="22"/>
              </w:rPr>
              <w:t>C</w:t>
            </w:r>
          </w:p>
        </w:tc>
      </w:tr>
      <w:tr w:rsidR="00F43BEB" w:rsidRPr="008E2336" w14:paraId="3E3A1B5E" w14:textId="77777777" w:rsidTr="00F43BEB">
        <w:trPr>
          <w:jc w:val="center"/>
        </w:trPr>
        <w:tc>
          <w:tcPr>
            <w:tcW w:w="5343" w:type="dxa"/>
            <w:shd w:val="clear" w:color="auto" w:fill="auto"/>
          </w:tcPr>
          <w:p w14:paraId="57364311" w14:textId="77777777" w:rsidR="00F43BEB" w:rsidRPr="008E2336" w:rsidRDefault="00F43BEB" w:rsidP="00FD7D7C">
            <w:pPr>
              <w:widowControl w:val="0"/>
              <w:jc w:val="center"/>
              <w:rPr>
                <w:b/>
                <w:color w:val="000000"/>
                <w:szCs w:val="22"/>
              </w:rPr>
            </w:pPr>
          </w:p>
        </w:tc>
        <w:tc>
          <w:tcPr>
            <w:tcW w:w="5342" w:type="dxa"/>
            <w:shd w:val="clear" w:color="auto" w:fill="auto"/>
          </w:tcPr>
          <w:p w14:paraId="57B7B8D1" w14:textId="77777777" w:rsidR="00F43BEB" w:rsidRPr="008E2336" w:rsidRDefault="00F43BEB" w:rsidP="00FD7D7C">
            <w:pPr>
              <w:widowControl w:val="0"/>
              <w:jc w:val="center"/>
              <w:rPr>
                <w:b/>
                <w:color w:val="000000"/>
                <w:szCs w:val="22"/>
              </w:rPr>
            </w:pPr>
          </w:p>
        </w:tc>
      </w:tr>
      <w:tr w:rsidR="00F43BEB" w:rsidRPr="008E2336" w14:paraId="39B31E4D" w14:textId="77777777" w:rsidTr="00F43BEB">
        <w:trPr>
          <w:jc w:val="center"/>
        </w:trPr>
        <w:tc>
          <w:tcPr>
            <w:tcW w:w="5343" w:type="dxa"/>
            <w:shd w:val="clear" w:color="auto" w:fill="auto"/>
          </w:tcPr>
          <w:p w14:paraId="5638BF23" w14:textId="77777777" w:rsidR="00F43BEB" w:rsidRPr="008E2336" w:rsidRDefault="00F43BEB" w:rsidP="00FD7D7C">
            <w:pPr>
              <w:widowControl w:val="0"/>
              <w:jc w:val="center"/>
              <w:rPr>
                <w:b/>
                <w:color w:val="000000"/>
                <w:szCs w:val="22"/>
              </w:rPr>
            </w:pPr>
            <w:r w:rsidRPr="008E2336">
              <w:rPr>
                <w:b/>
                <w:caps/>
                <w:color w:val="000000"/>
                <w:szCs w:val="22"/>
              </w:rPr>
              <w:t>FINANCIAL ARRANGEMENTS WORKSHEET</w:t>
            </w:r>
          </w:p>
        </w:tc>
        <w:tc>
          <w:tcPr>
            <w:tcW w:w="5342" w:type="dxa"/>
            <w:shd w:val="clear" w:color="auto" w:fill="auto"/>
          </w:tcPr>
          <w:p w14:paraId="5A098152" w14:textId="77777777" w:rsidR="00F43BEB" w:rsidRPr="008E2336" w:rsidRDefault="00771D7C" w:rsidP="00FD7D7C">
            <w:pPr>
              <w:widowControl w:val="0"/>
              <w:jc w:val="center"/>
              <w:rPr>
                <w:b/>
                <w:color w:val="000000"/>
                <w:szCs w:val="22"/>
              </w:rPr>
            </w:pPr>
            <w:r w:rsidRPr="008E2336">
              <w:rPr>
                <w:b/>
                <w:szCs w:val="22"/>
              </w:rPr>
              <w:t>TABULKA FINANČNÍHO UJEDNÁNÍ</w:t>
            </w:r>
          </w:p>
        </w:tc>
      </w:tr>
      <w:tr w:rsidR="00F43BEB" w:rsidRPr="008E2336" w14:paraId="79E91709" w14:textId="77777777" w:rsidTr="00F43BEB">
        <w:trPr>
          <w:jc w:val="center"/>
        </w:trPr>
        <w:tc>
          <w:tcPr>
            <w:tcW w:w="5343" w:type="dxa"/>
            <w:shd w:val="clear" w:color="auto" w:fill="auto"/>
          </w:tcPr>
          <w:p w14:paraId="279E3EF3" w14:textId="77777777" w:rsidR="00F43BEB" w:rsidRPr="008E2336" w:rsidRDefault="00F43BEB" w:rsidP="00FD7D7C">
            <w:pPr>
              <w:widowControl w:val="0"/>
              <w:jc w:val="center"/>
              <w:rPr>
                <w:color w:val="000000"/>
                <w:szCs w:val="22"/>
              </w:rPr>
            </w:pPr>
          </w:p>
        </w:tc>
        <w:tc>
          <w:tcPr>
            <w:tcW w:w="5342" w:type="dxa"/>
            <w:shd w:val="clear" w:color="auto" w:fill="auto"/>
          </w:tcPr>
          <w:p w14:paraId="7CE1B4FC" w14:textId="77777777" w:rsidR="00F43BEB" w:rsidRPr="008E2336" w:rsidRDefault="00F43BEB" w:rsidP="00FD7D7C">
            <w:pPr>
              <w:widowControl w:val="0"/>
              <w:jc w:val="center"/>
              <w:rPr>
                <w:color w:val="000000"/>
                <w:szCs w:val="22"/>
              </w:rPr>
            </w:pPr>
          </w:p>
        </w:tc>
      </w:tr>
      <w:tr w:rsidR="00F43BEB" w:rsidRPr="008E2336" w14:paraId="42920514" w14:textId="77777777" w:rsidTr="00F43BEB">
        <w:trPr>
          <w:jc w:val="center"/>
        </w:trPr>
        <w:tc>
          <w:tcPr>
            <w:tcW w:w="5343" w:type="dxa"/>
            <w:tcBorders>
              <w:bottom w:val="nil"/>
            </w:tcBorders>
            <w:shd w:val="clear" w:color="auto" w:fill="auto"/>
          </w:tcPr>
          <w:p w14:paraId="7E25BF42" w14:textId="77777777" w:rsidR="00F43BEB" w:rsidRPr="008E2336" w:rsidRDefault="00F43BEB" w:rsidP="00FD7D7C">
            <w:pPr>
              <w:widowControl w:val="0"/>
              <w:jc w:val="center"/>
              <w:rPr>
                <w:color w:val="000000"/>
                <w:szCs w:val="22"/>
              </w:rPr>
            </w:pPr>
            <w:r w:rsidRPr="008E2336">
              <w:rPr>
                <w:color w:val="000000"/>
                <w:szCs w:val="22"/>
              </w:rPr>
              <w:t>FINANCE SUMMARY BOX</w:t>
            </w:r>
          </w:p>
        </w:tc>
        <w:tc>
          <w:tcPr>
            <w:tcW w:w="5342" w:type="dxa"/>
            <w:tcBorders>
              <w:bottom w:val="nil"/>
            </w:tcBorders>
            <w:shd w:val="clear" w:color="auto" w:fill="auto"/>
          </w:tcPr>
          <w:p w14:paraId="09274516" w14:textId="77777777" w:rsidR="00F43BEB" w:rsidRPr="008E2336" w:rsidRDefault="00771D7C" w:rsidP="00FD7D7C">
            <w:pPr>
              <w:widowControl w:val="0"/>
              <w:jc w:val="center"/>
              <w:rPr>
                <w:color w:val="000000"/>
                <w:szCs w:val="22"/>
              </w:rPr>
            </w:pPr>
            <w:r w:rsidRPr="008E2336">
              <w:rPr>
                <w:color w:val="000000"/>
                <w:szCs w:val="22"/>
              </w:rPr>
              <w:t>SHRNUTÍ FINANČNÍCH ZÁVAZKŮ</w:t>
            </w:r>
          </w:p>
        </w:tc>
      </w:tr>
      <w:tr w:rsidR="00F43BEB" w:rsidRPr="008E2336" w14:paraId="7D7DAF32" w14:textId="77777777" w:rsidTr="00F43BEB">
        <w:trPr>
          <w:jc w:val="center"/>
        </w:trPr>
        <w:tc>
          <w:tcPr>
            <w:tcW w:w="5343" w:type="dxa"/>
            <w:tcBorders>
              <w:top w:val="nil"/>
              <w:bottom w:val="single" w:sz="4" w:space="0" w:color="auto"/>
            </w:tcBorders>
            <w:shd w:val="clear" w:color="auto" w:fill="auto"/>
          </w:tcPr>
          <w:p w14:paraId="76D9B0EC" w14:textId="77777777" w:rsidR="00F43BEB" w:rsidRPr="008E2336" w:rsidRDefault="00F43BEB" w:rsidP="00FD7D7C">
            <w:pPr>
              <w:widowControl w:val="0"/>
              <w:jc w:val="center"/>
              <w:rPr>
                <w:color w:val="000000"/>
                <w:szCs w:val="22"/>
              </w:rPr>
            </w:pPr>
          </w:p>
        </w:tc>
        <w:tc>
          <w:tcPr>
            <w:tcW w:w="5342" w:type="dxa"/>
            <w:tcBorders>
              <w:top w:val="nil"/>
              <w:bottom w:val="single" w:sz="4" w:space="0" w:color="auto"/>
            </w:tcBorders>
            <w:shd w:val="clear" w:color="auto" w:fill="auto"/>
          </w:tcPr>
          <w:p w14:paraId="186533B7" w14:textId="77777777" w:rsidR="00F43BEB" w:rsidRPr="008E2336" w:rsidRDefault="00F43BEB" w:rsidP="00FD7D7C">
            <w:pPr>
              <w:widowControl w:val="0"/>
              <w:jc w:val="center"/>
              <w:rPr>
                <w:color w:val="000000"/>
                <w:szCs w:val="22"/>
              </w:rPr>
            </w:pPr>
          </w:p>
        </w:tc>
      </w:tr>
      <w:tr w:rsidR="00F43BEB" w:rsidRPr="008E2336" w14:paraId="76CA5CB0" w14:textId="77777777" w:rsidTr="00FD7D7C">
        <w:trPr>
          <w:jc w:val="center"/>
        </w:trPr>
        <w:tc>
          <w:tcPr>
            <w:tcW w:w="5343" w:type="dxa"/>
            <w:tcBorders>
              <w:top w:val="single" w:sz="4" w:space="0" w:color="auto"/>
            </w:tcBorders>
            <w:shd w:val="clear" w:color="auto" w:fill="auto"/>
          </w:tcPr>
          <w:p w14:paraId="59B70873" w14:textId="357374A7" w:rsidR="00F43BEB" w:rsidRPr="008E2336" w:rsidRDefault="00F43BEB" w:rsidP="00A00951">
            <w:pPr>
              <w:widowControl w:val="0"/>
              <w:rPr>
                <w:color w:val="000000"/>
                <w:szCs w:val="22"/>
              </w:rPr>
            </w:pPr>
            <w:r w:rsidRPr="008E2336">
              <w:rPr>
                <w:color w:val="000000"/>
                <w:szCs w:val="22"/>
              </w:rPr>
              <w:t>Invoice Currency:</w:t>
            </w:r>
            <w:r w:rsidR="00A00951">
              <w:rPr>
                <w:color w:val="000000"/>
                <w:szCs w:val="22"/>
              </w:rPr>
              <w:t>CZK</w:t>
            </w:r>
          </w:p>
        </w:tc>
        <w:tc>
          <w:tcPr>
            <w:tcW w:w="5342" w:type="dxa"/>
            <w:tcBorders>
              <w:top w:val="single" w:sz="4" w:space="0" w:color="auto"/>
            </w:tcBorders>
            <w:shd w:val="clear" w:color="auto" w:fill="auto"/>
          </w:tcPr>
          <w:p w14:paraId="5DCC0435" w14:textId="2CDFAE6D" w:rsidR="00F43BEB" w:rsidRPr="008E2336" w:rsidRDefault="00F60590" w:rsidP="001425A2">
            <w:pPr>
              <w:widowControl w:val="0"/>
              <w:rPr>
                <w:color w:val="000000"/>
                <w:szCs w:val="22"/>
              </w:rPr>
            </w:pPr>
            <w:r>
              <w:rPr>
                <w:color w:val="000000"/>
                <w:szCs w:val="22"/>
              </w:rPr>
              <w:t>Měna platby :Kč</w:t>
            </w:r>
          </w:p>
        </w:tc>
      </w:tr>
      <w:tr w:rsidR="00F43BEB" w:rsidRPr="008E2336" w14:paraId="60F5D708" w14:textId="77777777" w:rsidTr="00FD7D7C">
        <w:trPr>
          <w:jc w:val="center"/>
        </w:trPr>
        <w:tc>
          <w:tcPr>
            <w:tcW w:w="5343" w:type="dxa"/>
            <w:shd w:val="clear" w:color="auto" w:fill="auto"/>
          </w:tcPr>
          <w:p w14:paraId="4C52BA4E" w14:textId="3A8F22F3" w:rsidR="00F43BEB" w:rsidRPr="008E2336" w:rsidRDefault="00F43BEB" w:rsidP="00A00951">
            <w:pPr>
              <w:widowControl w:val="0"/>
              <w:rPr>
                <w:color w:val="000000"/>
                <w:szCs w:val="22"/>
              </w:rPr>
            </w:pPr>
            <w:r w:rsidRPr="008E2336">
              <w:rPr>
                <w:color w:val="000000"/>
                <w:szCs w:val="22"/>
              </w:rPr>
              <w:t xml:space="preserve">Payment Base </w:t>
            </w:r>
            <w:r w:rsidR="00A00951">
              <w:rPr>
                <w:color w:val="000000"/>
                <w:szCs w:val="22"/>
              </w:rPr>
              <w:t>: Visit –based</w:t>
            </w:r>
            <w:r w:rsidRPr="008E2336">
              <w:rPr>
                <w:color w:val="000000"/>
                <w:szCs w:val="22"/>
              </w:rPr>
              <w:t>:</w:t>
            </w:r>
          </w:p>
        </w:tc>
        <w:tc>
          <w:tcPr>
            <w:tcW w:w="5342" w:type="dxa"/>
            <w:shd w:val="clear" w:color="auto" w:fill="auto"/>
          </w:tcPr>
          <w:p w14:paraId="1CC2319B" w14:textId="0AE1C956" w:rsidR="00F43BEB" w:rsidRPr="008E2336" w:rsidRDefault="00A00951" w:rsidP="00FD7D7C">
            <w:pPr>
              <w:widowControl w:val="0"/>
              <w:rPr>
                <w:color w:val="000000"/>
                <w:szCs w:val="22"/>
              </w:rPr>
            </w:pPr>
            <w:r>
              <w:rPr>
                <w:color w:val="000000"/>
                <w:szCs w:val="22"/>
              </w:rPr>
              <w:t>Základ platby: na základě návštěv</w:t>
            </w:r>
          </w:p>
        </w:tc>
      </w:tr>
      <w:tr w:rsidR="00F43BEB" w:rsidRPr="008E2336" w14:paraId="6FF405F7" w14:textId="77777777" w:rsidTr="00FD7D7C">
        <w:trPr>
          <w:jc w:val="center"/>
        </w:trPr>
        <w:tc>
          <w:tcPr>
            <w:tcW w:w="5343" w:type="dxa"/>
            <w:shd w:val="clear" w:color="auto" w:fill="auto"/>
          </w:tcPr>
          <w:p w14:paraId="524731EF" w14:textId="510ECD06" w:rsidR="00F43BEB" w:rsidRPr="008E2336" w:rsidRDefault="00F43BEB" w:rsidP="0095144E">
            <w:pPr>
              <w:widowControl w:val="0"/>
              <w:rPr>
                <w:color w:val="000000"/>
                <w:szCs w:val="22"/>
              </w:rPr>
            </w:pPr>
            <w:r w:rsidRPr="008E2336">
              <w:rPr>
                <w:color w:val="000000"/>
                <w:szCs w:val="22"/>
              </w:rPr>
              <w:t>Effective Date:</w:t>
            </w:r>
            <w:del w:id="222" w:author="Encinas Plimlova, Petra" w:date="2021-01-28T10:25:00Z">
              <w:r w:rsidR="007268FA" w:rsidDel="0095144E">
                <w:rPr>
                  <w:color w:val="000000"/>
                  <w:szCs w:val="22"/>
                </w:rPr>
                <w:delText>30</w:delText>
              </w:r>
              <w:r w:rsidR="000D6B81" w:rsidDel="0095144E">
                <w:rPr>
                  <w:color w:val="000000"/>
                  <w:szCs w:val="22"/>
                </w:rPr>
                <w:delText xml:space="preserve"> </w:delText>
              </w:r>
              <w:r w:rsidR="007268FA" w:rsidDel="0095144E">
                <w:rPr>
                  <w:color w:val="000000"/>
                  <w:szCs w:val="22"/>
                </w:rPr>
                <w:delText>October 2020</w:delText>
              </w:r>
            </w:del>
            <w:ins w:id="223" w:author="Encinas Plimlova, Petra" w:date="2021-01-28T10:26:00Z">
              <w:r w:rsidR="0095144E">
                <w:rPr>
                  <w:color w:val="000000"/>
                  <w:szCs w:val="22"/>
                </w:rPr>
                <w:t>11.listopad 2020</w:t>
              </w:r>
            </w:ins>
          </w:p>
        </w:tc>
        <w:tc>
          <w:tcPr>
            <w:tcW w:w="5342" w:type="dxa"/>
            <w:shd w:val="clear" w:color="auto" w:fill="auto"/>
          </w:tcPr>
          <w:p w14:paraId="10538A79" w14:textId="32EC0ADD" w:rsidR="00F43BEB" w:rsidRPr="008E2336" w:rsidRDefault="00A00951" w:rsidP="0095144E">
            <w:pPr>
              <w:widowControl w:val="0"/>
              <w:rPr>
                <w:color w:val="000000"/>
                <w:szCs w:val="22"/>
                <w:lang w:val="fr-BE"/>
              </w:rPr>
            </w:pPr>
            <w:r>
              <w:rPr>
                <w:szCs w:val="22"/>
              </w:rPr>
              <w:t xml:space="preserve">Datum učinnosti </w:t>
            </w:r>
            <w:del w:id="224" w:author="Encinas Plimlova, Petra" w:date="2021-01-28T10:25:00Z">
              <w:r w:rsidR="00906570" w:rsidDel="0095144E">
                <w:rPr>
                  <w:szCs w:val="22"/>
                </w:rPr>
                <w:delText>30.října 2020</w:delText>
              </w:r>
            </w:del>
            <w:ins w:id="225" w:author="Encinas Plimlova, Petra" w:date="2021-01-28T10:26:00Z">
              <w:r w:rsidR="0095144E">
                <w:rPr>
                  <w:szCs w:val="22"/>
                </w:rPr>
                <w:t xml:space="preserve">11.listopad </w:t>
              </w:r>
              <w:commentRangeStart w:id="226"/>
              <w:r w:rsidR="0095144E">
                <w:rPr>
                  <w:szCs w:val="22"/>
                </w:rPr>
                <w:t>2020</w:t>
              </w:r>
            </w:ins>
            <w:commentRangeEnd w:id="226"/>
            <w:ins w:id="227" w:author="Encinas Plimlova, Petra" w:date="2021-01-28T10:27:00Z">
              <w:r w:rsidR="0095144E">
                <w:rPr>
                  <w:rStyle w:val="Odkaznakoment"/>
                  <w:lang w:val="x-none"/>
                </w:rPr>
                <w:commentReference w:id="226"/>
              </w:r>
            </w:ins>
          </w:p>
        </w:tc>
      </w:tr>
      <w:tr w:rsidR="00F43BEB" w:rsidRPr="00C95F43" w14:paraId="4391902E" w14:textId="77777777" w:rsidTr="00FD7D7C">
        <w:trPr>
          <w:jc w:val="center"/>
        </w:trPr>
        <w:tc>
          <w:tcPr>
            <w:tcW w:w="5343" w:type="dxa"/>
            <w:shd w:val="clear" w:color="auto" w:fill="auto"/>
          </w:tcPr>
          <w:p w14:paraId="7F95D5E7" w14:textId="75CF6D0F" w:rsidR="00F43BEB" w:rsidRPr="008E2336" w:rsidRDefault="00F43BEB" w:rsidP="00A00951">
            <w:pPr>
              <w:widowControl w:val="0"/>
              <w:rPr>
                <w:color w:val="000000"/>
                <w:szCs w:val="22"/>
              </w:rPr>
            </w:pPr>
            <w:r w:rsidRPr="008E2336">
              <w:rPr>
                <w:color w:val="000000"/>
                <w:szCs w:val="22"/>
              </w:rPr>
              <w:t xml:space="preserve">CRO Contracting Entity </w:t>
            </w:r>
            <w:r w:rsidR="00A00951">
              <w:rPr>
                <w:color w:val="000000"/>
                <w:szCs w:val="22"/>
              </w:rPr>
              <w:t>Syneos Health UK Limited</w:t>
            </w:r>
            <w:r w:rsidRPr="008E2336">
              <w:rPr>
                <w:color w:val="000000"/>
                <w:szCs w:val="22"/>
              </w:rPr>
              <w:t xml:space="preserve"> </w:t>
            </w:r>
          </w:p>
        </w:tc>
        <w:tc>
          <w:tcPr>
            <w:tcW w:w="5342" w:type="dxa"/>
            <w:shd w:val="clear" w:color="auto" w:fill="auto"/>
          </w:tcPr>
          <w:p w14:paraId="323C04D1" w14:textId="23563309" w:rsidR="00F43BEB" w:rsidRPr="008E2336" w:rsidRDefault="007268FA" w:rsidP="00FD7D7C">
            <w:pPr>
              <w:widowControl w:val="0"/>
              <w:rPr>
                <w:color w:val="000000"/>
                <w:szCs w:val="22"/>
              </w:rPr>
            </w:pPr>
            <w:r>
              <w:rPr>
                <w:color w:val="000000"/>
                <w:szCs w:val="22"/>
              </w:rPr>
              <w:t>CRO smluvní subject:</w:t>
            </w:r>
            <w:r w:rsidR="00A62B9E">
              <w:rPr>
                <w:color w:val="000000"/>
                <w:szCs w:val="22"/>
              </w:rPr>
              <w:t>Syneos Health UK Limited</w:t>
            </w:r>
          </w:p>
        </w:tc>
      </w:tr>
    </w:tbl>
    <w:p w14:paraId="42550EC6" w14:textId="77777777" w:rsidR="00435976" w:rsidRPr="007D1386" w:rsidRDefault="00435976" w:rsidP="00435976">
      <w:pPr>
        <w:widowControl w:val="0"/>
        <w:jc w:val="center"/>
        <w:rPr>
          <w:color w:val="000000"/>
          <w:szCs w:val="22"/>
        </w:rPr>
      </w:pPr>
    </w:p>
    <w:p w14:paraId="1324A756" w14:textId="77777777" w:rsidR="00186A2B" w:rsidRDefault="00186A2B" w:rsidP="00186A2B">
      <w:pPr>
        <w:pStyle w:val="Nzev"/>
        <w:widowControl w:val="0"/>
        <w:rPr>
          <w:color w:val="000000" w:themeColor="text1"/>
          <w:szCs w:val="22"/>
          <w:lang w:val="hu-HU"/>
        </w:rPr>
      </w:pPr>
    </w:p>
    <w:p w14:paraId="00345115" w14:textId="77777777" w:rsidR="00186A2B" w:rsidRPr="00186A2B" w:rsidRDefault="00186A2B" w:rsidP="00186A2B">
      <w:pPr>
        <w:pStyle w:val="Nzev"/>
        <w:widowControl w:val="0"/>
        <w:rPr>
          <w:color w:val="000000" w:themeColor="text1"/>
          <w:szCs w:val="22"/>
          <w:lang w:val="hu-HU"/>
        </w:rPr>
      </w:pPr>
    </w:p>
    <w:p w14:paraId="72174700" w14:textId="77777777" w:rsidR="00186A2B" w:rsidRPr="00186A2B" w:rsidRDefault="00186A2B" w:rsidP="00186A2B">
      <w:pPr>
        <w:pStyle w:val="Nzev"/>
        <w:widowControl w:val="0"/>
        <w:rPr>
          <w:color w:val="000000" w:themeColor="text1"/>
          <w:szCs w:val="22"/>
          <w:lang w:val="hu-HU"/>
        </w:rPr>
      </w:pPr>
      <w:r w:rsidRPr="00186A2B">
        <w:rPr>
          <w:color w:val="000000" w:themeColor="text1"/>
          <w:szCs w:val="22"/>
          <w:lang w:val="hu-HU"/>
        </w:rPr>
        <w:t>Institution / Zdravotnické zařízení :</w:t>
      </w:r>
    </w:p>
    <w:p w14:paraId="020BC9EF" w14:textId="77777777" w:rsidR="00186A2B" w:rsidRPr="00186A2B" w:rsidRDefault="00186A2B" w:rsidP="00186A2B">
      <w:pPr>
        <w:pStyle w:val="Nzev"/>
        <w:widowControl w:val="0"/>
        <w:rPr>
          <w:color w:val="000000" w:themeColor="text1"/>
          <w:szCs w:val="22"/>
          <w:lang w:val="hu-HU"/>
        </w:rPr>
      </w:pPr>
      <w:r w:rsidRPr="00186A2B">
        <w:rPr>
          <w:color w:val="000000" w:themeColor="text1"/>
          <w:szCs w:val="22"/>
          <w:lang w:val="hu-HU"/>
        </w:rPr>
        <w:t>Oblastní nemocnice Kolín, nemocnice Středočeského kraje</w:t>
      </w:r>
    </w:p>
    <w:p w14:paraId="194E8C26" w14:textId="77777777" w:rsidR="00186A2B" w:rsidRPr="00186A2B" w:rsidRDefault="00186A2B" w:rsidP="00186A2B">
      <w:pPr>
        <w:pStyle w:val="Nzev"/>
        <w:widowControl w:val="0"/>
        <w:rPr>
          <w:color w:val="000000" w:themeColor="text1"/>
          <w:szCs w:val="22"/>
          <w:lang w:val="hu-HU"/>
        </w:rPr>
      </w:pPr>
    </w:p>
    <w:p w14:paraId="75635BBB" w14:textId="77777777" w:rsidR="00186A2B" w:rsidRPr="00186A2B" w:rsidRDefault="00186A2B" w:rsidP="00186A2B">
      <w:pPr>
        <w:pStyle w:val="Nzev"/>
        <w:widowControl w:val="0"/>
        <w:rPr>
          <w:color w:val="000000" w:themeColor="text1"/>
          <w:szCs w:val="22"/>
          <w:lang w:val="hu-HU"/>
        </w:rPr>
      </w:pPr>
    </w:p>
    <w:tbl>
      <w:tblPr>
        <w:tblW w:w="5000" w:type="pct"/>
        <w:tblLook w:val="04A0" w:firstRow="1" w:lastRow="0" w:firstColumn="1" w:lastColumn="0" w:noHBand="0" w:noVBand="1"/>
      </w:tblPr>
      <w:tblGrid>
        <w:gridCol w:w="4588"/>
        <w:gridCol w:w="3733"/>
        <w:gridCol w:w="1074"/>
        <w:gridCol w:w="1074"/>
      </w:tblGrid>
      <w:tr w:rsidR="00186A2B" w:rsidRPr="00186A2B" w14:paraId="51E6B715" w14:textId="77777777" w:rsidTr="00590500">
        <w:trPr>
          <w:trHeight w:val="320"/>
        </w:trPr>
        <w:tc>
          <w:tcPr>
            <w:tcW w:w="2191" w:type="pct"/>
            <w:tcBorders>
              <w:top w:val="nil"/>
              <w:left w:val="nil"/>
              <w:bottom w:val="nil"/>
              <w:right w:val="nil"/>
            </w:tcBorders>
            <w:shd w:val="clear" w:color="auto" w:fill="auto"/>
            <w:noWrap/>
            <w:vAlign w:val="center"/>
            <w:hideMark/>
          </w:tcPr>
          <w:p w14:paraId="7FC3022D" w14:textId="77777777" w:rsidR="00186A2B" w:rsidRPr="00186A2B" w:rsidRDefault="00186A2B" w:rsidP="00590500">
            <w:pPr>
              <w:jc w:val="right"/>
              <w:rPr>
                <w:rFonts w:eastAsia="Times New Roman"/>
                <w:b/>
                <w:bCs/>
                <w:szCs w:val="22"/>
              </w:rPr>
            </w:pPr>
            <w:r w:rsidRPr="00186A2B">
              <w:rPr>
                <w:rFonts w:eastAsia="Times New Roman"/>
                <w:b/>
                <w:bCs/>
                <w:szCs w:val="22"/>
              </w:rPr>
              <w:t>Sponsor:</w:t>
            </w:r>
          </w:p>
        </w:tc>
        <w:tc>
          <w:tcPr>
            <w:tcW w:w="1783" w:type="pct"/>
            <w:tcBorders>
              <w:top w:val="nil"/>
              <w:left w:val="nil"/>
              <w:bottom w:val="nil"/>
              <w:right w:val="nil"/>
            </w:tcBorders>
            <w:shd w:val="clear" w:color="auto" w:fill="auto"/>
            <w:noWrap/>
            <w:vAlign w:val="center"/>
            <w:hideMark/>
          </w:tcPr>
          <w:p w14:paraId="77377241" w14:textId="77777777" w:rsidR="00186A2B" w:rsidRPr="00186A2B" w:rsidRDefault="00186A2B" w:rsidP="00590500">
            <w:pPr>
              <w:rPr>
                <w:rFonts w:eastAsia="Times New Roman"/>
                <w:szCs w:val="22"/>
              </w:rPr>
            </w:pPr>
            <w:r w:rsidRPr="00186A2B">
              <w:rPr>
                <w:rFonts w:eastAsia="Times New Roman"/>
                <w:szCs w:val="22"/>
              </w:rPr>
              <w:t xml:space="preserve">ALK-Abello A/S </w:t>
            </w:r>
          </w:p>
        </w:tc>
        <w:tc>
          <w:tcPr>
            <w:tcW w:w="513" w:type="pct"/>
            <w:tcBorders>
              <w:top w:val="nil"/>
              <w:left w:val="nil"/>
              <w:bottom w:val="nil"/>
              <w:right w:val="nil"/>
            </w:tcBorders>
            <w:shd w:val="clear" w:color="auto" w:fill="auto"/>
            <w:noWrap/>
            <w:vAlign w:val="center"/>
            <w:hideMark/>
          </w:tcPr>
          <w:p w14:paraId="252715D6" w14:textId="77777777" w:rsidR="00186A2B" w:rsidRPr="00186A2B" w:rsidRDefault="00186A2B" w:rsidP="00590500">
            <w:pPr>
              <w:rPr>
                <w:rFonts w:eastAsia="Times New Roman"/>
                <w:szCs w:val="22"/>
              </w:rPr>
            </w:pPr>
          </w:p>
        </w:tc>
        <w:tc>
          <w:tcPr>
            <w:tcW w:w="513" w:type="pct"/>
            <w:tcBorders>
              <w:top w:val="nil"/>
              <w:left w:val="nil"/>
              <w:bottom w:val="nil"/>
              <w:right w:val="nil"/>
            </w:tcBorders>
            <w:shd w:val="clear" w:color="auto" w:fill="auto"/>
            <w:noWrap/>
            <w:vAlign w:val="center"/>
            <w:hideMark/>
          </w:tcPr>
          <w:p w14:paraId="677D6DB5" w14:textId="77777777" w:rsidR="00186A2B" w:rsidRPr="00186A2B" w:rsidRDefault="00186A2B" w:rsidP="00590500">
            <w:pPr>
              <w:jc w:val="center"/>
              <w:rPr>
                <w:rFonts w:eastAsia="Times New Roman"/>
                <w:szCs w:val="22"/>
              </w:rPr>
            </w:pPr>
          </w:p>
        </w:tc>
      </w:tr>
      <w:tr w:rsidR="00186A2B" w:rsidRPr="00186A2B" w14:paraId="79557307" w14:textId="77777777" w:rsidTr="00590500">
        <w:trPr>
          <w:trHeight w:val="320"/>
        </w:trPr>
        <w:tc>
          <w:tcPr>
            <w:tcW w:w="2191" w:type="pct"/>
            <w:tcBorders>
              <w:top w:val="nil"/>
              <w:left w:val="nil"/>
              <w:bottom w:val="nil"/>
              <w:right w:val="nil"/>
            </w:tcBorders>
            <w:shd w:val="clear" w:color="auto" w:fill="auto"/>
            <w:noWrap/>
            <w:vAlign w:val="center"/>
            <w:hideMark/>
          </w:tcPr>
          <w:p w14:paraId="1B0A83E9" w14:textId="77777777" w:rsidR="00186A2B" w:rsidRPr="00186A2B" w:rsidRDefault="00186A2B" w:rsidP="00590500">
            <w:pPr>
              <w:jc w:val="right"/>
              <w:rPr>
                <w:rFonts w:eastAsia="Times New Roman"/>
                <w:b/>
                <w:bCs/>
                <w:szCs w:val="22"/>
              </w:rPr>
            </w:pPr>
            <w:r w:rsidRPr="00186A2B">
              <w:rPr>
                <w:rFonts w:eastAsia="Times New Roman"/>
                <w:b/>
                <w:bCs/>
                <w:szCs w:val="22"/>
              </w:rPr>
              <w:t>Protocol Number:</w:t>
            </w:r>
          </w:p>
        </w:tc>
        <w:tc>
          <w:tcPr>
            <w:tcW w:w="1783" w:type="pct"/>
            <w:tcBorders>
              <w:top w:val="nil"/>
              <w:left w:val="nil"/>
              <w:bottom w:val="nil"/>
              <w:right w:val="nil"/>
            </w:tcBorders>
            <w:shd w:val="clear" w:color="auto" w:fill="auto"/>
            <w:noWrap/>
            <w:vAlign w:val="center"/>
            <w:hideMark/>
          </w:tcPr>
          <w:p w14:paraId="7D734EF8" w14:textId="77777777" w:rsidR="00186A2B" w:rsidRPr="00186A2B" w:rsidRDefault="00186A2B" w:rsidP="00590500">
            <w:pPr>
              <w:rPr>
                <w:rFonts w:eastAsia="Times New Roman"/>
                <w:szCs w:val="22"/>
              </w:rPr>
            </w:pPr>
            <w:r w:rsidRPr="00186A2B">
              <w:rPr>
                <w:rFonts w:eastAsia="Times New Roman"/>
                <w:szCs w:val="22"/>
              </w:rPr>
              <w:t xml:space="preserve">MT-18 </w:t>
            </w:r>
          </w:p>
        </w:tc>
        <w:tc>
          <w:tcPr>
            <w:tcW w:w="513" w:type="pct"/>
            <w:tcBorders>
              <w:top w:val="nil"/>
              <w:left w:val="nil"/>
              <w:bottom w:val="nil"/>
              <w:right w:val="nil"/>
            </w:tcBorders>
            <w:shd w:val="clear" w:color="auto" w:fill="auto"/>
            <w:noWrap/>
            <w:vAlign w:val="center"/>
            <w:hideMark/>
          </w:tcPr>
          <w:p w14:paraId="4BA96B51" w14:textId="77777777" w:rsidR="00186A2B" w:rsidRPr="00186A2B" w:rsidRDefault="00186A2B" w:rsidP="00590500">
            <w:pPr>
              <w:rPr>
                <w:rFonts w:eastAsia="Times New Roman"/>
                <w:szCs w:val="22"/>
              </w:rPr>
            </w:pPr>
          </w:p>
        </w:tc>
        <w:tc>
          <w:tcPr>
            <w:tcW w:w="513" w:type="pct"/>
            <w:tcBorders>
              <w:top w:val="nil"/>
              <w:left w:val="nil"/>
              <w:bottom w:val="nil"/>
              <w:right w:val="nil"/>
            </w:tcBorders>
            <w:shd w:val="clear" w:color="auto" w:fill="auto"/>
            <w:noWrap/>
            <w:vAlign w:val="center"/>
            <w:hideMark/>
          </w:tcPr>
          <w:p w14:paraId="3D86D991" w14:textId="77777777" w:rsidR="00186A2B" w:rsidRPr="00186A2B" w:rsidRDefault="00186A2B" w:rsidP="00590500">
            <w:pPr>
              <w:jc w:val="center"/>
              <w:rPr>
                <w:rFonts w:eastAsia="Times New Roman"/>
                <w:szCs w:val="22"/>
              </w:rPr>
            </w:pPr>
          </w:p>
        </w:tc>
      </w:tr>
      <w:tr w:rsidR="00186A2B" w:rsidRPr="00186A2B" w14:paraId="39F214CD" w14:textId="77777777" w:rsidTr="00590500">
        <w:trPr>
          <w:trHeight w:val="900"/>
        </w:trPr>
        <w:tc>
          <w:tcPr>
            <w:tcW w:w="2191" w:type="pct"/>
            <w:tcBorders>
              <w:top w:val="nil"/>
              <w:left w:val="nil"/>
              <w:bottom w:val="nil"/>
              <w:right w:val="nil"/>
            </w:tcBorders>
            <w:shd w:val="clear" w:color="auto" w:fill="auto"/>
            <w:noWrap/>
            <w:vAlign w:val="center"/>
            <w:hideMark/>
          </w:tcPr>
          <w:p w14:paraId="5E2ACE33" w14:textId="77777777" w:rsidR="00186A2B" w:rsidRPr="00186A2B" w:rsidRDefault="00186A2B" w:rsidP="00590500">
            <w:pPr>
              <w:jc w:val="right"/>
              <w:rPr>
                <w:rFonts w:eastAsia="Times New Roman"/>
                <w:b/>
                <w:bCs/>
                <w:szCs w:val="22"/>
              </w:rPr>
            </w:pPr>
            <w:r w:rsidRPr="00186A2B">
              <w:rPr>
                <w:rFonts w:eastAsia="Times New Roman"/>
                <w:b/>
                <w:bCs/>
                <w:szCs w:val="22"/>
              </w:rPr>
              <w:t>Title:</w:t>
            </w:r>
          </w:p>
        </w:tc>
        <w:tc>
          <w:tcPr>
            <w:tcW w:w="2809" w:type="pct"/>
            <w:gridSpan w:val="3"/>
            <w:tcBorders>
              <w:top w:val="nil"/>
              <w:left w:val="nil"/>
              <w:bottom w:val="nil"/>
              <w:right w:val="nil"/>
            </w:tcBorders>
            <w:shd w:val="clear" w:color="auto" w:fill="auto"/>
            <w:vAlign w:val="center"/>
            <w:hideMark/>
          </w:tcPr>
          <w:p w14:paraId="2B3561B5" w14:textId="77777777" w:rsidR="00186A2B" w:rsidRPr="00186A2B" w:rsidRDefault="00186A2B" w:rsidP="00590500">
            <w:pPr>
              <w:rPr>
                <w:rFonts w:eastAsia="Times New Roman"/>
                <w:szCs w:val="22"/>
              </w:rPr>
            </w:pPr>
            <w:r w:rsidRPr="00186A2B">
              <w:rPr>
                <w:rFonts w:eastAsia="Times New Roman"/>
                <w:szCs w:val="22"/>
              </w:rPr>
              <w:t>A 28-day, single-armed, open-label trial to evaluate safety of the house dust mite (HDM) sublingual allergy immunotherapy (SLIT) tablet in adolescent subjects (12-17 years of age) with HDM allergic rhinitis/rhinoconjunctivitis (AR/C) with or without asthma</w:t>
            </w:r>
          </w:p>
        </w:tc>
      </w:tr>
      <w:tr w:rsidR="00186A2B" w:rsidRPr="00186A2B" w14:paraId="14AE9D61" w14:textId="77777777" w:rsidTr="00590500">
        <w:trPr>
          <w:trHeight w:val="320"/>
        </w:trPr>
        <w:tc>
          <w:tcPr>
            <w:tcW w:w="2191" w:type="pct"/>
            <w:tcBorders>
              <w:top w:val="nil"/>
              <w:left w:val="nil"/>
              <w:bottom w:val="nil"/>
              <w:right w:val="nil"/>
            </w:tcBorders>
            <w:shd w:val="clear" w:color="auto" w:fill="auto"/>
            <w:noWrap/>
            <w:vAlign w:val="center"/>
            <w:hideMark/>
          </w:tcPr>
          <w:p w14:paraId="1714D138" w14:textId="77777777" w:rsidR="00186A2B" w:rsidRPr="00186A2B" w:rsidRDefault="00186A2B" w:rsidP="00590500">
            <w:pPr>
              <w:jc w:val="right"/>
              <w:rPr>
                <w:rFonts w:eastAsia="Times New Roman"/>
                <w:b/>
                <w:bCs/>
                <w:szCs w:val="22"/>
              </w:rPr>
            </w:pPr>
            <w:r w:rsidRPr="00186A2B">
              <w:rPr>
                <w:rFonts w:eastAsia="Times New Roman"/>
                <w:b/>
                <w:bCs/>
                <w:szCs w:val="22"/>
              </w:rPr>
              <w:t>Protocol Version:</w:t>
            </w:r>
          </w:p>
        </w:tc>
        <w:tc>
          <w:tcPr>
            <w:tcW w:w="2296" w:type="pct"/>
            <w:gridSpan w:val="2"/>
            <w:tcBorders>
              <w:top w:val="nil"/>
              <w:left w:val="nil"/>
              <w:bottom w:val="nil"/>
              <w:right w:val="nil"/>
            </w:tcBorders>
            <w:shd w:val="clear" w:color="auto" w:fill="auto"/>
            <w:noWrap/>
            <w:vAlign w:val="center"/>
            <w:hideMark/>
          </w:tcPr>
          <w:p w14:paraId="14AB1588" w14:textId="77777777" w:rsidR="00186A2B" w:rsidRPr="00186A2B" w:rsidRDefault="00186A2B" w:rsidP="00590500">
            <w:pPr>
              <w:rPr>
                <w:rFonts w:eastAsia="Times New Roman"/>
                <w:szCs w:val="22"/>
              </w:rPr>
            </w:pPr>
            <w:r w:rsidRPr="00186A2B">
              <w:rPr>
                <w:rFonts w:eastAsia="Times New Roman"/>
                <w:szCs w:val="22"/>
              </w:rPr>
              <w:t xml:space="preserve">V1.0/06-Feb-2020 </w:t>
            </w:r>
          </w:p>
        </w:tc>
        <w:tc>
          <w:tcPr>
            <w:tcW w:w="513" w:type="pct"/>
            <w:tcBorders>
              <w:top w:val="nil"/>
              <w:left w:val="nil"/>
              <w:bottom w:val="nil"/>
              <w:right w:val="nil"/>
            </w:tcBorders>
            <w:shd w:val="clear" w:color="auto" w:fill="auto"/>
            <w:noWrap/>
            <w:vAlign w:val="center"/>
            <w:hideMark/>
          </w:tcPr>
          <w:p w14:paraId="0265C120" w14:textId="77777777" w:rsidR="00186A2B" w:rsidRPr="00186A2B" w:rsidRDefault="00186A2B" w:rsidP="00590500">
            <w:pPr>
              <w:rPr>
                <w:rFonts w:eastAsia="Times New Roman"/>
                <w:szCs w:val="22"/>
              </w:rPr>
            </w:pPr>
          </w:p>
        </w:tc>
      </w:tr>
      <w:tr w:rsidR="00186A2B" w:rsidRPr="00186A2B" w14:paraId="34A030BC" w14:textId="77777777" w:rsidTr="00590500">
        <w:trPr>
          <w:trHeight w:val="320"/>
        </w:trPr>
        <w:tc>
          <w:tcPr>
            <w:tcW w:w="2191" w:type="pct"/>
            <w:tcBorders>
              <w:top w:val="nil"/>
              <w:left w:val="nil"/>
              <w:bottom w:val="nil"/>
              <w:right w:val="nil"/>
            </w:tcBorders>
            <w:shd w:val="clear" w:color="auto" w:fill="auto"/>
            <w:noWrap/>
            <w:vAlign w:val="center"/>
            <w:hideMark/>
          </w:tcPr>
          <w:p w14:paraId="09D840ED" w14:textId="77777777" w:rsidR="00186A2B" w:rsidRPr="00186A2B" w:rsidRDefault="00186A2B" w:rsidP="00590500">
            <w:pPr>
              <w:jc w:val="right"/>
              <w:rPr>
                <w:rFonts w:eastAsia="Times New Roman"/>
                <w:b/>
                <w:bCs/>
                <w:szCs w:val="22"/>
              </w:rPr>
            </w:pPr>
            <w:r w:rsidRPr="00186A2B">
              <w:rPr>
                <w:rFonts w:eastAsia="Times New Roman"/>
                <w:b/>
                <w:bCs/>
                <w:szCs w:val="22"/>
              </w:rPr>
              <w:t>Project:</w:t>
            </w:r>
          </w:p>
        </w:tc>
        <w:tc>
          <w:tcPr>
            <w:tcW w:w="1783" w:type="pct"/>
            <w:tcBorders>
              <w:top w:val="nil"/>
              <w:left w:val="nil"/>
              <w:bottom w:val="nil"/>
              <w:right w:val="nil"/>
            </w:tcBorders>
            <w:shd w:val="clear" w:color="auto" w:fill="auto"/>
            <w:noWrap/>
            <w:vAlign w:val="center"/>
            <w:hideMark/>
          </w:tcPr>
          <w:p w14:paraId="483F6E6F" w14:textId="77777777" w:rsidR="00186A2B" w:rsidRPr="00186A2B" w:rsidRDefault="00186A2B" w:rsidP="00590500">
            <w:pPr>
              <w:rPr>
                <w:rFonts w:eastAsia="Times New Roman"/>
                <w:szCs w:val="22"/>
              </w:rPr>
            </w:pPr>
            <w:r w:rsidRPr="00186A2B">
              <w:rPr>
                <w:rFonts w:eastAsia="Times New Roman"/>
                <w:szCs w:val="22"/>
              </w:rPr>
              <w:t>7011828</w:t>
            </w:r>
          </w:p>
        </w:tc>
        <w:tc>
          <w:tcPr>
            <w:tcW w:w="513" w:type="pct"/>
            <w:tcBorders>
              <w:top w:val="nil"/>
              <w:left w:val="nil"/>
              <w:bottom w:val="nil"/>
              <w:right w:val="nil"/>
            </w:tcBorders>
            <w:shd w:val="clear" w:color="auto" w:fill="auto"/>
            <w:noWrap/>
            <w:vAlign w:val="center"/>
            <w:hideMark/>
          </w:tcPr>
          <w:p w14:paraId="447C63DA" w14:textId="77777777" w:rsidR="00186A2B" w:rsidRPr="00186A2B" w:rsidRDefault="00186A2B" w:rsidP="00590500">
            <w:pPr>
              <w:rPr>
                <w:rFonts w:eastAsia="Times New Roman"/>
                <w:szCs w:val="22"/>
              </w:rPr>
            </w:pPr>
          </w:p>
        </w:tc>
        <w:tc>
          <w:tcPr>
            <w:tcW w:w="513" w:type="pct"/>
            <w:tcBorders>
              <w:top w:val="nil"/>
              <w:left w:val="nil"/>
              <w:bottom w:val="nil"/>
              <w:right w:val="nil"/>
            </w:tcBorders>
            <w:shd w:val="clear" w:color="auto" w:fill="auto"/>
            <w:noWrap/>
            <w:vAlign w:val="center"/>
            <w:hideMark/>
          </w:tcPr>
          <w:p w14:paraId="730F7FA1" w14:textId="77777777" w:rsidR="00186A2B" w:rsidRPr="00186A2B" w:rsidRDefault="00186A2B" w:rsidP="00590500">
            <w:pPr>
              <w:jc w:val="center"/>
              <w:rPr>
                <w:rFonts w:eastAsia="Times New Roman"/>
                <w:szCs w:val="22"/>
              </w:rPr>
            </w:pPr>
          </w:p>
        </w:tc>
      </w:tr>
      <w:tr w:rsidR="00186A2B" w:rsidRPr="00186A2B" w14:paraId="3CADB73B" w14:textId="77777777" w:rsidTr="00590500">
        <w:trPr>
          <w:trHeight w:val="320"/>
        </w:trPr>
        <w:tc>
          <w:tcPr>
            <w:tcW w:w="2191" w:type="pct"/>
            <w:tcBorders>
              <w:top w:val="nil"/>
              <w:left w:val="nil"/>
              <w:bottom w:val="nil"/>
              <w:right w:val="nil"/>
            </w:tcBorders>
            <w:shd w:val="clear" w:color="auto" w:fill="auto"/>
            <w:noWrap/>
            <w:vAlign w:val="center"/>
            <w:hideMark/>
          </w:tcPr>
          <w:p w14:paraId="007A6FD9" w14:textId="77777777" w:rsidR="00186A2B" w:rsidRPr="00186A2B" w:rsidRDefault="00186A2B" w:rsidP="00590500">
            <w:pPr>
              <w:jc w:val="right"/>
              <w:rPr>
                <w:rFonts w:eastAsia="Times New Roman"/>
                <w:b/>
                <w:bCs/>
                <w:szCs w:val="22"/>
              </w:rPr>
            </w:pPr>
            <w:r w:rsidRPr="00186A2B">
              <w:rPr>
                <w:rFonts w:eastAsia="Times New Roman"/>
                <w:b/>
                <w:bCs/>
                <w:szCs w:val="22"/>
              </w:rPr>
              <w:t>Location:</w:t>
            </w:r>
          </w:p>
        </w:tc>
        <w:tc>
          <w:tcPr>
            <w:tcW w:w="1783" w:type="pct"/>
            <w:tcBorders>
              <w:top w:val="nil"/>
              <w:left w:val="nil"/>
              <w:bottom w:val="nil"/>
              <w:right w:val="nil"/>
            </w:tcBorders>
            <w:shd w:val="clear" w:color="auto" w:fill="auto"/>
            <w:noWrap/>
            <w:vAlign w:val="center"/>
            <w:hideMark/>
          </w:tcPr>
          <w:p w14:paraId="7421793F" w14:textId="77777777" w:rsidR="00186A2B" w:rsidRPr="00186A2B" w:rsidRDefault="00186A2B" w:rsidP="00590500">
            <w:pPr>
              <w:rPr>
                <w:rFonts w:eastAsia="Times New Roman"/>
                <w:szCs w:val="22"/>
              </w:rPr>
            </w:pPr>
            <w:r w:rsidRPr="00186A2B">
              <w:rPr>
                <w:rFonts w:eastAsia="Times New Roman"/>
                <w:szCs w:val="22"/>
              </w:rPr>
              <w:t>Czech Republic</w:t>
            </w:r>
          </w:p>
        </w:tc>
        <w:tc>
          <w:tcPr>
            <w:tcW w:w="513" w:type="pct"/>
            <w:tcBorders>
              <w:top w:val="nil"/>
              <w:left w:val="nil"/>
              <w:bottom w:val="nil"/>
              <w:right w:val="nil"/>
            </w:tcBorders>
            <w:shd w:val="clear" w:color="auto" w:fill="auto"/>
            <w:noWrap/>
            <w:vAlign w:val="center"/>
            <w:hideMark/>
          </w:tcPr>
          <w:p w14:paraId="4335668A" w14:textId="77777777" w:rsidR="00186A2B" w:rsidRPr="00186A2B" w:rsidRDefault="00186A2B" w:rsidP="00590500">
            <w:pPr>
              <w:rPr>
                <w:rFonts w:eastAsia="Times New Roman"/>
                <w:szCs w:val="22"/>
              </w:rPr>
            </w:pPr>
          </w:p>
        </w:tc>
        <w:tc>
          <w:tcPr>
            <w:tcW w:w="513" w:type="pct"/>
            <w:tcBorders>
              <w:top w:val="nil"/>
              <w:left w:val="nil"/>
              <w:bottom w:val="nil"/>
              <w:right w:val="nil"/>
            </w:tcBorders>
            <w:shd w:val="clear" w:color="auto" w:fill="auto"/>
            <w:noWrap/>
            <w:vAlign w:val="center"/>
            <w:hideMark/>
          </w:tcPr>
          <w:p w14:paraId="72AB9CDD" w14:textId="77777777" w:rsidR="00186A2B" w:rsidRPr="00186A2B" w:rsidRDefault="00186A2B" w:rsidP="00590500">
            <w:pPr>
              <w:jc w:val="center"/>
              <w:rPr>
                <w:rFonts w:eastAsia="Times New Roman"/>
                <w:szCs w:val="22"/>
              </w:rPr>
            </w:pPr>
          </w:p>
        </w:tc>
      </w:tr>
      <w:tr w:rsidR="00186A2B" w:rsidRPr="00186A2B" w14:paraId="440F8E4B" w14:textId="77777777" w:rsidTr="00590500">
        <w:trPr>
          <w:trHeight w:val="320"/>
        </w:trPr>
        <w:tc>
          <w:tcPr>
            <w:tcW w:w="2191" w:type="pct"/>
            <w:tcBorders>
              <w:top w:val="nil"/>
              <w:left w:val="nil"/>
              <w:bottom w:val="nil"/>
              <w:right w:val="nil"/>
            </w:tcBorders>
            <w:shd w:val="clear" w:color="auto" w:fill="auto"/>
            <w:noWrap/>
            <w:vAlign w:val="center"/>
            <w:hideMark/>
          </w:tcPr>
          <w:p w14:paraId="6F5B3077" w14:textId="77777777" w:rsidR="00186A2B" w:rsidRPr="00186A2B" w:rsidRDefault="00186A2B" w:rsidP="00590500">
            <w:pPr>
              <w:jc w:val="right"/>
              <w:rPr>
                <w:rFonts w:eastAsia="Times New Roman"/>
                <w:b/>
                <w:bCs/>
                <w:szCs w:val="22"/>
              </w:rPr>
            </w:pPr>
            <w:r w:rsidRPr="00186A2B">
              <w:rPr>
                <w:rFonts w:eastAsia="Times New Roman"/>
                <w:b/>
                <w:bCs/>
                <w:szCs w:val="22"/>
              </w:rPr>
              <w:t>Overhead Percent:</w:t>
            </w:r>
          </w:p>
        </w:tc>
        <w:tc>
          <w:tcPr>
            <w:tcW w:w="1783" w:type="pct"/>
            <w:tcBorders>
              <w:top w:val="nil"/>
              <w:left w:val="nil"/>
              <w:bottom w:val="nil"/>
              <w:right w:val="nil"/>
            </w:tcBorders>
            <w:shd w:val="clear" w:color="auto" w:fill="auto"/>
            <w:noWrap/>
            <w:vAlign w:val="center"/>
            <w:hideMark/>
          </w:tcPr>
          <w:p w14:paraId="185F43DD" w14:textId="77777777" w:rsidR="00186A2B" w:rsidRPr="00186A2B" w:rsidRDefault="00186A2B" w:rsidP="00590500">
            <w:pPr>
              <w:rPr>
                <w:rFonts w:eastAsia="Times New Roman"/>
                <w:szCs w:val="22"/>
              </w:rPr>
            </w:pPr>
            <w:r w:rsidRPr="00186A2B">
              <w:rPr>
                <w:rFonts w:eastAsia="Times New Roman"/>
                <w:szCs w:val="22"/>
              </w:rPr>
              <w:t>20.00%</w:t>
            </w:r>
          </w:p>
        </w:tc>
        <w:tc>
          <w:tcPr>
            <w:tcW w:w="513" w:type="pct"/>
            <w:tcBorders>
              <w:top w:val="nil"/>
              <w:left w:val="nil"/>
              <w:bottom w:val="nil"/>
              <w:right w:val="nil"/>
            </w:tcBorders>
            <w:shd w:val="clear" w:color="auto" w:fill="auto"/>
            <w:noWrap/>
            <w:vAlign w:val="center"/>
            <w:hideMark/>
          </w:tcPr>
          <w:p w14:paraId="19BB27DD" w14:textId="77777777" w:rsidR="00186A2B" w:rsidRPr="00186A2B" w:rsidRDefault="00186A2B" w:rsidP="00590500">
            <w:pPr>
              <w:rPr>
                <w:rFonts w:eastAsia="Times New Roman"/>
                <w:szCs w:val="22"/>
              </w:rPr>
            </w:pPr>
          </w:p>
        </w:tc>
        <w:tc>
          <w:tcPr>
            <w:tcW w:w="513" w:type="pct"/>
            <w:tcBorders>
              <w:top w:val="nil"/>
              <w:left w:val="nil"/>
              <w:bottom w:val="nil"/>
              <w:right w:val="nil"/>
            </w:tcBorders>
            <w:shd w:val="clear" w:color="auto" w:fill="auto"/>
            <w:noWrap/>
            <w:vAlign w:val="center"/>
            <w:hideMark/>
          </w:tcPr>
          <w:p w14:paraId="3BF51410" w14:textId="77777777" w:rsidR="00186A2B" w:rsidRPr="00186A2B" w:rsidRDefault="00186A2B" w:rsidP="00590500">
            <w:pPr>
              <w:jc w:val="center"/>
              <w:rPr>
                <w:rFonts w:eastAsia="Times New Roman"/>
                <w:szCs w:val="22"/>
              </w:rPr>
            </w:pPr>
          </w:p>
        </w:tc>
      </w:tr>
      <w:tr w:rsidR="00186A2B" w:rsidRPr="00186A2B" w14:paraId="0C8E7170" w14:textId="77777777" w:rsidTr="00590500">
        <w:trPr>
          <w:trHeight w:val="320"/>
        </w:trPr>
        <w:tc>
          <w:tcPr>
            <w:tcW w:w="2191" w:type="pct"/>
            <w:tcBorders>
              <w:top w:val="nil"/>
              <w:left w:val="nil"/>
              <w:bottom w:val="nil"/>
              <w:right w:val="nil"/>
            </w:tcBorders>
            <w:shd w:val="clear" w:color="auto" w:fill="auto"/>
            <w:noWrap/>
            <w:vAlign w:val="center"/>
            <w:hideMark/>
          </w:tcPr>
          <w:p w14:paraId="23D29CFA" w14:textId="77777777" w:rsidR="00186A2B" w:rsidRPr="00186A2B" w:rsidRDefault="00186A2B" w:rsidP="00590500">
            <w:pPr>
              <w:jc w:val="right"/>
              <w:rPr>
                <w:rFonts w:eastAsia="Times New Roman"/>
                <w:b/>
                <w:bCs/>
                <w:szCs w:val="22"/>
              </w:rPr>
            </w:pPr>
            <w:r w:rsidRPr="00186A2B">
              <w:rPr>
                <w:rFonts w:eastAsia="Times New Roman"/>
                <w:b/>
                <w:bCs/>
                <w:szCs w:val="22"/>
              </w:rPr>
              <w:t>Currency:</w:t>
            </w:r>
          </w:p>
        </w:tc>
        <w:tc>
          <w:tcPr>
            <w:tcW w:w="2296" w:type="pct"/>
            <w:gridSpan w:val="2"/>
            <w:tcBorders>
              <w:top w:val="nil"/>
              <w:left w:val="nil"/>
              <w:bottom w:val="nil"/>
              <w:right w:val="nil"/>
            </w:tcBorders>
            <w:shd w:val="clear" w:color="auto" w:fill="auto"/>
            <w:noWrap/>
            <w:vAlign w:val="center"/>
            <w:hideMark/>
          </w:tcPr>
          <w:p w14:paraId="61DCF278" w14:textId="77777777" w:rsidR="00186A2B" w:rsidRPr="00186A2B" w:rsidRDefault="00186A2B" w:rsidP="00590500">
            <w:pPr>
              <w:rPr>
                <w:rFonts w:eastAsia="Times New Roman"/>
                <w:szCs w:val="22"/>
              </w:rPr>
            </w:pPr>
            <w:r w:rsidRPr="00186A2B">
              <w:rPr>
                <w:rFonts w:eastAsia="Times New Roman"/>
                <w:szCs w:val="22"/>
              </w:rPr>
              <w:t>CZK - Czech Koruna</w:t>
            </w:r>
          </w:p>
        </w:tc>
        <w:tc>
          <w:tcPr>
            <w:tcW w:w="513" w:type="pct"/>
            <w:tcBorders>
              <w:top w:val="nil"/>
              <w:left w:val="nil"/>
              <w:bottom w:val="nil"/>
              <w:right w:val="nil"/>
            </w:tcBorders>
            <w:shd w:val="clear" w:color="auto" w:fill="auto"/>
            <w:noWrap/>
            <w:vAlign w:val="center"/>
            <w:hideMark/>
          </w:tcPr>
          <w:p w14:paraId="744EC2A7" w14:textId="77777777" w:rsidR="00186A2B" w:rsidRPr="00186A2B" w:rsidRDefault="00186A2B" w:rsidP="00590500">
            <w:pPr>
              <w:rPr>
                <w:rFonts w:eastAsia="Times New Roman"/>
                <w:szCs w:val="22"/>
              </w:rPr>
            </w:pPr>
          </w:p>
        </w:tc>
      </w:tr>
      <w:tr w:rsidR="00186A2B" w:rsidRPr="00186A2B" w14:paraId="57C43FF2" w14:textId="77777777" w:rsidTr="00590500">
        <w:trPr>
          <w:trHeight w:val="320"/>
        </w:trPr>
        <w:tc>
          <w:tcPr>
            <w:tcW w:w="2191" w:type="pct"/>
            <w:tcBorders>
              <w:top w:val="nil"/>
              <w:left w:val="nil"/>
              <w:bottom w:val="nil"/>
              <w:right w:val="nil"/>
            </w:tcBorders>
            <w:shd w:val="clear" w:color="auto" w:fill="auto"/>
            <w:noWrap/>
            <w:vAlign w:val="center"/>
            <w:hideMark/>
          </w:tcPr>
          <w:p w14:paraId="4FA29766" w14:textId="77777777" w:rsidR="00186A2B" w:rsidRPr="00186A2B" w:rsidRDefault="00186A2B" w:rsidP="00590500">
            <w:pPr>
              <w:jc w:val="right"/>
              <w:rPr>
                <w:rFonts w:eastAsia="Times New Roman"/>
                <w:b/>
                <w:bCs/>
                <w:szCs w:val="22"/>
              </w:rPr>
            </w:pPr>
            <w:r w:rsidRPr="00186A2B">
              <w:rPr>
                <w:rFonts w:eastAsia="Times New Roman"/>
                <w:b/>
                <w:bCs/>
                <w:szCs w:val="22"/>
              </w:rPr>
              <w:t>Institution:</w:t>
            </w:r>
          </w:p>
        </w:tc>
        <w:tc>
          <w:tcPr>
            <w:tcW w:w="2296" w:type="pct"/>
            <w:gridSpan w:val="2"/>
            <w:tcBorders>
              <w:top w:val="nil"/>
              <w:left w:val="nil"/>
              <w:bottom w:val="nil"/>
              <w:right w:val="nil"/>
            </w:tcBorders>
            <w:shd w:val="clear" w:color="auto" w:fill="auto"/>
            <w:noWrap/>
            <w:vAlign w:val="center"/>
            <w:hideMark/>
          </w:tcPr>
          <w:p w14:paraId="2B97095C" w14:textId="77777777" w:rsidR="00186A2B" w:rsidRPr="00186A2B" w:rsidRDefault="00186A2B" w:rsidP="00590500">
            <w:pPr>
              <w:rPr>
                <w:rFonts w:eastAsia="Times New Roman"/>
                <w:szCs w:val="22"/>
              </w:rPr>
            </w:pPr>
            <w:r w:rsidRPr="00186A2B">
              <w:rPr>
                <w:rFonts w:eastAsia="Times New Roman"/>
                <w:szCs w:val="22"/>
              </w:rPr>
              <w:t>Oblastní nemocnice Kolín a.s.</w:t>
            </w:r>
          </w:p>
        </w:tc>
        <w:tc>
          <w:tcPr>
            <w:tcW w:w="513" w:type="pct"/>
            <w:tcBorders>
              <w:top w:val="nil"/>
              <w:left w:val="nil"/>
              <w:bottom w:val="nil"/>
              <w:right w:val="nil"/>
            </w:tcBorders>
            <w:shd w:val="clear" w:color="auto" w:fill="auto"/>
            <w:noWrap/>
            <w:vAlign w:val="center"/>
            <w:hideMark/>
          </w:tcPr>
          <w:p w14:paraId="5C4ED813" w14:textId="77777777" w:rsidR="00186A2B" w:rsidRPr="00186A2B" w:rsidRDefault="00186A2B" w:rsidP="00590500">
            <w:pPr>
              <w:rPr>
                <w:rFonts w:eastAsia="Times New Roman"/>
                <w:szCs w:val="22"/>
              </w:rPr>
            </w:pPr>
          </w:p>
        </w:tc>
      </w:tr>
      <w:tr w:rsidR="00186A2B" w:rsidRPr="00186A2B" w14:paraId="0F3BBB3E" w14:textId="77777777" w:rsidTr="00590500">
        <w:trPr>
          <w:trHeight w:val="320"/>
        </w:trPr>
        <w:tc>
          <w:tcPr>
            <w:tcW w:w="2191" w:type="pct"/>
            <w:tcBorders>
              <w:top w:val="nil"/>
              <w:left w:val="nil"/>
              <w:bottom w:val="nil"/>
              <w:right w:val="nil"/>
            </w:tcBorders>
            <w:shd w:val="clear" w:color="auto" w:fill="auto"/>
            <w:noWrap/>
            <w:vAlign w:val="center"/>
            <w:hideMark/>
          </w:tcPr>
          <w:p w14:paraId="1ED60819" w14:textId="77777777" w:rsidR="00186A2B" w:rsidRPr="00186A2B" w:rsidRDefault="00186A2B" w:rsidP="00590500">
            <w:pPr>
              <w:jc w:val="right"/>
              <w:rPr>
                <w:rFonts w:eastAsia="Times New Roman"/>
                <w:b/>
                <w:bCs/>
                <w:szCs w:val="22"/>
              </w:rPr>
            </w:pPr>
            <w:r w:rsidRPr="00186A2B">
              <w:rPr>
                <w:rFonts w:eastAsia="Times New Roman"/>
                <w:b/>
                <w:bCs/>
                <w:szCs w:val="22"/>
              </w:rPr>
              <w:t>Principal Investigator:</w:t>
            </w:r>
          </w:p>
        </w:tc>
        <w:tc>
          <w:tcPr>
            <w:tcW w:w="2296" w:type="pct"/>
            <w:gridSpan w:val="2"/>
            <w:tcBorders>
              <w:top w:val="nil"/>
              <w:left w:val="nil"/>
              <w:bottom w:val="nil"/>
              <w:right w:val="nil"/>
            </w:tcBorders>
            <w:shd w:val="clear" w:color="auto" w:fill="auto"/>
            <w:noWrap/>
            <w:vAlign w:val="center"/>
            <w:hideMark/>
          </w:tcPr>
          <w:p w14:paraId="1401711D" w14:textId="77777777" w:rsidR="00186A2B" w:rsidRPr="00E354B7" w:rsidRDefault="00186A2B" w:rsidP="00590500">
            <w:pPr>
              <w:rPr>
                <w:rFonts w:eastAsia="Times New Roman"/>
                <w:szCs w:val="22"/>
                <w:highlight w:val="black"/>
                <w:rPrChange w:id="228" w:author="Kavanová Renata" w:date="2021-03-03T10:17:00Z">
                  <w:rPr>
                    <w:rFonts w:eastAsia="Times New Roman"/>
                    <w:szCs w:val="22"/>
                  </w:rPr>
                </w:rPrChange>
              </w:rPr>
            </w:pPr>
            <w:r w:rsidRPr="00E354B7">
              <w:rPr>
                <w:rFonts w:eastAsia="Times New Roman"/>
                <w:szCs w:val="22"/>
                <w:highlight w:val="black"/>
                <w:rPrChange w:id="229" w:author="Kavanová Renata" w:date="2021-03-03T10:17:00Z">
                  <w:rPr>
                    <w:rFonts w:eastAsia="Times New Roman"/>
                    <w:szCs w:val="22"/>
                  </w:rPr>
                </w:rPrChange>
              </w:rPr>
              <w:t>MUDr.Jaromír Paukert</w:t>
            </w:r>
          </w:p>
        </w:tc>
        <w:tc>
          <w:tcPr>
            <w:tcW w:w="513" w:type="pct"/>
            <w:tcBorders>
              <w:top w:val="nil"/>
              <w:left w:val="nil"/>
              <w:bottom w:val="nil"/>
              <w:right w:val="nil"/>
            </w:tcBorders>
            <w:shd w:val="clear" w:color="auto" w:fill="auto"/>
            <w:noWrap/>
            <w:vAlign w:val="center"/>
            <w:hideMark/>
          </w:tcPr>
          <w:p w14:paraId="165D2AB2" w14:textId="77777777" w:rsidR="00186A2B" w:rsidRPr="00186A2B" w:rsidRDefault="00186A2B" w:rsidP="00590500">
            <w:pPr>
              <w:rPr>
                <w:rFonts w:eastAsia="Times New Roman"/>
                <w:szCs w:val="22"/>
              </w:rPr>
            </w:pPr>
          </w:p>
        </w:tc>
      </w:tr>
    </w:tbl>
    <w:p w14:paraId="018B056E" w14:textId="77777777" w:rsidR="00186A2B" w:rsidRPr="00186A2B" w:rsidRDefault="00186A2B" w:rsidP="00186A2B">
      <w:pPr>
        <w:pStyle w:val="Nzev"/>
        <w:widowControl w:val="0"/>
        <w:rPr>
          <w:color w:val="000000" w:themeColor="text1"/>
          <w:szCs w:val="22"/>
          <w:lang w:val="hu-HU"/>
        </w:rPr>
      </w:pPr>
    </w:p>
    <w:tbl>
      <w:tblPr>
        <w:tblW w:w="8520" w:type="dxa"/>
        <w:tblInd w:w="-5" w:type="dxa"/>
        <w:tblLook w:val="04A0" w:firstRow="1" w:lastRow="0" w:firstColumn="1" w:lastColumn="0" w:noHBand="0" w:noVBand="1"/>
      </w:tblPr>
      <w:tblGrid>
        <w:gridCol w:w="6780"/>
        <w:gridCol w:w="1740"/>
      </w:tblGrid>
      <w:tr w:rsidR="00186A2B" w:rsidRPr="00186A2B" w14:paraId="713A0A2A" w14:textId="77777777" w:rsidTr="00590500">
        <w:trPr>
          <w:trHeight w:val="600"/>
        </w:trPr>
        <w:tc>
          <w:tcPr>
            <w:tcW w:w="6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C0083" w14:textId="77777777" w:rsidR="00186A2B" w:rsidRPr="00186A2B" w:rsidRDefault="00186A2B" w:rsidP="00590500">
            <w:pPr>
              <w:jc w:val="center"/>
              <w:rPr>
                <w:rFonts w:eastAsia="Times New Roman"/>
                <w:b/>
                <w:bCs/>
                <w:szCs w:val="22"/>
              </w:rPr>
            </w:pPr>
            <w:r w:rsidRPr="00186A2B">
              <w:rPr>
                <w:rFonts w:eastAsia="Times New Roman"/>
                <w:b/>
                <w:bCs/>
                <w:szCs w:val="22"/>
              </w:rPr>
              <w:t xml:space="preserve">Trial Subject Visits </w:t>
            </w:r>
            <w:r w:rsidRPr="00186A2B">
              <w:rPr>
                <w:rFonts w:eastAsia="Times New Roman"/>
                <w:b/>
                <w:bCs/>
                <w:szCs w:val="22"/>
                <w:vertAlign w:val="superscript"/>
              </w:rPr>
              <w:t>1</w:t>
            </w:r>
            <w:r w:rsidRPr="00186A2B">
              <w:rPr>
                <w:rFonts w:eastAsia="Times New Roman"/>
                <w:b/>
                <w:bCs/>
                <w:szCs w:val="22"/>
              </w:rPr>
              <w:br/>
              <w:t>(inclusive of applicable overhead)</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5D8C7A3B" w14:textId="77777777" w:rsidR="00186A2B" w:rsidRPr="00186A2B" w:rsidRDefault="00186A2B" w:rsidP="00590500">
            <w:pPr>
              <w:jc w:val="center"/>
              <w:rPr>
                <w:rFonts w:eastAsia="Times New Roman"/>
                <w:b/>
                <w:bCs/>
                <w:szCs w:val="22"/>
              </w:rPr>
            </w:pPr>
            <w:r w:rsidRPr="00186A2B">
              <w:rPr>
                <w:rFonts w:eastAsia="Times New Roman"/>
                <w:b/>
                <w:bCs/>
                <w:szCs w:val="22"/>
              </w:rPr>
              <w:t>Visit Cost</w:t>
            </w:r>
          </w:p>
        </w:tc>
      </w:tr>
      <w:tr w:rsidR="00186A2B" w:rsidRPr="00186A2B" w14:paraId="09028E5E"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5AA4DA34" w14:textId="77777777" w:rsidR="00186A2B" w:rsidRPr="00186A2B" w:rsidRDefault="00186A2B" w:rsidP="00590500">
            <w:pPr>
              <w:rPr>
                <w:rFonts w:eastAsia="Times New Roman"/>
                <w:szCs w:val="22"/>
              </w:rPr>
            </w:pPr>
            <w:r w:rsidRPr="00186A2B">
              <w:rPr>
                <w:rFonts w:eastAsia="Times New Roman"/>
                <w:szCs w:val="22"/>
              </w:rPr>
              <w:t>Screening V1</w:t>
            </w:r>
          </w:p>
        </w:tc>
        <w:tc>
          <w:tcPr>
            <w:tcW w:w="1740" w:type="dxa"/>
            <w:tcBorders>
              <w:top w:val="nil"/>
              <w:left w:val="nil"/>
              <w:bottom w:val="single" w:sz="4" w:space="0" w:color="auto"/>
              <w:right w:val="single" w:sz="4" w:space="0" w:color="auto"/>
            </w:tcBorders>
            <w:shd w:val="clear" w:color="auto" w:fill="auto"/>
            <w:vAlign w:val="center"/>
            <w:hideMark/>
          </w:tcPr>
          <w:p w14:paraId="0153DAEE" w14:textId="77777777" w:rsidR="00186A2B" w:rsidRPr="00186A2B" w:rsidRDefault="00186A2B" w:rsidP="00590500">
            <w:pPr>
              <w:jc w:val="center"/>
              <w:rPr>
                <w:rFonts w:eastAsia="Times New Roman"/>
                <w:szCs w:val="22"/>
              </w:rPr>
            </w:pPr>
            <w:r w:rsidRPr="00186A2B">
              <w:rPr>
                <w:rFonts w:eastAsia="Times New Roman"/>
                <w:szCs w:val="22"/>
              </w:rPr>
              <w:t>10,389.30</w:t>
            </w:r>
          </w:p>
        </w:tc>
      </w:tr>
      <w:tr w:rsidR="00186A2B" w:rsidRPr="00186A2B" w14:paraId="22F43325"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421C5E94" w14:textId="77777777" w:rsidR="00186A2B" w:rsidRPr="00186A2B" w:rsidRDefault="00186A2B" w:rsidP="00590500">
            <w:pPr>
              <w:rPr>
                <w:rFonts w:eastAsia="Times New Roman"/>
                <w:szCs w:val="22"/>
              </w:rPr>
            </w:pPr>
            <w:r w:rsidRPr="00186A2B">
              <w:rPr>
                <w:rFonts w:eastAsia="Times New Roman"/>
                <w:szCs w:val="22"/>
              </w:rPr>
              <w:t>V2 Day 1</w:t>
            </w:r>
          </w:p>
        </w:tc>
        <w:tc>
          <w:tcPr>
            <w:tcW w:w="1740" w:type="dxa"/>
            <w:tcBorders>
              <w:top w:val="nil"/>
              <w:left w:val="nil"/>
              <w:bottom w:val="single" w:sz="4" w:space="0" w:color="auto"/>
              <w:right w:val="single" w:sz="4" w:space="0" w:color="auto"/>
            </w:tcBorders>
            <w:shd w:val="clear" w:color="auto" w:fill="auto"/>
            <w:vAlign w:val="center"/>
            <w:hideMark/>
          </w:tcPr>
          <w:p w14:paraId="55651C1C" w14:textId="77777777" w:rsidR="00186A2B" w:rsidRPr="00186A2B" w:rsidRDefault="00186A2B" w:rsidP="00590500">
            <w:pPr>
              <w:jc w:val="center"/>
              <w:rPr>
                <w:rFonts w:eastAsia="Times New Roman"/>
                <w:szCs w:val="22"/>
              </w:rPr>
            </w:pPr>
            <w:r w:rsidRPr="00186A2B">
              <w:rPr>
                <w:rFonts w:eastAsia="Times New Roman"/>
                <w:szCs w:val="22"/>
              </w:rPr>
              <w:t>5,910.00</w:t>
            </w:r>
          </w:p>
        </w:tc>
      </w:tr>
      <w:tr w:rsidR="00186A2B" w:rsidRPr="00186A2B" w14:paraId="48CD4E7B"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0D5AC52C" w14:textId="77777777" w:rsidR="00186A2B" w:rsidRPr="00186A2B" w:rsidRDefault="00186A2B" w:rsidP="00590500">
            <w:pPr>
              <w:rPr>
                <w:rFonts w:eastAsia="Times New Roman"/>
                <w:szCs w:val="22"/>
              </w:rPr>
            </w:pPr>
            <w:r w:rsidRPr="00186A2B">
              <w:rPr>
                <w:rFonts w:eastAsia="Times New Roman"/>
                <w:szCs w:val="22"/>
              </w:rPr>
              <w:t>TC (Phone Call) Day 8</w:t>
            </w:r>
          </w:p>
        </w:tc>
        <w:tc>
          <w:tcPr>
            <w:tcW w:w="1740" w:type="dxa"/>
            <w:tcBorders>
              <w:top w:val="nil"/>
              <w:left w:val="nil"/>
              <w:bottom w:val="single" w:sz="4" w:space="0" w:color="auto"/>
              <w:right w:val="single" w:sz="4" w:space="0" w:color="auto"/>
            </w:tcBorders>
            <w:shd w:val="clear" w:color="auto" w:fill="auto"/>
            <w:vAlign w:val="center"/>
            <w:hideMark/>
          </w:tcPr>
          <w:p w14:paraId="6E4ADB55" w14:textId="77777777" w:rsidR="00186A2B" w:rsidRPr="00186A2B" w:rsidRDefault="00186A2B" w:rsidP="00590500">
            <w:pPr>
              <w:jc w:val="center"/>
              <w:rPr>
                <w:rFonts w:eastAsia="Times New Roman"/>
                <w:szCs w:val="22"/>
              </w:rPr>
            </w:pPr>
            <w:r w:rsidRPr="00186A2B">
              <w:rPr>
                <w:rFonts w:eastAsia="Times New Roman"/>
                <w:szCs w:val="22"/>
              </w:rPr>
              <w:t>1,800.00</w:t>
            </w:r>
          </w:p>
        </w:tc>
      </w:tr>
      <w:tr w:rsidR="00186A2B" w:rsidRPr="00186A2B" w14:paraId="2EBF9064"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07488F3E" w14:textId="77777777" w:rsidR="00186A2B" w:rsidRPr="00186A2B" w:rsidRDefault="00186A2B" w:rsidP="00590500">
            <w:pPr>
              <w:rPr>
                <w:rFonts w:eastAsia="Times New Roman"/>
                <w:szCs w:val="22"/>
              </w:rPr>
            </w:pPr>
            <w:r w:rsidRPr="00186A2B">
              <w:rPr>
                <w:rFonts w:eastAsia="Times New Roman"/>
                <w:szCs w:val="22"/>
              </w:rPr>
              <w:t>V3 Day 28</w:t>
            </w:r>
          </w:p>
        </w:tc>
        <w:tc>
          <w:tcPr>
            <w:tcW w:w="1740" w:type="dxa"/>
            <w:tcBorders>
              <w:top w:val="nil"/>
              <w:left w:val="nil"/>
              <w:bottom w:val="single" w:sz="4" w:space="0" w:color="auto"/>
              <w:right w:val="single" w:sz="4" w:space="0" w:color="auto"/>
            </w:tcBorders>
            <w:shd w:val="clear" w:color="auto" w:fill="auto"/>
            <w:vAlign w:val="center"/>
            <w:hideMark/>
          </w:tcPr>
          <w:p w14:paraId="05ABE6BD" w14:textId="77777777" w:rsidR="00186A2B" w:rsidRPr="00186A2B" w:rsidRDefault="00186A2B" w:rsidP="00590500">
            <w:pPr>
              <w:jc w:val="center"/>
              <w:rPr>
                <w:rFonts w:eastAsia="Times New Roman"/>
                <w:szCs w:val="22"/>
              </w:rPr>
            </w:pPr>
            <w:r w:rsidRPr="00186A2B">
              <w:rPr>
                <w:rFonts w:eastAsia="Times New Roman"/>
                <w:szCs w:val="22"/>
              </w:rPr>
              <w:t>5,335.20</w:t>
            </w:r>
          </w:p>
        </w:tc>
      </w:tr>
      <w:tr w:rsidR="00186A2B" w:rsidRPr="00186A2B" w14:paraId="0397CE26"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06131ADB" w14:textId="77777777" w:rsidR="00186A2B" w:rsidRPr="00186A2B" w:rsidRDefault="00186A2B" w:rsidP="00590500">
            <w:pPr>
              <w:rPr>
                <w:rFonts w:eastAsia="Times New Roman"/>
                <w:szCs w:val="22"/>
              </w:rPr>
            </w:pPr>
            <w:r w:rsidRPr="00186A2B">
              <w:rPr>
                <w:rFonts w:eastAsia="Times New Roman"/>
                <w:szCs w:val="22"/>
              </w:rPr>
              <w:t>TC (Phone Call) V3 + 5-7 days</w:t>
            </w:r>
          </w:p>
        </w:tc>
        <w:tc>
          <w:tcPr>
            <w:tcW w:w="1740" w:type="dxa"/>
            <w:tcBorders>
              <w:top w:val="nil"/>
              <w:left w:val="nil"/>
              <w:bottom w:val="nil"/>
              <w:right w:val="single" w:sz="4" w:space="0" w:color="auto"/>
            </w:tcBorders>
            <w:shd w:val="clear" w:color="auto" w:fill="auto"/>
            <w:vAlign w:val="center"/>
            <w:hideMark/>
          </w:tcPr>
          <w:p w14:paraId="25FA04D3" w14:textId="77777777" w:rsidR="00186A2B" w:rsidRPr="00186A2B" w:rsidRDefault="00186A2B" w:rsidP="00590500">
            <w:pPr>
              <w:jc w:val="center"/>
              <w:rPr>
                <w:rFonts w:eastAsia="Times New Roman"/>
                <w:szCs w:val="22"/>
              </w:rPr>
            </w:pPr>
            <w:r w:rsidRPr="00186A2B">
              <w:rPr>
                <w:rFonts w:eastAsia="Times New Roman"/>
                <w:szCs w:val="22"/>
              </w:rPr>
              <w:t>1,640.40</w:t>
            </w:r>
          </w:p>
        </w:tc>
      </w:tr>
      <w:tr w:rsidR="00186A2B" w:rsidRPr="00186A2B" w14:paraId="350667F1" w14:textId="77777777" w:rsidTr="00590500">
        <w:trPr>
          <w:trHeight w:val="60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71CC43D2" w14:textId="77777777" w:rsidR="00186A2B" w:rsidRPr="00186A2B" w:rsidRDefault="00186A2B" w:rsidP="00590500">
            <w:pPr>
              <w:jc w:val="center"/>
              <w:rPr>
                <w:rFonts w:eastAsia="Times New Roman"/>
                <w:b/>
                <w:bCs/>
                <w:szCs w:val="22"/>
              </w:rPr>
            </w:pPr>
            <w:r w:rsidRPr="00186A2B">
              <w:rPr>
                <w:rFonts w:eastAsia="Times New Roman"/>
                <w:b/>
                <w:bCs/>
                <w:szCs w:val="22"/>
              </w:rPr>
              <w:t>Total Cost Per Trial Subject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4452BC16" w14:textId="77777777" w:rsidR="00186A2B" w:rsidRPr="00186A2B" w:rsidRDefault="00186A2B" w:rsidP="00590500">
            <w:pPr>
              <w:jc w:val="center"/>
              <w:rPr>
                <w:rFonts w:eastAsia="Times New Roman"/>
                <w:b/>
                <w:bCs/>
                <w:szCs w:val="22"/>
              </w:rPr>
            </w:pPr>
            <w:r w:rsidRPr="00186A2B">
              <w:rPr>
                <w:rFonts w:eastAsia="Times New Roman"/>
                <w:b/>
                <w:bCs/>
                <w:szCs w:val="22"/>
              </w:rPr>
              <w:t>25,074.90</w:t>
            </w:r>
          </w:p>
        </w:tc>
      </w:tr>
      <w:tr w:rsidR="00186A2B" w:rsidRPr="00186A2B" w14:paraId="03718200" w14:textId="77777777" w:rsidTr="00590500">
        <w:trPr>
          <w:trHeight w:val="255"/>
        </w:trPr>
        <w:tc>
          <w:tcPr>
            <w:tcW w:w="6780" w:type="dxa"/>
            <w:tcBorders>
              <w:top w:val="nil"/>
              <w:left w:val="nil"/>
              <w:bottom w:val="nil"/>
              <w:right w:val="nil"/>
            </w:tcBorders>
            <w:shd w:val="clear" w:color="auto" w:fill="auto"/>
            <w:vAlign w:val="center"/>
            <w:hideMark/>
          </w:tcPr>
          <w:p w14:paraId="51CE5B1F" w14:textId="77777777" w:rsidR="00186A2B" w:rsidRPr="00186A2B" w:rsidRDefault="00186A2B" w:rsidP="00590500">
            <w:pPr>
              <w:jc w:val="center"/>
              <w:rPr>
                <w:rFonts w:eastAsia="Times New Roman"/>
                <w:b/>
                <w:bCs/>
                <w:szCs w:val="22"/>
              </w:rPr>
            </w:pPr>
          </w:p>
        </w:tc>
        <w:tc>
          <w:tcPr>
            <w:tcW w:w="1740" w:type="dxa"/>
            <w:tcBorders>
              <w:top w:val="nil"/>
              <w:left w:val="nil"/>
              <w:bottom w:val="nil"/>
              <w:right w:val="nil"/>
            </w:tcBorders>
            <w:shd w:val="clear" w:color="auto" w:fill="auto"/>
            <w:vAlign w:val="center"/>
            <w:hideMark/>
          </w:tcPr>
          <w:p w14:paraId="748A948B" w14:textId="77777777" w:rsidR="00186A2B" w:rsidRPr="00186A2B" w:rsidRDefault="00186A2B" w:rsidP="00590500">
            <w:pPr>
              <w:jc w:val="center"/>
              <w:rPr>
                <w:rFonts w:eastAsia="Times New Roman"/>
                <w:szCs w:val="22"/>
              </w:rPr>
            </w:pPr>
          </w:p>
        </w:tc>
      </w:tr>
      <w:tr w:rsidR="00186A2B" w:rsidRPr="00186A2B" w14:paraId="4EF7438C" w14:textId="77777777" w:rsidTr="00590500">
        <w:trPr>
          <w:trHeight w:val="600"/>
        </w:trPr>
        <w:tc>
          <w:tcPr>
            <w:tcW w:w="8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4E3E3" w14:textId="77777777" w:rsidR="00186A2B" w:rsidRPr="00186A2B" w:rsidRDefault="00186A2B" w:rsidP="00590500">
            <w:pPr>
              <w:jc w:val="center"/>
              <w:rPr>
                <w:rFonts w:eastAsia="Times New Roman"/>
                <w:b/>
                <w:bCs/>
                <w:szCs w:val="22"/>
              </w:rPr>
            </w:pPr>
            <w:r w:rsidRPr="00186A2B">
              <w:rPr>
                <w:rFonts w:eastAsia="Times New Roman"/>
                <w:b/>
                <w:bCs/>
                <w:szCs w:val="22"/>
              </w:rPr>
              <w:t xml:space="preserve">Additional Treatment Related Costs </w:t>
            </w:r>
            <w:r w:rsidRPr="00186A2B">
              <w:rPr>
                <w:rFonts w:eastAsia="Times New Roman"/>
                <w:b/>
                <w:bCs/>
                <w:szCs w:val="22"/>
                <w:vertAlign w:val="superscript"/>
              </w:rPr>
              <w:t>2</w:t>
            </w:r>
            <w:r w:rsidRPr="00186A2B">
              <w:rPr>
                <w:rFonts w:eastAsia="Times New Roman"/>
                <w:b/>
                <w:bCs/>
                <w:szCs w:val="22"/>
              </w:rPr>
              <w:br/>
              <w:t>(inclusive of applicable overhead)</w:t>
            </w:r>
          </w:p>
        </w:tc>
      </w:tr>
      <w:tr w:rsidR="00186A2B" w:rsidRPr="00186A2B" w14:paraId="054A9612"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7EE721A8" w14:textId="77777777" w:rsidR="00186A2B" w:rsidRPr="00186A2B" w:rsidRDefault="00186A2B" w:rsidP="00590500">
            <w:pPr>
              <w:rPr>
                <w:rFonts w:eastAsia="Times New Roman"/>
                <w:szCs w:val="22"/>
              </w:rPr>
            </w:pPr>
            <w:r w:rsidRPr="00186A2B">
              <w:rPr>
                <w:rFonts w:eastAsia="Times New Roman"/>
                <w:szCs w:val="22"/>
              </w:rPr>
              <w:t xml:space="preserve">Unscheduled Visit </w:t>
            </w:r>
            <w:r w:rsidRPr="00186A2B">
              <w:rPr>
                <w:rFonts w:eastAsia="Times New Roman"/>
                <w:szCs w:val="22"/>
                <w:vertAlign w:val="superscript"/>
              </w:rPr>
              <w:t>3</w:t>
            </w:r>
          </w:p>
        </w:tc>
        <w:tc>
          <w:tcPr>
            <w:tcW w:w="1740" w:type="dxa"/>
            <w:tcBorders>
              <w:top w:val="nil"/>
              <w:left w:val="nil"/>
              <w:bottom w:val="single" w:sz="4" w:space="0" w:color="auto"/>
              <w:right w:val="single" w:sz="4" w:space="0" w:color="auto"/>
            </w:tcBorders>
            <w:shd w:val="clear" w:color="auto" w:fill="auto"/>
            <w:vAlign w:val="center"/>
            <w:hideMark/>
          </w:tcPr>
          <w:p w14:paraId="04031508" w14:textId="77777777" w:rsidR="00186A2B" w:rsidRPr="00186A2B" w:rsidRDefault="00186A2B" w:rsidP="00590500">
            <w:pPr>
              <w:jc w:val="center"/>
              <w:rPr>
                <w:rFonts w:eastAsia="Times New Roman"/>
                <w:szCs w:val="22"/>
              </w:rPr>
            </w:pPr>
            <w:r w:rsidRPr="00186A2B">
              <w:rPr>
                <w:rFonts w:eastAsia="Times New Roman"/>
                <w:szCs w:val="22"/>
              </w:rPr>
              <w:t>INVOICE</w:t>
            </w:r>
          </w:p>
        </w:tc>
      </w:tr>
      <w:tr w:rsidR="00186A2B" w:rsidRPr="00186A2B" w14:paraId="5E99D841"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196BF2EE" w14:textId="77777777" w:rsidR="00186A2B" w:rsidRPr="00186A2B" w:rsidRDefault="00186A2B" w:rsidP="00590500">
            <w:pPr>
              <w:rPr>
                <w:rFonts w:eastAsia="Times New Roman"/>
                <w:szCs w:val="22"/>
              </w:rPr>
            </w:pPr>
            <w:r w:rsidRPr="00186A2B">
              <w:rPr>
                <w:rFonts w:eastAsia="Times New Roman"/>
                <w:szCs w:val="22"/>
              </w:rPr>
              <w:t xml:space="preserve">Screen Failure </w:t>
            </w:r>
            <w:r w:rsidRPr="00186A2B">
              <w:rPr>
                <w:rFonts w:eastAsia="Times New Roman"/>
                <w:szCs w:val="22"/>
                <w:vertAlign w:val="superscript"/>
              </w:rPr>
              <w:t>4</w:t>
            </w:r>
          </w:p>
        </w:tc>
        <w:tc>
          <w:tcPr>
            <w:tcW w:w="1740" w:type="dxa"/>
            <w:tcBorders>
              <w:top w:val="nil"/>
              <w:left w:val="nil"/>
              <w:bottom w:val="single" w:sz="4" w:space="0" w:color="auto"/>
              <w:right w:val="single" w:sz="4" w:space="0" w:color="auto"/>
            </w:tcBorders>
            <w:shd w:val="clear" w:color="auto" w:fill="auto"/>
            <w:vAlign w:val="center"/>
            <w:hideMark/>
          </w:tcPr>
          <w:p w14:paraId="5D534563" w14:textId="77777777" w:rsidR="00186A2B" w:rsidRPr="00186A2B" w:rsidRDefault="00186A2B" w:rsidP="00590500">
            <w:pPr>
              <w:jc w:val="center"/>
              <w:rPr>
                <w:rFonts w:eastAsia="Times New Roman"/>
                <w:szCs w:val="22"/>
              </w:rPr>
            </w:pPr>
            <w:r w:rsidRPr="00186A2B">
              <w:rPr>
                <w:rFonts w:eastAsia="Times New Roman"/>
                <w:szCs w:val="22"/>
              </w:rPr>
              <w:t>10,389.30</w:t>
            </w:r>
          </w:p>
        </w:tc>
      </w:tr>
      <w:tr w:rsidR="00186A2B" w:rsidRPr="00186A2B" w14:paraId="67E6FF16"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4F0A2807" w14:textId="77777777" w:rsidR="00186A2B" w:rsidRPr="00186A2B" w:rsidRDefault="00186A2B" w:rsidP="00590500">
            <w:pPr>
              <w:rPr>
                <w:rFonts w:eastAsia="Times New Roman"/>
                <w:szCs w:val="22"/>
              </w:rPr>
            </w:pPr>
            <w:r w:rsidRPr="00186A2B">
              <w:rPr>
                <w:rFonts w:eastAsia="Times New Roman"/>
                <w:szCs w:val="22"/>
              </w:rPr>
              <w:t>Urine Pregnancy Test</w:t>
            </w:r>
          </w:p>
        </w:tc>
        <w:tc>
          <w:tcPr>
            <w:tcW w:w="1740" w:type="dxa"/>
            <w:tcBorders>
              <w:top w:val="nil"/>
              <w:left w:val="nil"/>
              <w:bottom w:val="single" w:sz="4" w:space="0" w:color="auto"/>
              <w:right w:val="single" w:sz="4" w:space="0" w:color="auto"/>
            </w:tcBorders>
            <w:shd w:val="clear" w:color="auto" w:fill="auto"/>
            <w:vAlign w:val="center"/>
            <w:hideMark/>
          </w:tcPr>
          <w:p w14:paraId="53AE7C65" w14:textId="77777777" w:rsidR="00186A2B" w:rsidRPr="00186A2B" w:rsidRDefault="00186A2B" w:rsidP="00590500">
            <w:pPr>
              <w:jc w:val="center"/>
              <w:rPr>
                <w:rFonts w:eastAsia="Times New Roman"/>
                <w:szCs w:val="22"/>
              </w:rPr>
            </w:pPr>
            <w:r w:rsidRPr="00186A2B">
              <w:rPr>
                <w:rFonts w:eastAsia="Times New Roman"/>
                <w:szCs w:val="22"/>
              </w:rPr>
              <w:t>171.60</w:t>
            </w:r>
          </w:p>
        </w:tc>
      </w:tr>
      <w:tr w:rsidR="00186A2B" w:rsidRPr="00186A2B" w14:paraId="24E32CB6"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23D4EB60" w14:textId="77777777" w:rsidR="00186A2B" w:rsidRPr="00186A2B" w:rsidRDefault="00186A2B" w:rsidP="00590500">
            <w:pPr>
              <w:rPr>
                <w:rFonts w:eastAsia="Times New Roman"/>
                <w:szCs w:val="22"/>
              </w:rPr>
            </w:pPr>
            <w:r w:rsidRPr="00186A2B">
              <w:rPr>
                <w:rFonts w:eastAsia="Times New Roman"/>
                <w:szCs w:val="22"/>
              </w:rPr>
              <w:t xml:space="preserve">Trial Subject Travel Reimbursement </w:t>
            </w:r>
            <w:r w:rsidRPr="00186A2B">
              <w:rPr>
                <w:rFonts w:eastAsia="Times New Roman"/>
                <w:szCs w:val="22"/>
                <w:vertAlign w:val="superscript"/>
              </w:rPr>
              <w:t>5</w:t>
            </w:r>
          </w:p>
        </w:tc>
        <w:tc>
          <w:tcPr>
            <w:tcW w:w="1740" w:type="dxa"/>
            <w:tcBorders>
              <w:top w:val="nil"/>
              <w:left w:val="nil"/>
              <w:bottom w:val="single" w:sz="4" w:space="0" w:color="auto"/>
              <w:right w:val="single" w:sz="4" w:space="0" w:color="auto"/>
            </w:tcBorders>
            <w:shd w:val="clear" w:color="auto" w:fill="auto"/>
            <w:vAlign w:val="center"/>
            <w:hideMark/>
          </w:tcPr>
          <w:p w14:paraId="3A56896F" w14:textId="7AEC76F2" w:rsidR="00186A2B" w:rsidRPr="00186A2B" w:rsidRDefault="00186A2B" w:rsidP="00590500">
            <w:pPr>
              <w:jc w:val="center"/>
              <w:rPr>
                <w:rFonts w:eastAsia="Times New Roman"/>
                <w:szCs w:val="22"/>
              </w:rPr>
            </w:pPr>
            <w:r w:rsidRPr="00186A2B">
              <w:rPr>
                <w:rFonts w:eastAsia="Times New Roman"/>
                <w:szCs w:val="22"/>
              </w:rPr>
              <w:t>700.00</w:t>
            </w:r>
          </w:p>
        </w:tc>
      </w:tr>
      <w:tr w:rsidR="00186A2B" w:rsidRPr="00186A2B" w14:paraId="42C2CA11"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3A36FD3C" w14:textId="77777777" w:rsidR="00186A2B" w:rsidRPr="00186A2B" w:rsidRDefault="00186A2B" w:rsidP="00590500">
            <w:pPr>
              <w:rPr>
                <w:rFonts w:eastAsia="Times New Roman"/>
                <w:szCs w:val="22"/>
              </w:rPr>
            </w:pPr>
            <w:r w:rsidRPr="00186A2B">
              <w:rPr>
                <w:rFonts w:eastAsia="Times New Roman"/>
                <w:szCs w:val="22"/>
              </w:rPr>
              <w:t xml:space="preserve">Caregiver Travel Reimbursement </w:t>
            </w:r>
            <w:r w:rsidRPr="00186A2B">
              <w:rPr>
                <w:rFonts w:eastAsia="Times New Roman"/>
                <w:szCs w:val="22"/>
                <w:vertAlign w:val="superscript"/>
              </w:rPr>
              <w:t>5</w:t>
            </w:r>
          </w:p>
        </w:tc>
        <w:tc>
          <w:tcPr>
            <w:tcW w:w="1740" w:type="dxa"/>
            <w:tcBorders>
              <w:top w:val="nil"/>
              <w:left w:val="nil"/>
              <w:bottom w:val="single" w:sz="4" w:space="0" w:color="auto"/>
              <w:right w:val="single" w:sz="4" w:space="0" w:color="auto"/>
            </w:tcBorders>
            <w:shd w:val="clear" w:color="auto" w:fill="auto"/>
            <w:vAlign w:val="center"/>
            <w:hideMark/>
          </w:tcPr>
          <w:p w14:paraId="6A9DCCB2" w14:textId="19338207" w:rsidR="00186A2B" w:rsidRPr="00186A2B" w:rsidRDefault="00186A2B" w:rsidP="00590500">
            <w:pPr>
              <w:jc w:val="center"/>
              <w:rPr>
                <w:rFonts w:eastAsia="Times New Roman"/>
                <w:szCs w:val="22"/>
              </w:rPr>
            </w:pPr>
            <w:r w:rsidRPr="00186A2B">
              <w:rPr>
                <w:rFonts w:eastAsia="Times New Roman"/>
                <w:szCs w:val="22"/>
              </w:rPr>
              <w:t>700.00</w:t>
            </w:r>
          </w:p>
        </w:tc>
      </w:tr>
      <w:tr w:rsidR="00186A2B" w:rsidRPr="00186A2B" w14:paraId="7CA79B2D"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45CEBC40" w14:textId="77777777" w:rsidR="00186A2B" w:rsidRPr="00186A2B" w:rsidRDefault="00186A2B" w:rsidP="00590500">
            <w:pPr>
              <w:rPr>
                <w:rFonts w:eastAsia="Times New Roman"/>
                <w:szCs w:val="22"/>
              </w:rPr>
            </w:pPr>
            <w:r w:rsidRPr="00186A2B">
              <w:rPr>
                <w:rFonts w:eastAsia="Times New Roman"/>
                <w:szCs w:val="22"/>
              </w:rPr>
              <w:t>SPT - Skin Prick Test if needed at Visit 2</w:t>
            </w:r>
          </w:p>
        </w:tc>
        <w:tc>
          <w:tcPr>
            <w:tcW w:w="1740" w:type="dxa"/>
            <w:tcBorders>
              <w:top w:val="nil"/>
              <w:left w:val="nil"/>
              <w:bottom w:val="single" w:sz="4" w:space="0" w:color="auto"/>
              <w:right w:val="single" w:sz="4" w:space="0" w:color="auto"/>
            </w:tcBorders>
            <w:shd w:val="clear" w:color="auto" w:fill="auto"/>
            <w:vAlign w:val="center"/>
            <w:hideMark/>
          </w:tcPr>
          <w:p w14:paraId="2718C76E" w14:textId="77777777" w:rsidR="00186A2B" w:rsidRPr="00186A2B" w:rsidRDefault="00186A2B" w:rsidP="00590500">
            <w:pPr>
              <w:jc w:val="center"/>
              <w:rPr>
                <w:rFonts w:eastAsia="Times New Roman"/>
                <w:szCs w:val="22"/>
              </w:rPr>
            </w:pPr>
            <w:r w:rsidRPr="00186A2B">
              <w:rPr>
                <w:rFonts w:eastAsia="Times New Roman"/>
                <w:szCs w:val="22"/>
              </w:rPr>
              <w:t>997.80</w:t>
            </w:r>
          </w:p>
        </w:tc>
      </w:tr>
    </w:tbl>
    <w:p w14:paraId="44F913D8" w14:textId="77777777" w:rsidR="00186A2B" w:rsidRPr="00186A2B" w:rsidRDefault="00186A2B" w:rsidP="00186A2B">
      <w:pPr>
        <w:pStyle w:val="Nzev"/>
        <w:widowControl w:val="0"/>
        <w:rPr>
          <w:color w:val="000000" w:themeColor="text1"/>
          <w:szCs w:val="22"/>
          <w:lang w:val="hu-HU"/>
        </w:rPr>
      </w:pPr>
    </w:p>
    <w:p w14:paraId="227B211C" w14:textId="77777777" w:rsidR="00186A2B" w:rsidRPr="00186A2B" w:rsidRDefault="00186A2B" w:rsidP="00186A2B">
      <w:pPr>
        <w:pStyle w:val="Nzev"/>
        <w:widowControl w:val="0"/>
        <w:rPr>
          <w:color w:val="000000" w:themeColor="text1"/>
          <w:szCs w:val="22"/>
          <w:lang w:val="hu-HU"/>
        </w:rPr>
      </w:pPr>
    </w:p>
    <w:tbl>
      <w:tblPr>
        <w:tblW w:w="5000" w:type="pct"/>
        <w:tblLook w:val="04A0" w:firstRow="1" w:lastRow="0" w:firstColumn="1" w:lastColumn="0" w:noHBand="0" w:noVBand="1"/>
      </w:tblPr>
      <w:tblGrid>
        <w:gridCol w:w="7227"/>
        <w:gridCol w:w="1376"/>
        <w:gridCol w:w="934"/>
        <w:gridCol w:w="932"/>
      </w:tblGrid>
      <w:tr w:rsidR="00186A2B" w:rsidRPr="00186A2B" w14:paraId="549E3AE5" w14:textId="77777777" w:rsidTr="00590500">
        <w:trPr>
          <w:trHeight w:val="255"/>
        </w:trPr>
        <w:tc>
          <w:tcPr>
            <w:tcW w:w="3452" w:type="pct"/>
            <w:tcBorders>
              <w:top w:val="nil"/>
              <w:left w:val="nil"/>
              <w:bottom w:val="nil"/>
              <w:right w:val="nil"/>
            </w:tcBorders>
            <w:shd w:val="clear" w:color="auto" w:fill="auto"/>
            <w:noWrap/>
            <w:vAlign w:val="center"/>
            <w:hideMark/>
          </w:tcPr>
          <w:p w14:paraId="68B1E844" w14:textId="77777777" w:rsidR="00186A2B" w:rsidRPr="00186A2B" w:rsidRDefault="00186A2B" w:rsidP="00590500">
            <w:pPr>
              <w:rPr>
                <w:rFonts w:eastAsia="Times New Roman"/>
                <w:szCs w:val="22"/>
              </w:rPr>
            </w:pPr>
            <w:r w:rsidRPr="00186A2B">
              <w:rPr>
                <w:rFonts w:eastAsia="Times New Roman"/>
                <w:szCs w:val="22"/>
              </w:rPr>
              <w:t xml:space="preserve">Footnotes: </w:t>
            </w:r>
          </w:p>
        </w:tc>
        <w:tc>
          <w:tcPr>
            <w:tcW w:w="657" w:type="pct"/>
            <w:tcBorders>
              <w:top w:val="nil"/>
              <w:left w:val="nil"/>
              <w:bottom w:val="nil"/>
              <w:right w:val="nil"/>
            </w:tcBorders>
            <w:shd w:val="clear" w:color="auto" w:fill="auto"/>
            <w:noWrap/>
            <w:vAlign w:val="center"/>
            <w:hideMark/>
          </w:tcPr>
          <w:p w14:paraId="0C286248" w14:textId="77777777" w:rsidR="00186A2B" w:rsidRPr="00186A2B" w:rsidRDefault="00186A2B" w:rsidP="00590500">
            <w:pPr>
              <w:rPr>
                <w:rFonts w:eastAsia="Times New Roman"/>
                <w:szCs w:val="22"/>
              </w:rPr>
            </w:pPr>
          </w:p>
        </w:tc>
        <w:tc>
          <w:tcPr>
            <w:tcW w:w="446" w:type="pct"/>
            <w:tcBorders>
              <w:top w:val="nil"/>
              <w:left w:val="nil"/>
              <w:bottom w:val="nil"/>
              <w:right w:val="nil"/>
            </w:tcBorders>
            <w:shd w:val="clear" w:color="auto" w:fill="auto"/>
            <w:noWrap/>
            <w:vAlign w:val="center"/>
            <w:hideMark/>
          </w:tcPr>
          <w:p w14:paraId="044F1503" w14:textId="77777777" w:rsidR="00186A2B" w:rsidRPr="00186A2B" w:rsidRDefault="00186A2B" w:rsidP="00590500">
            <w:pPr>
              <w:jc w:val="center"/>
              <w:rPr>
                <w:rFonts w:eastAsia="Times New Roman"/>
                <w:szCs w:val="22"/>
              </w:rPr>
            </w:pPr>
          </w:p>
        </w:tc>
        <w:tc>
          <w:tcPr>
            <w:tcW w:w="446" w:type="pct"/>
            <w:tcBorders>
              <w:top w:val="nil"/>
              <w:left w:val="nil"/>
              <w:bottom w:val="nil"/>
              <w:right w:val="nil"/>
            </w:tcBorders>
            <w:shd w:val="clear" w:color="auto" w:fill="auto"/>
            <w:noWrap/>
            <w:vAlign w:val="center"/>
            <w:hideMark/>
          </w:tcPr>
          <w:p w14:paraId="68E5D80C" w14:textId="77777777" w:rsidR="00186A2B" w:rsidRPr="00186A2B" w:rsidRDefault="00186A2B" w:rsidP="00590500">
            <w:pPr>
              <w:jc w:val="center"/>
              <w:rPr>
                <w:rFonts w:eastAsia="Times New Roman"/>
                <w:szCs w:val="22"/>
              </w:rPr>
            </w:pPr>
          </w:p>
        </w:tc>
      </w:tr>
      <w:tr w:rsidR="00186A2B" w:rsidRPr="00186A2B" w14:paraId="04AB560B" w14:textId="77777777" w:rsidTr="00590500">
        <w:trPr>
          <w:trHeight w:val="1120"/>
        </w:trPr>
        <w:tc>
          <w:tcPr>
            <w:tcW w:w="5000" w:type="pct"/>
            <w:gridSpan w:val="4"/>
            <w:tcBorders>
              <w:top w:val="nil"/>
              <w:left w:val="nil"/>
              <w:bottom w:val="nil"/>
              <w:right w:val="nil"/>
            </w:tcBorders>
            <w:shd w:val="clear" w:color="auto" w:fill="auto"/>
            <w:vAlign w:val="center"/>
            <w:hideMark/>
          </w:tcPr>
          <w:p w14:paraId="55464AAB" w14:textId="77777777" w:rsidR="00186A2B" w:rsidRPr="00186A2B" w:rsidRDefault="00186A2B" w:rsidP="00590500">
            <w:pPr>
              <w:rPr>
                <w:rFonts w:eastAsia="Times New Roman"/>
                <w:szCs w:val="22"/>
              </w:rPr>
            </w:pPr>
            <w:r w:rsidRPr="00186A2B">
              <w:rPr>
                <w:rFonts w:eastAsia="Times New Roman"/>
                <w:szCs w:val="22"/>
                <w:vertAlign w:val="superscript"/>
              </w:rPr>
              <w:t xml:space="preserve">(1) </w:t>
            </w:r>
            <w:r w:rsidRPr="00186A2B">
              <w:rPr>
                <w:rFonts w:eastAsia="Times New Roman"/>
                <w:szCs w:val="22"/>
              </w:rPr>
              <w:t xml:space="preserve">Cost inclusive of, but is not limited to, the following: staff time with the Trial Subject during procedures, study drug dispensing and accountability, AE/SAE reporting, CRF/eCRF completion, meeting attendance, audits, monitoring visits, assignment of subject and randomization numbers. </w:t>
            </w:r>
          </w:p>
        </w:tc>
      </w:tr>
      <w:tr w:rsidR="00186A2B" w:rsidRPr="00186A2B" w14:paraId="6613B1A8" w14:textId="77777777" w:rsidTr="00590500">
        <w:trPr>
          <w:trHeight w:val="320"/>
        </w:trPr>
        <w:tc>
          <w:tcPr>
            <w:tcW w:w="5000" w:type="pct"/>
            <w:gridSpan w:val="4"/>
            <w:tcBorders>
              <w:top w:val="nil"/>
              <w:left w:val="nil"/>
              <w:bottom w:val="nil"/>
              <w:right w:val="nil"/>
            </w:tcBorders>
            <w:shd w:val="clear" w:color="auto" w:fill="auto"/>
            <w:vAlign w:val="center"/>
            <w:hideMark/>
          </w:tcPr>
          <w:p w14:paraId="3C10A842" w14:textId="77777777" w:rsidR="00186A2B" w:rsidRPr="00186A2B" w:rsidRDefault="00186A2B" w:rsidP="00590500">
            <w:pPr>
              <w:rPr>
                <w:rFonts w:eastAsia="Times New Roman"/>
                <w:szCs w:val="22"/>
              </w:rPr>
            </w:pPr>
            <w:r w:rsidRPr="00186A2B">
              <w:rPr>
                <w:rFonts w:eastAsia="Times New Roman"/>
                <w:szCs w:val="22"/>
                <w:vertAlign w:val="superscript"/>
              </w:rPr>
              <w:t xml:space="preserve">(2) </w:t>
            </w:r>
            <w:r w:rsidRPr="00186A2B">
              <w:rPr>
                <w:rFonts w:eastAsia="Times New Roman"/>
                <w:szCs w:val="22"/>
              </w:rPr>
              <w:t xml:space="preserve">If applicable, will be reimbursed after CRF data is entered by Institution. </w:t>
            </w:r>
          </w:p>
        </w:tc>
      </w:tr>
      <w:tr w:rsidR="00186A2B" w:rsidRPr="00186A2B" w14:paraId="6057E662" w14:textId="77777777" w:rsidTr="00590500">
        <w:trPr>
          <w:trHeight w:val="740"/>
        </w:trPr>
        <w:tc>
          <w:tcPr>
            <w:tcW w:w="5000" w:type="pct"/>
            <w:gridSpan w:val="4"/>
            <w:tcBorders>
              <w:top w:val="nil"/>
              <w:left w:val="nil"/>
              <w:bottom w:val="nil"/>
              <w:right w:val="nil"/>
            </w:tcBorders>
            <w:shd w:val="clear" w:color="auto" w:fill="auto"/>
            <w:vAlign w:val="center"/>
            <w:hideMark/>
          </w:tcPr>
          <w:p w14:paraId="1C937764" w14:textId="77777777" w:rsidR="00186A2B" w:rsidRPr="00186A2B" w:rsidRDefault="00186A2B" w:rsidP="00590500">
            <w:pPr>
              <w:rPr>
                <w:rFonts w:eastAsia="Times New Roman"/>
                <w:szCs w:val="22"/>
              </w:rPr>
            </w:pPr>
            <w:r w:rsidRPr="00186A2B">
              <w:rPr>
                <w:rFonts w:eastAsia="Times New Roman"/>
                <w:szCs w:val="22"/>
                <w:vertAlign w:val="superscript"/>
              </w:rPr>
              <w:t xml:space="preserve">(3) </w:t>
            </w:r>
            <w:r w:rsidRPr="00186A2B">
              <w:rPr>
                <w:rFonts w:eastAsia="Times New Roman"/>
                <w:szCs w:val="22"/>
              </w:rPr>
              <w:t xml:space="preserve">To be paid based on actual procedures performed, plus applicable additional services and overhead. </w:t>
            </w:r>
          </w:p>
        </w:tc>
      </w:tr>
      <w:tr w:rsidR="00186A2B" w:rsidRPr="00186A2B" w14:paraId="2EAD9711" w14:textId="77777777" w:rsidTr="00590500">
        <w:trPr>
          <w:trHeight w:val="1190"/>
        </w:trPr>
        <w:tc>
          <w:tcPr>
            <w:tcW w:w="5000" w:type="pct"/>
            <w:gridSpan w:val="4"/>
            <w:tcBorders>
              <w:top w:val="nil"/>
              <w:left w:val="nil"/>
              <w:bottom w:val="nil"/>
              <w:right w:val="nil"/>
            </w:tcBorders>
            <w:shd w:val="clear" w:color="auto" w:fill="auto"/>
            <w:vAlign w:val="center"/>
            <w:hideMark/>
          </w:tcPr>
          <w:p w14:paraId="272E1A24" w14:textId="77777777" w:rsidR="00186A2B" w:rsidRPr="00186A2B" w:rsidRDefault="00186A2B" w:rsidP="00590500">
            <w:pPr>
              <w:rPr>
                <w:rFonts w:eastAsia="Times New Roman"/>
                <w:szCs w:val="22"/>
              </w:rPr>
            </w:pPr>
            <w:r w:rsidRPr="00186A2B">
              <w:rPr>
                <w:rFonts w:eastAsia="Times New Roman"/>
                <w:szCs w:val="22"/>
                <w:vertAlign w:val="superscript"/>
              </w:rPr>
              <w:t xml:space="preserve">(4) </w:t>
            </w:r>
            <w:r w:rsidRPr="00186A2B">
              <w:rPr>
                <w:rFonts w:eastAsia="Times New Roman"/>
                <w:szCs w:val="22"/>
              </w:rPr>
              <w:t xml:space="preserve">Pursuant to the Agreement, 1 (one) Screen Failure for 4 (four) randomized Trial Subjects will be reimbursed at the cost in the table above. Failure to adhere to the above limits will not create Sponsor or CRO liability for any compensation attributed to the non-adherence to these terms and conditions of payment. </w:t>
            </w:r>
          </w:p>
        </w:tc>
      </w:tr>
      <w:tr w:rsidR="00186A2B" w:rsidRPr="00186A2B" w14:paraId="3142401C" w14:textId="77777777" w:rsidTr="00590500">
        <w:trPr>
          <w:trHeight w:val="643"/>
        </w:trPr>
        <w:tc>
          <w:tcPr>
            <w:tcW w:w="5000" w:type="pct"/>
            <w:gridSpan w:val="4"/>
            <w:tcBorders>
              <w:top w:val="nil"/>
              <w:left w:val="nil"/>
              <w:bottom w:val="nil"/>
              <w:right w:val="nil"/>
            </w:tcBorders>
            <w:shd w:val="clear" w:color="auto" w:fill="auto"/>
            <w:vAlign w:val="center"/>
            <w:hideMark/>
          </w:tcPr>
          <w:p w14:paraId="548945A9" w14:textId="77777777" w:rsidR="00186A2B" w:rsidRPr="00186A2B" w:rsidRDefault="00186A2B" w:rsidP="00590500">
            <w:pPr>
              <w:rPr>
                <w:rFonts w:eastAsia="Times New Roman"/>
                <w:szCs w:val="22"/>
              </w:rPr>
            </w:pPr>
            <w:r w:rsidRPr="00186A2B">
              <w:rPr>
                <w:rFonts w:eastAsia="Times New Roman"/>
                <w:szCs w:val="22"/>
                <w:vertAlign w:val="superscript"/>
              </w:rPr>
              <w:t xml:space="preserve">(5) </w:t>
            </w:r>
            <w:r w:rsidRPr="00186A2B">
              <w:rPr>
                <w:rFonts w:eastAsia="Times New Roman"/>
                <w:szCs w:val="22"/>
              </w:rPr>
              <w:t xml:space="preserve">Trial Subject and Caregiver Travel Reimbursement for site visits will be reimbursed as per IRB/EC approved Informed Consent Form after CRO receipt of invoice and receipts reflecting actual costs. </w:t>
            </w:r>
          </w:p>
        </w:tc>
      </w:tr>
      <w:tr w:rsidR="00186A2B" w:rsidRPr="00186A2B" w14:paraId="4A6E0D40" w14:textId="77777777" w:rsidTr="00590500">
        <w:trPr>
          <w:trHeight w:val="320"/>
        </w:trPr>
        <w:tc>
          <w:tcPr>
            <w:tcW w:w="5000" w:type="pct"/>
            <w:gridSpan w:val="4"/>
            <w:tcBorders>
              <w:top w:val="nil"/>
              <w:left w:val="nil"/>
              <w:bottom w:val="nil"/>
              <w:right w:val="nil"/>
            </w:tcBorders>
            <w:shd w:val="clear" w:color="auto" w:fill="auto"/>
            <w:vAlign w:val="center"/>
            <w:hideMark/>
          </w:tcPr>
          <w:p w14:paraId="55A2323C" w14:textId="77777777" w:rsidR="00186A2B" w:rsidRPr="00186A2B" w:rsidRDefault="00186A2B" w:rsidP="00590500">
            <w:pPr>
              <w:rPr>
                <w:rFonts w:eastAsia="Times New Roman"/>
                <w:szCs w:val="22"/>
              </w:rPr>
            </w:pPr>
            <w:r w:rsidRPr="00186A2B">
              <w:rPr>
                <w:rFonts w:eastAsia="Times New Roman"/>
                <w:szCs w:val="22"/>
              </w:rPr>
              <w:t xml:space="preserve">"INVOICE" = invoiced items will be reimbursed by Sponsor under terms in the Agreement. </w:t>
            </w:r>
          </w:p>
        </w:tc>
      </w:tr>
      <w:tr w:rsidR="00186A2B" w:rsidRPr="00186A2B" w14:paraId="29A849E9" w14:textId="77777777" w:rsidTr="00590500">
        <w:trPr>
          <w:trHeight w:val="580"/>
        </w:trPr>
        <w:tc>
          <w:tcPr>
            <w:tcW w:w="5000" w:type="pct"/>
            <w:gridSpan w:val="4"/>
            <w:tcBorders>
              <w:top w:val="nil"/>
              <w:left w:val="nil"/>
              <w:bottom w:val="nil"/>
              <w:right w:val="nil"/>
            </w:tcBorders>
            <w:shd w:val="clear" w:color="auto" w:fill="auto"/>
            <w:vAlign w:val="center"/>
            <w:hideMark/>
          </w:tcPr>
          <w:p w14:paraId="7AFF27D7" w14:textId="77777777" w:rsidR="00186A2B" w:rsidRPr="00186A2B" w:rsidRDefault="00186A2B" w:rsidP="00590500">
            <w:pPr>
              <w:rPr>
                <w:rFonts w:eastAsia="Times New Roman"/>
                <w:szCs w:val="22"/>
              </w:rPr>
            </w:pPr>
            <w:r w:rsidRPr="00186A2B">
              <w:rPr>
                <w:rFonts w:eastAsia="Times New Roman"/>
                <w:szCs w:val="22"/>
              </w:rPr>
              <w:t xml:space="preserve">Payments will be prorated based on the number of visits completed; visit payments will be based upon CRFs completed. </w:t>
            </w:r>
          </w:p>
        </w:tc>
      </w:tr>
      <w:tr w:rsidR="00186A2B" w:rsidRPr="00186A2B" w14:paraId="780E9FF7" w14:textId="77777777" w:rsidTr="00590500">
        <w:trPr>
          <w:trHeight w:val="480"/>
        </w:trPr>
        <w:tc>
          <w:tcPr>
            <w:tcW w:w="5000" w:type="pct"/>
            <w:gridSpan w:val="4"/>
            <w:tcBorders>
              <w:top w:val="nil"/>
              <w:left w:val="nil"/>
              <w:bottom w:val="nil"/>
              <w:right w:val="nil"/>
            </w:tcBorders>
            <w:shd w:val="clear" w:color="auto" w:fill="auto"/>
            <w:vAlign w:val="center"/>
            <w:hideMark/>
          </w:tcPr>
          <w:p w14:paraId="38282B37" w14:textId="77777777" w:rsidR="00186A2B" w:rsidRPr="00186A2B" w:rsidRDefault="00186A2B" w:rsidP="00590500">
            <w:pPr>
              <w:rPr>
                <w:rFonts w:eastAsia="Times New Roman"/>
                <w:szCs w:val="22"/>
              </w:rPr>
            </w:pPr>
            <w:r w:rsidRPr="00186A2B">
              <w:rPr>
                <w:rFonts w:eastAsia="Times New Roman"/>
                <w:szCs w:val="22"/>
              </w:rPr>
              <w:t xml:space="preserve">All costs above include applicable overhead (operating costs). </w:t>
            </w:r>
          </w:p>
        </w:tc>
      </w:tr>
    </w:tbl>
    <w:p w14:paraId="604A01B3" w14:textId="77777777" w:rsidR="00186A2B" w:rsidRPr="00186A2B" w:rsidRDefault="00186A2B" w:rsidP="00186A2B">
      <w:pPr>
        <w:pStyle w:val="Faber1"/>
        <w:numPr>
          <w:ilvl w:val="0"/>
          <w:numId w:val="0"/>
        </w:numPr>
        <w:ind w:left="720"/>
        <w:jc w:val="center"/>
        <w:rPr>
          <w:b/>
          <w:lang w:val="hu-HU"/>
        </w:rPr>
      </w:pPr>
      <w:r w:rsidRPr="00186A2B">
        <w:rPr>
          <w:b/>
          <w:lang w:val="hu-HU"/>
        </w:rPr>
        <w:t>Principal Investigator / Hlavní zkoušejicí</w:t>
      </w:r>
    </w:p>
    <w:p w14:paraId="123006CC" w14:textId="77777777" w:rsidR="00186A2B" w:rsidRPr="00186A2B" w:rsidRDefault="00186A2B" w:rsidP="00186A2B">
      <w:pPr>
        <w:pStyle w:val="Faber1"/>
        <w:numPr>
          <w:ilvl w:val="0"/>
          <w:numId w:val="0"/>
        </w:numPr>
        <w:ind w:left="720"/>
        <w:jc w:val="center"/>
        <w:rPr>
          <w:b/>
          <w:lang w:val="hu-HU"/>
        </w:rPr>
      </w:pPr>
      <w:r w:rsidRPr="00186A2B">
        <w:rPr>
          <w:b/>
          <w:lang w:val="hu-HU"/>
        </w:rPr>
        <w:t>MUDr.Jaromír Paukert</w:t>
      </w:r>
    </w:p>
    <w:p w14:paraId="5781809F" w14:textId="77777777" w:rsidR="00186A2B" w:rsidRPr="00186A2B" w:rsidRDefault="00186A2B" w:rsidP="00186A2B">
      <w:pPr>
        <w:pStyle w:val="Nzev"/>
        <w:widowControl w:val="0"/>
        <w:rPr>
          <w:caps/>
          <w:color w:val="000000" w:themeColor="text1"/>
          <w:szCs w:val="22"/>
          <w:lang w:val="hu-HU"/>
        </w:rPr>
      </w:pPr>
    </w:p>
    <w:tbl>
      <w:tblPr>
        <w:tblW w:w="5000" w:type="pct"/>
        <w:tblLook w:val="04A0" w:firstRow="1" w:lastRow="0" w:firstColumn="1" w:lastColumn="0" w:noHBand="0" w:noVBand="1"/>
      </w:tblPr>
      <w:tblGrid>
        <w:gridCol w:w="2349"/>
        <w:gridCol w:w="4482"/>
        <w:gridCol w:w="519"/>
        <w:gridCol w:w="519"/>
        <w:gridCol w:w="519"/>
        <w:gridCol w:w="519"/>
        <w:gridCol w:w="520"/>
        <w:gridCol w:w="520"/>
        <w:gridCol w:w="522"/>
      </w:tblGrid>
      <w:tr w:rsidR="00186A2B" w:rsidRPr="00186A2B" w14:paraId="2169946E" w14:textId="77777777" w:rsidTr="00590500">
        <w:trPr>
          <w:trHeight w:val="320"/>
        </w:trPr>
        <w:tc>
          <w:tcPr>
            <w:tcW w:w="1082" w:type="pct"/>
            <w:tcBorders>
              <w:top w:val="nil"/>
              <w:left w:val="nil"/>
              <w:bottom w:val="nil"/>
              <w:right w:val="nil"/>
            </w:tcBorders>
            <w:shd w:val="clear" w:color="auto" w:fill="auto"/>
            <w:noWrap/>
            <w:vAlign w:val="center"/>
            <w:hideMark/>
          </w:tcPr>
          <w:p w14:paraId="1E303CAA" w14:textId="77777777" w:rsidR="00186A2B" w:rsidRPr="00186A2B" w:rsidRDefault="00186A2B" w:rsidP="00590500">
            <w:pPr>
              <w:jc w:val="right"/>
              <w:rPr>
                <w:rFonts w:eastAsia="Times New Roman"/>
                <w:b/>
                <w:bCs/>
                <w:szCs w:val="22"/>
              </w:rPr>
            </w:pPr>
            <w:r w:rsidRPr="00186A2B">
              <w:rPr>
                <w:rFonts w:eastAsia="Times New Roman"/>
                <w:b/>
                <w:bCs/>
                <w:szCs w:val="22"/>
              </w:rPr>
              <w:t>Sponsor:</w:t>
            </w:r>
          </w:p>
        </w:tc>
        <w:tc>
          <w:tcPr>
            <w:tcW w:w="2146" w:type="pct"/>
            <w:tcBorders>
              <w:top w:val="nil"/>
              <w:left w:val="nil"/>
              <w:bottom w:val="nil"/>
              <w:right w:val="nil"/>
            </w:tcBorders>
            <w:shd w:val="clear" w:color="auto" w:fill="auto"/>
            <w:noWrap/>
            <w:vAlign w:val="center"/>
            <w:hideMark/>
          </w:tcPr>
          <w:p w14:paraId="3B9404A0" w14:textId="77777777" w:rsidR="00186A2B" w:rsidRPr="00186A2B" w:rsidRDefault="00186A2B" w:rsidP="00590500">
            <w:pPr>
              <w:rPr>
                <w:rFonts w:eastAsia="Times New Roman"/>
                <w:szCs w:val="22"/>
              </w:rPr>
            </w:pPr>
            <w:r w:rsidRPr="00186A2B">
              <w:rPr>
                <w:rFonts w:eastAsia="Times New Roman"/>
                <w:szCs w:val="22"/>
              </w:rPr>
              <w:t xml:space="preserve">ALK-Abello A/S </w:t>
            </w:r>
          </w:p>
        </w:tc>
        <w:tc>
          <w:tcPr>
            <w:tcW w:w="253" w:type="pct"/>
            <w:tcBorders>
              <w:top w:val="nil"/>
              <w:left w:val="nil"/>
              <w:bottom w:val="nil"/>
              <w:right w:val="nil"/>
            </w:tcBorders>
            <w:shd w:val="clear" w:color="auto" w:fill="auto"/>
            <w:noWrap/>
            <w:vAlign w:val="center"/>
            <w:hideMark/>
          </w:tcPr>
          <w:p w14:paraId="388230D0" w14:textId="77777777" w:rsidR="00186A2B" w:rsidRPr="00186A2B" w:rsidRDefault="00186A2B" w:rsidP="00590500">
            <w:pPr>
              <w:rPr>
                <w:rFonts w:eastAsia="Times New Roman"/>
                <w:szCs w:val="22"/>
              </w:rPr>
            </w:pPr>
          </w:p>
        </w:tc>
        <w:tc>
          <w:tcPr>
            <w:tcW w:w="253" w:type="pct"/>
            <w:tcBorders>
              <w:top w:val="nil"/>
              <w:left w:val="nil"/>
              <w:bottom w:val="nil"/>
              <w:right w:val="nil"/>
            </w:tcBorders>
            <w:shd w:val="clear" w:color="auto" w:fill="auto"/>
            <w:noWrap/>
            <w:vAlign w:val="center"/>
            <w:hideMark/>
          </w:tcPr>
          <w:p w14:paraId="7597685C"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4C8B9898"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2269CCC6"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4FE17B54"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18453696"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324BCFA4" w14:textId="77777777" w:rsidR="00186A2B" w:rsidRPr="00186A2B" w:rsidRDefault="00186A2B" w:rsidP="00590500">
            <w:pPr>
              <w:jc w:val="center"/>
              <w:rPr>
                <w:rFonts w:eastAsia="Times New Roman"/>
                <w:szCs w:val="22"/>
              </w:rPr>
            </w:pPr>
          </w:p>
        </w:tc>
      </w:tr>
      <w:tr w:rsidR="00186A2B" w:rsidRPr="00186A2B" w14:paraId="10AC06BE" w14:textId="77777777" w:rsidTr="00590500">
        <w:trPr>
          <w:trHeight w:val="320"/>
        </w:trPr>
        <w:tc>
          <w:tcPr>
            <w:tcW w:w="1082" w:type="pct"/>
            <w:tcBorders>
              <w:top w:val="nil"/>
              <w:left w:val="nil"/>
              <w:bottom w:val="nil"/>
              <w:right w:val="nil"/>
            </w:tcBorders>
            <w:shd w:val="clear" w:color="auto" w:fill="auto"/>
            <w:noWrap/>
            <w:vAlign w:val="center"/>
            <w:hideMark/>
          </w:tcPr>
          <w:p w14:paraId="6A700F3C" w14:textId="77777777" w:rsidR="00186A2B" w:rsidRPr="00186A2B" w:rsidRDefault="00186A2B" w:rsidP="00590500">
            <w:pPr>
              <w:jc w:val="right"/>
              <w:rPr>
                <w:rFonts w:eastAsia="Times New Roman"/>
                <w:b/>
                <w:bCs/>
                <w:szCs w:val="22"/>
              </w:rPr>
            </w:pPr>
            <w:r w:rsidRPr="00186A2B">
              <w:rPr>
                <w:rFonts w:eastAsia="Times New Roman"/>
                <w:b/>
                <w:bCs/>
                <w:szCs w:val="22"/>
              </w:rPr>
              <w:t>Protocol Number:</w:t>
            </w:r>
          </w:p>
        </w:tc>
        <w:tc>
          <w:tcPr>
            <w:tcW w:w="2146" w:type="pct"/>
            <w:tcBorders>
              <w:top w:val="nil"/>
              <w:left w:val="nil"/>
              <w:bottom w:val="nil"/>
              <w:right w:val="nil"/>
            </w:tcBorders>
            <w:shd w:val="clear" w:color="auto" w:fill="auto"/>
            <w:noWrap/>
            <w:vAlign w:val="center"/>
            <w:hideMark/>
          </w:tcPr>
          <w:p w14:paraId="68055161" w14:textId="77777777" w:rsidR="00186A2B" w:rsidRPr="00186A2B" w:rsidRDefault="00186A2B" w:rsidP="00590500">
            <w:pPr>
              <w:rPr>
                <w:rFonts w:eastAsia="Times New Roman"/>
                <w:szCs w:val="22"/>
              </w:rPr>
            </w:pPr>
            <w:r w:rsidRPr="00186A2B">
              <w:rPr>
                <w:rFonts w:eastAsia="Times New Roman"/>
                <w:szCs w:val="22"/>
              </w:rPr>
              <w:t xml:space="preserve">MT-18 </w:t>
            </w:r>
          </w:p>
        </w:tc>
        <w:tc>
          <w:tcPr>
            <w:tcW w:w="253" w:type="pct"/>
            <w:tcBorders>
              <w:top w:val="nil"/>
              <w:left w:val="nil"/>
              <w:bottom w:val="nil"/>
              <w:right w:val="nil"/>
            </w:tcBorders>
            <w:shd w:val="clear" w:color="auto" w:fill="auto"/>
            <w:noWrap/>
            <w:vAlign w:val="center"/>
            <w:hideMark/>
          </w:tcPr>
          <w:p w14:paraId="2F0FD540" w14:textId="77777777" w:rsidR="00186A2B" w:rsidRPr="00186A2B" w:rsidRDefault="00186A2B" w:rsidP="00590500">
            <w:pPr>
              <w:rPr>
                <w:rFonts w:eastAsia="Times New Roman"/>
                <w:szCs w:val="22"/>
              </w:rPr>
            </w:pPr>
          </w:p>
        </w:tc>
        <w:tc>
          <w:tcPr>
            <w:tcW w:w="253" w:type="pct"/>
            <w:tcBorders>
              <w:top w:val="nil"/>
              <w:left w:val="nil"/>
              <w:bottom w:val="nil"/>
              <w:right w:val="nil"/>
            </w:tcBorders>
            <w:shd w:val="clear" w:color="auto" w:fill="auto"/>
            <w:noWrap/>
            <w:vAlign w:val="center"/>
            <w:hideMark/>
          </w:tcPr>
          <w:p w14:paraId="0D74B804"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51C43B08"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701989FB"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1ECF477D"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10F65011"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546A64DB" w14:textId="77777777" w:rsidR="00186A2B" w:rsidRPr="00186A2B" w:rsidRDefault="00186A2B" w:rsidP="00590500">
            <w:pPr>
              <w:jc w:val="center"/>
              <w:rPr>
                <w:rFonts w:eastAsia="Times New Roman"/>
                <w:szCs w:val="22"/>
              </w:rPr>
            </w:pPr>
          </w:p>
        </w:tc>
      </w:tr>
      <w:tr w:rsidR="00186A2B" w:rsidRPr="00186A2B" w14:paraId="15599C77" w14:textId="77777777" w:rsidTr="00590500">
        <w:trPr>
          <w:trHeight w:val="900"/>
        </w:trPr>
        <w:tc>
          <w:tcPr>
            <w:tcW w:w="1082" w:type="pct"/>
            <w:tcBorders>
              <w:top w:val="nil"/>
              <w:left w:val="nil"/>
              <w:bottom w:val="nil"/>
              <w:right w:val="nil"/>
            </w:tcBorders>
            <w:shd w:val="clear" w:color="auto" w:fill="auto"/>
            <w:noWrap/>
            <w:vAlign w:val="center"/>
            <w:hideMark/>
          </w:tcPr>
          <w:p w14:paraId="328B710E" w14:textId="77777777" w:rsidR="00186A2B" w:rsidRPr="00186A2B" w:rsidRDefault="00186A2B" w:rsidP="00590500">
            <w:pPr>
              <w:jc w:val="right"/>
              <w:rPr>
                <w:rFonts w:eastAsia="Times New Roman"/>
                <w:b/>
                <w:bCs/>
                <w:szCs w:val="22"/>
              </w:rPr>
            </w:pPr>
            <w:r w:rsidRPr="00186A2B">
              <w:rPr>
                <w:rFonts w:eastAsia="Times New Roman"/>
                <w:b/>
                <w:bCs/>
                <w:szCs w:val="22"/>
              </w:rPr>
              <w:t>Title:</w:t>
            </w:r>
          </w:p>
        </w:tc>
        <w:tc>
          <w:tcPr>
            <w:tcW w:w="3918" w:type="pct"/>
            <w:gridSpan w:val="8"/>
            <w:tcBorders>
              <w:top w:val="nil"/>
              <w:left w:val="nil"/>
              <w:bottom w:val="nil"/>
              <w:right w:val="nil"/>
            </w:tcBorders>
            <w:shd w:val="clear" w:color="auto" w:fill="auto"/>
            <w:vAlign w:val="center"/>
            <w:hideMark/>
          </w:tcPr>
          <w:p w14:paraId="2A7CEB3F" w14:textId="77777777" w:rsidR="00186A2B" w:rsidRPr="00186A2B" w:rsidRDefault="00186A2B" w:rsidP="00590500">
            <w:pPr>
              <w:rPr>
                <w:rFonts w:eastAsia="Times New Roman"/>
                <w:szCs w:val="22"/>
              </w:rPr>
            </w:pPr>
            <w:r w:rsidRPr="00186A2B">
              <w:rPr>
                <w:rFonts w:eastAsia="Times New Roman"/>
                <w:szCs w:val="22"/>
              </w:rPr>
              <w:t>A 28-day, single-armed, open-label trial to evaluate safety of the house dust mite (HDM) sublingual allergy immunotherapy (SLIT) tablet in adolescent subjects (12-17 years of age) with HDM allergic rhinitis/rhinoconjunctivitis (AR/C) with or without asthma</w:t>
            </w:r>
          </w:p>
        </w:tc>
      </w:tr>
      <w:tr w:rsidR="00186A2B" w:rsidRPr="00186A2B" w14:paraId="10A4BCA6" w14:textId="77777777" w:rsidTr="00590500">
        <w:trPr>
          <w:trHeight w:val="320"/>
        </w:trPr>
        <w:tc>
          <w:tcPr>
            <w:tcW w:w="1082" w:type="pct"/>
            <w:tcBorders>
              <w:top w:val="nil"/>
              <w:left w:val="nil"/>
              <w:bottom w:val="nil"/>
              <w:right w:val="nil"/>
            </w:tcBorders>
            <w:shd w:val="clear" w:color="auto" w:fill="auto"/>
            <w:noWrap/>
            <w:vAlign w:val="center"/>
            <w:hideMark/>
          </w:tcPr>
          <w:p w14:paraId="29D44D22" w14:textId="77777777" w:rsidR="00186A2B" w:rsidRPr="00186A2B" w:rsidRDefault="00186A2B" w:rsidP="00590500">
            <w:pPr>
              <w:jc w:val="right"/>
              <w:rPr>
                <w:rFonts w:eastAsia="Times New Roman"/>
                <w:b/>
                <w:bCs/>
                <w:szCs w:val="22"/>
              </w:rPr>
            </w:pPr>
            <w:r w:rsidRPr="00186A2B">
              <w:rPr>
                <w:rFonts w:eastAsia="Times New Roman"/>
                <w:b/>
                <w:bCs/>
                <w:szCs w:val="22"/>
              </w:rPr>
              <w:t>Protocol Version:</w:t>
            </w:r>
          </w:p>
        </w:tc>
        <w:tc>
          <w:tcPr>
            <w:tcW w:w="2399" w:type="pct"/>
            <w:gridSpan w:val="2"/>
            <w:tcBorders>
              <w:top w:val="nil"/>
              <w:left w:val="nil"/>
              <w:bottom w:val="nil"/>
              <w:right w:val="nil"/>
            </w:tcBorders>
            <w:shd w:val="clear" w:color="auto" w:fill="auto"/>
            <w:noWrap/>
            <w:vAlign w:val="center"/>
            <w:hideMark/>
          </w:tcPr>
          <w:p w14:paraId="509FEB44" w14:textId="77777777" w:rsidR="00186A2B" w:rsidRPr="00186A2B" w:rsidRDefault="00186A2B" w:rsidP="00590500">
            <w:pPr>
              <w:rPr>
                <w:rFonts w:eastAsia="Times New Roman"/>
                <w:szCs w:val="22"/>
              </w:rPr>
            </w:pPr>
            <w:r w:rsidRPr="00186A2B">
              <w:rPr>
                <w:rFonts w:eastAsia="Times New Roman"/>
                <w:szCs w:val="22"/>
              </w:rPr>
              <w:t xml:space="preserve">V1.0/06-Feb-2020 </w:t>
            </w:r>
          </w:p>
        </w:tc>
        <w:tc>
          <w:tcPr>
            <w:tcW w:w="253" w:type="pct"/>
            <w:tcBorders>
              <w:top w:val="nil"/>
              <w:left w:val="nil"/>
              <w:bottom w:val="nil"/>
              <w:right w:val="nil"/>
            </w:tcBorders>
            <w:shd w:val="clear" w:color="auto" w:fill="auto"/>
            <w:noWrap/>
            <w:vAlign w:val="center"/>
            <w:hideMark/>
          </w:tcPr>
          <w:p w14:paraId="22116858" w14:textId="77777777" w:rsidR="00186A2B" w:rsidRPr="00186A2B" w:rsidRDefault="00186A2B" w:rsidP="00590500">
            <w:pPr>
              <w:rPr>
                <w:rFonts w:eastAsia="Times New Roman"/>
                <w:szCs w:val="22"/>
              </w:rPr>
            </w:pPr>
          </w:p>
        </w:tc>
        <w:tc>
          <w:tcPr>
            <w:tcW w:w="253" w:type="pct"/>
            <w:tcBorders>
              <w:top w:val="nil"/>
              <w:left w:val="nil"/>
              <w:bottom w:val="nil"/>
              <w:right w:val="nil"/>
            </w:tcBorders>
            <w:shd w:val="clear" w:color="auto" w:fill="auto"/>
            <w:noWrap/>
            <w:vAlign w:val="center"/>
            <w:hideMark/>
          </w:tcPr>
          <w:p w14:paraId="10DCCD3E"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01BA6BC4"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67C4E012"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06D4F048"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3212A730" w14:textId="77777777" w:rsidR="00186A2B" w:rsidRPr="00186A2B" w:rsidRDefault="00186A2B" w:rsidP="00590500">
            <w:pPr>
              <w:jc w:val="center"/>
              <w:rPr>
                <w:rFonts w:eastAsia="Times New Roman"/>
                <w:szCs w:val="22"/>
              </w:rPr>
            </w:pPr>
          </w:p>
        </w:tc>
      </w:tr>
      <w:tr w:rsidR="00186A2B" w:rsidRPr="00186A2B" w14:paraId="022B4406" w14:textId="77777777" w:rsidTr="00590500">
        <w:trPr>
          <w:trHeight w:val="320"/>
        </w:trPr>
        <w:tc>
          <w:tcPr>
            <w:tcW w:w="1082" w:type="pct"/>
            <w:tcBorders>
              <w:top w:val="nil"/>
              <w:left w:val="nil"/>
              <w:bottom w:val="nil"/>
              <w:right w:val="nil"/>
            </w:tcBorders>
            <w:shd w:val="clear" w:color="auto" w:fill="auto"/>
            <w:noWrap/>
            <w:vAlign w:val="center"/>
            <w:hideMark/>
          </w:tcPr>
          <w:p w14:paraId="1AE5E87A" w14:textId="77777777" w:rsidR="00186A2B" w:rsidRPr="00186A2B" w:rsidRDefault="00186A2B" w:rsidP="00590500">
            <w:pPr>
              <w:jc w:val="right"/>
              <w:rPr>
                <w:rFonts w:eastAsia="Times New Roman"/>
                <w:b/>
                <w:bCs/>
                <w:szCs w:val="22"/>
              </w:rPr>
            </w:pPr>
            <w:r w:rsidRPr="00186A2B">
              <w:rPr>
                <w:rFonts w:eastAsia="Times New Roman"/>
                <w:b/>
                <w:bCs/>
                <w:szCs w:val="22"/>
              </w:rPr>
              <w:t>Project:</w:t>
            </w:r>
          </w:p>
        </w:tc>
        <w:tc>
          <w:tcPr>
            <w:tcW w:w="2146" w:type="pct"/>
            <w:tcBorders>
              <w:top w:val="nil"/>
              <w:left w:val="nil"/>
              <w:bottom w:val="nil"/>
              <w:right w:val="nil"/>
            </w:tcBorders>
            <w:shd w:val="clear" w:color="auto" w:fill="auto"/>
            <w:noWrap/>
            <w:vAlign w:val="center"/>
            <w:hideMark/>
          </w:tcPr>
          <w:p w14:paraId="01143E55" w14:textId="77777777" w:rsidR="00186A2B" w:rsidRPr="00186A2B" w:rsidRDefault="00186A2B" w:rsidP="00590500">
            <w:pPr>
              <w:rPr>
                <w:rFonts w:eastAsia="Times New Roman"/>
                <w:szCs w:val="22"/>
              </w:rPr>
            </w:pPr>
            <w:r w:rsidRPr="00186A2B">
              <w:rPr>
                <w:rFonts w:eastAsia="Times New Roman"/>
                <w:szCs w:val="22"/>
              </w:rPr>
              <w:t>7011828</w:t>
            </w:r>
          </w:p>
        </w:tc>
        <w:tc>
          <w:tcPr>
            <w:tcW w:w="253" w:type="pct"/>
            <w:tcBorders>
              <w:top w:val="nil"/>
              <w:left w:val="nil"/>
              <w:bottom w:val="nil"/>
              <w:right w:val="nil"/>
            </w:tcBorders>
            <w:shd w:val="clear" w:color="auto" w:fill="auto"/>
            <w:noWrap/>
            <w:vAlign w:val="center"/>
            <w:hideMark/>
          </w:tcPr>
          <w:p w14:paraId="00A7E43A" w14:textId="77777777" w:rsidR="00186A2B" w:rsidRPr="00186A2B" w:rsidRDefault="00186A2B" w:rsidP="00590500">
            <w:pPr>
              <w:rPr>
                <w:rFonts w:eastAsia="Times New Roman"/>
                <w:szCs w:val="22"/>
              </w:rPr>
            </w:pPr>
          </w:p>
        </w:tc>
        <w:tc>
          <w:tcPr>
            <w:tcW w:w="253" w:type="pct"/>
            <w:tcBorders>
              <w:top w:val="nil"/>
              <w:left w:val="nil"/>
              <w:bottom w:val="nil"/>
              <w:right w:val="nil"/>
            </w:tcBorders>
            <w:shd w:val="clear" w:color="auto" w:fill="auto"/>
            <w:noWrap/>
            <w:vAlign w:val="center"/>
            <w:hideMark/>
          </w:tcPr>
          <w:p w14:paraId="43EB3207"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30EB1B48"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4682777E"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162EEA8D"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20E8EB88"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22A07EC0" w14:textId="77777777" w:rsidR="00186A2B" w:rsidRPr="00186A2B" w:rsidRDefault="00186A2B" w:rsidP="00590500">
            <w:pPr>
              <w:jc w:val="center"/>
              <w:rPr>
                <w:rFonts w:eastAsia="Times New Roman"/>
                <w:szCs w:val="22"/>
              </w:rPr>
            </w:pPr>
          </w:p>
        </w:tc>
      </w:tr>
      <w:tr w:rsidR="00186A2B" w:rsidRPr="00186A2B" w14:paraId="251A9EA7" w14:textId="77777777" w:rsidTr="00590500">
        <w:trPr>
          <w:trHeight w:val="320"/>
        </w:trPr>
        <w:tc>
          <w:tcPr>
            <w:tcW w:w="1082" w:type="pct"/>
            <w:tcBorders>
              <w:top w:val="nil"/>
              <w:left w:val="nil"/>
              <w:bottom w:val="nil"/>
              <w:right w:val="nil"/>
            </w:tcBorders>
            <w:shd w:val="clear" w:color="auto" w:fill="auto"/>
            <w:noWrap/>
            <w:vAlign w:val="center"/>
            <w:hideMark/>
          </w:tcPr>
          <w:p w14:paraId="50DD5D77" w14:textId="77777777" w:rsidR="00186A2B" w:rsidRPr="00186A2B" w:rsidRDefault="00186A2B" w:rsidP="00590500">
            <w:pPr>
              <w:jc w:val="right"/>
              <w:rPr>
                <w:rFonts w:eastAsia="Times New Roman"/>
                <w:b/>
                <w:bCs/>
                <w:szCs w:val="22"/>
              </w:rPr>
            </w:pPr>
            <w:r w:rsidRPr="00186A2B">
              <w:rPr>
                <w:rFonts w:eastAsia="Times New Roman"/>
                <w:b/>
                <w:bCs/>
                <w:szCs w:val="22"/>
              </w:rPr>
              <w:t>Location:</w:t>
            </w:r>
          </w:p>
        </w:tc>
        <w:tc>
          <w:tcPr>
            <w:tcW w:w="2146" w:type="pct"/>
            <w:tcBorders>
              <w:top w:val="nil"/>
              <w:left w:val="nil"/>
              <w:bottom w:val="nil"/>
              <w:right w:val="nil"/>
            </w:tcBorders>
            <w:shd w:val="clear" w:color="auto" w:fill="auto"/>
            <w:noWrap/>
            <w:vAlign w:val="center"/>
            <w:hideMark/>
          </w:tcPr>
          <w:p w14:paraId="57577C6B" w14:textId="77777777" w:rsidR="00186A2B" w:rsidRPr="00186A2B" w:rsidRDefault="00186A2B" w:rsidP="00590500">
            <w:pPr>
              <w:rPr>
                <w:rFonts w:eastAsia="Times New Roman"/>
                <w:szCs w:val="22"/>
              </w:rPr>
            </w:pPr>
            <w:r w:rsidRPr="00186A2B">
              <w:rPr>
                <w:rFonts w:eastAsia="Times New Roman"/>
                <w:szCs w:val="22"/>
              </w:rPr>
              <w:t>Czech Republic</w:t>
            </w:r>
          </w:p>
        </w:tc>
        <w:tc>
          <w:tcPr>
            <w:tcW w:w="253" w:type="pct"/>
            <w:tcBorders>
              <w:top w:val="nil"/>
              <w:left w:val="nil"/>
              <w:bottom w:val="nil"/>
              <w:right w:val="nil"/>
            </w:tcBorders>
            <w:shd w:val="clear" w:color="auto" w:fill="auto"/>
            <w:noWrap/>
            <w:vAlign w:val="center"/>
            <w:hideMark/>
          </w:tcPr>
          <w:p w14:paraId="524CEBB6" w14:textId="77777777" w:rsidR="00186A2B" w:rsidRPr="00186A2B" w:rsidRDefault="00186A2B" w:rsidP="00590500">
            <w:pPr>
              <w:rPr>
                <w:rFonts w:eastAsia="Times New Roman"/>
                <w:szCs w:val="22"/>
              </w:rPr>
            </w:pPr>
          </w:p>
        </w:tc>
        <w:tc>
          <w:tcPr>
            <w:tcW w:w="253" w:type="pct"/>
            <w:tcBorders>
              <w:top w:val="nil"/>
              <w:left w:val="nil"/>
              <w:bottom w:val="nil"/>
              <w:right w:val="nil"/>
            </w:tcBorders>
            <w:shd w:val="clear" w:color="auto" w:fill="auto"/>
            <w:noWrap/>
            <w:vAlign w:val="center"/>
            <w:hideMark/>
          </w:tcPr>
          <w:p w14:paraId="6BFB92F6"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2D41CC26"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50418D1E"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7DCFA464"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21E29122"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0BE6821F" w14:textId="77777777" w:rsidR="00186A2B" w:rsidRPr="00186A2B" w:rsidRDefault="00186A2B" w:rsidP="00590500">
            <w:pPr>
              <w:jc w:val="center"/>
              <w:rPr>
                <w:rFonts w:eastAsia="Times New Roman"/>
                <w:szCs w:val="22"/>
              </w:rPr>
            </w:pPr>
          </w:p>
        </w:tc>
      </w:tr>
      <w:tr w:rsidR="00186A2B" w:rsidRPr="00186A2B" w14:paraId="61EF2955" w14:textId="77777777" w:rsidTr="00590500">
        <w:trPr>
          <w:trHeight w:val="320"/>
        </w:trPr>
        <w:tc>
          <w:tcPr>
            <w:tcW w:w="1082" w:type="pct"/>
            <w:tcBorders>
              <w:top w:val="nil"/>
              <w:left w:val="nil"/>
              <w:bottom w:val="nil"/>
              <w:right w:val="nil"/>
            </w:tcBorders>
            <w:shd w:val="clear" w:color="auto" w:fill="auto"/>
            <w:noWrap/>
            <w:vAlign w:val="center"/>
            <w:hideMark/>
          </w:tcPr>
          <w:p w14:paraId="094539C6" w14:textId="77777777" w:rsidR="00186A2B" w:rsidRPr="00186A2B" w:rsidRDefault="00186A2B" w:rsidP="00590500">
            <w:pPr>
              <w:jc w:val="right"/>
              <w:rPr>
                <w:rFonts w:eastAsia="Times New Roman"/>
                <w:b/>
                <w:bCs/>
                <w:szCs w:val="22"/>
              </w:rPr>
            </w:pPr>
            <w:r w:rsidRPr="00186A2B">
              <w:rPr>
                <w:rFonts w:eastAsia="Times New Roman"/>
                <w:b/>
                <w:bCs/>
                <w:szCs w:val="22"/>
              </w:rPr>
              <w:t>Overhead Percent:</w:t>
            </w:r>
          </w:p>
        </w:tc>
        <w:tc>
          <w:tcPr>
            <w:tcW w:w="2146" w:type="pct"/>
            <w:tcBorders>
              <w:top w:val="nil"/>
              <w:left w:val="nil"/>
              <w:bottom w:val="nil"/>
              <w:right w:val="nil"/>
            </w:tcBorders>
            <w:shd w:val="clear" w:color="auto" w:fill="auto"/>
            <w:noWrap/>
            <w:vAlign w:val="center"/>
            <w:hideMark/>
          </w:tcPr>
          <w:p w14:paraId="3FC610E2" w14:textId="77777777" w:rsidR="00186A2B" w:rsidRPr="00186A2B" w:rsidRDefault="00186A2B" w:rsidP="00590500">
            <w:pPr>
              <w:rPr>
                <w:rFonts w:eastAsia="Times New Roman"/>
                <w:szCs w:val="22"/>
              </w:rPr>
            </w:pPr>
            <w:r w:rsidRPr="00186A2B">
              <w:rPr>
                <w:rFonts w:eastAsia="Times New Roman"/>
                <w:szCs w:val="22"/>
              </w:rPr>
              <w:t>20.00%</w:t>
            </w:r>
          </w:p>
        </w:tc>
        <w:tc>
          <w:tcPr>
            <w:tcW w:w="253" w:type="pct"/>
            <w:tcBorders>
              <w:top w:val="nil"/>
              <w:left w:val="nil"/>
              <w:bottom w:val="nil"/>
              <w:right w:val="nil"/>
            </w:tcBorders>
            <w:shd w:val="clear" w:color="auto" w:fill="auto"/>
            <w:noWrap/>
            <w:vAlign w:val="center"/>
            <w:hideMark/>
          </w:tcPr>
          <w:p w14:paraId="2C829188" w14:textId="77777777" w:rsidR="00186A2B" w:rsidRPr="00186A2B" w:rsidRDefault="00186A2B" w:rsidP="00590500">
            <w:pPr>
              <w:rPr>
                <w:rFonts w:eastAsia="Times New Roman"/>
                <w:szCs w:val="22"/>
              </w:rPr>
            </w:pPr>
          </w:p>
        </w:tc>
        <w:tc>
          <w:tcPr>
            <w:tcW w:w="253" w:type="pct"/>
            <w:tcBorders>
              <w:top w:val="nil"/>
              <w:left w:val="nil"/>
              <w:bottom w:val="nil"/>
              <w:right w:val="nil"/>
            </w:tcBorders>
            <w:shd w:val="clear" w:color="auto" w:fill="auto"/>
            <w:noWrap/>
            <w:vAlign w:val="center"/>
            <w:hideMark/>
          </w:tcPr>
          <w:p w14:paraId="2815E9AC"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6BB22819"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2CB94543"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5AA2F0AF"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37F83F25"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499B328D" w14:textId="77777777" w:rsidR="00186A2B" w:rsidRPr="00186A2B" w:rsidRDefault="00186A2B" w:rsidP="00590500">
            <w:pPr>
              <w:jc w:val="center"/>
              <w:rPr>
                <w:rFonts w:eastAsia="Times New Roman"/>
                <w:szCs w:val="22"/>
              </w:rPr>
            </w:pPr>
          </w:p>
        </w:tc>
      </w:tr>
      <w:tr w:rsidR="00186A2B" w:rsidRPr="00186A2B" w14:paraId="70D7849A" w14:textId="77777777" w:rsidTr="00590500">
        <w:trPr>
          <w:trHeight w:val="320"/>
        </w:trPr>
        <w:tc>
          <w:tcPr>
            <w:tcW w:w="1082" w:type="pct"/>
            <w:tcBorders>
              <w:top w:val="nil"/>
              <w:left w:val="nil"/>
              <w:bottom w:val="nil"/>
              <w:right w:val="nil"/>
            </w:tcBorders>
            <w:shd w:val="clear" w:color="auto" w:fill="auto"/>
            <w:noWrap/>
            <w:vAlign w:val="center"/>
            <w:hideMark/>
          </w:tcPr>
          <w:p w14:paraId="2F11811D" w14:textId="77777777" w:rsidR="00186A2B" w:rsidRPr="00186A2B" w:rsidRDefault="00186A2B" w:rsidP="00590500">
            <w:pPr>
              <w:jc w:val="right"/>
              <w:rPr>
                <w:rFonts w:eastAsia="Times New Roman"/>
                <w:b/>
                <w:bCs/>
                <w:szCs w:val="22"/>
              </w:rPr>
            </w:pPr>
            <w:r w:rsidRPr="00186A2B">
              <w:rPr>
                <w:rFonts w:eastAsia="Times New Roman"/>
                <w:b/>
                <w:bCs/>
                <w:szCs w:val="22"/>
              </w:rPr>
              <w:t>Currency:</w:t>
            </w:r>
          </w:p>
        </w:tc>
        <w:tc>
          <w:tcPr>
            <w:tcW w:w="2399" w:type="pct"/>
            <w:gridSpan w:val="2"/>
            <w:tcBorders>
              <w:top w:val="nil"/>
              <w:left w:val="nil"/>
              <w:bottom w:val="nil"/>
              <w:right w:val="nil"/>
            </w:tcBorders>
            <w:shd w:val="clear" w:color="auto" w:fill="auto"/>
            <w:noWrap/>
            <w:vAlign w:val="center"/>
            <w:hideMark/>
          </w:tcPr>
          <w:p w14:paraId="4D930A34" w14:textId="77777777" w:rsidR="00186A2B" w:rsidRPr="00186A2B" w:rsidRDefault="00186A2B" w:rsidP="00590500">
            <w:pPr>
              <w:rPr>
                <w:rFonts w:eastAsia="Times New Roman"/>
                <w:szCs w:val="22"/>
              </w:rPr>
            </w:pPr>
            <w:r w:rsidRPr="00186A2B">
              <w:rPr>
                <w:rFonts w:eastAsia="Times New Roman"/>
                <w:szCs w:val="22"/>
              </w:rPr>
              <w:t>CZK - Czech Koruna</w:t>
            </w:r>
          </w:p>
        </w:tc>
        <w:tc>
          <w:tcPr>
            <w:tcW w:w="253" w:type="pct"/>
            <w:tcBorders>
              <w:top w:val="nil"/>
              <w:left w:val="nil"/>
              <w:bottom w:val="nil"/>
              <w:right w:val="nil"/>
            </w:tcBorders>
            <w:shd w:val="clear" w:color="auto" w:fill="auto"/>
            <w:noWrap/>
            <w:vAlign w:val="center"/>
            <w:hideMark/>
          </w:tcPr>
          <w:p w14:paraId="1CFB5079" w14:textId="77777777" w:rsidR="00186A2B" w:rsidRPr="00186A2B" w:rsidRDefault="00186A2B" w:rsidP="00590500">
            <w:pPr>
              <w:rPr>
                <w:rFonts w:eastAsia="Times New Roman"/>
                <w:szCs w:val="22"/>
              </w:rPr>
            </w:pPr>
          </w:p>
        </w:tc>
        <w:tc>
          <w:tcPr>
            <w:tcW w:w="253" w:type="pct"/>
            <w:tcBorders>
              <w:top w:val="nil"/>
              <w:left w:val="nil"/>
              <w:bottom w:val="nil"/>
              <w:right w:val="nil"/>
            </w:tcBorders>
            <w:shd w:val="clear" w:color="auto" w:fill="auto"/>
            <w:noWrap/>
            <w:vAlign w:val="center"/>
            <w:hideMark/>
          </w:tcPr>
          <w:p w14:paraId="704AF4CA"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069DEA7D"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73396FAF"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7D7E8834"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7A3C2800" w14:textId="77777777" w:rsidR="00186A2B" w:rsidRPr="00186A2B" w:rsidRDefault="00186A2B" w:rsidP="00590500">
            <w:pPr>
              <w:jc w:val="center"/>
              <w:rPr>
                <w:rFonts w:eastAsia="Times New Roman"/>
                <w:szCs w:val="22"/>
              </w:rPr>
            </w:pPr>
          </w:p>
        </w:tc>
      </w:tr>
      <w:tr w:rsidR="00186A2B" w:rsidRPr="00186A2B" w14:paraId="064DC957" w14:textId="77777777" w:rsidTr="00590500">
        <w:trPr>
          <w:trHeight w:val="320"/>
        </w:trPr>
        <w:tc>
          <w:tcPr>
            <w:tcW w:w="1082" w:type="pct"/>
            <w:tcBorders>
              <w:top w:val="nil"/>
              <w:left w:val="nil"/>
              <w:bottom w:val="nil"/>
              <w:right w:val="nil"/>
            </w:tcBorders>
            <w:shd w:val="clear" w:color="auto" w:fill="auto"/>
            <w:noWrap/>
            <w:vAlign w:val="center"/>
            <w:hideMark/>
          </w:tcPr>
          <w:p w14:paraId="17070AD9" w14:textId="77777777" w:rsidR="00186A2B" w:rsidRPr="00186A2B" w:rsidRDefault="00186A2B" w:rsidP="00590500">
            <w:pPr>
              <w:jc w:val="right"/>
              <w:rPr>
                <w:rFonts w:eastAsia="Times New Roman"/>
                <w:b/>
                <w:bCs/>
                <w:szCs w:val="22"/>
              </w:rPr>
            </w:pPr>
            <w:r w:rsidRPr="00186A2B">
              <w:rPr>
                <w:rFonts w:eastAsia="Times New Roman"/>
                <w:b/>
                <w:bCs/>
                <w:szCs w:val="22"/>
              </w:rPr>
              <w:t>Institution:</w:t>
            </w:r>
          </w:p>
        </w:tc>
        <w:tc>
          <w:tcPr>
            <w:tcW w:w="2399" w:type="pct"/>
            <w:gridSpan w:val="2"/>
            <w:tcBorders>
              <w:top w:val="nil"/>
              <w:left w:val="nil"/>
              <w:bottom w:val="nil"/>
              <w:right w:val="nil"/>
            </w:tcBorders>
            <w:shd w:val="clear" w:color="auto" w:fill="auto"/>
            <w:noWrap/>
            <w:vAlign w:val="center"/>
            <w:hideMark/>
          </w:tcPr>
          <w:p w14:paraId="0437E6E6" w14:textId="77777777" w:rsidR="00186A2B" w:rsidRPr="00186A2B" w:rsidRDefault="00186A2B" w:rsidP="00590500">
            <w:pPr>
              <w:rPr>
                <w:rFonts w:eastAsia="Times New Roman"/>
                <w:szCs w:val="22"/>
              </w:rPr>
            </w:pPr>
            <w:r w:rsidRPr="00186A2B">
              <w:rPr>
                <w:rFonts w:eastAsia="Times New Roman"/>
                <w:szCs w:val="22"/>
              </w:rPr>
              <w:t>Oblastní nemocnice Kolín a.s.</w:t>
            </w:r>
          </w:p>
        </w:tc>
        <w:tc>
          <w:tcPr>
            <w:tcW w:w="253" w:type="pct"/>
            <w:tcBorders>
              <w:top w:val="nil"/>
              <w:left w:val="nil"/>
              <w:bottom w:val="nil"/>
              <w:right w:val="nil"/>
            </w:tcBorders>
            <w:shd w:val="clear" w:color="auto" w:fill="auto"/>
            <w:noWrap/>
            <w:vAlign w:val="center"/>
            <w:hideMark/>
          </w:tcPr>
          <w:p w14:paraId="6FA1C4A4" w14:textId="77777777" w:rsidR="00186A2B" w:rsidRPr="00186A2B" w:rsidRDefault="00186A2B" w:rsidP="00590500">
            <w:pPr>
              <w:rPr>
                <w:rFonts w:eastAsia="Times New Roman"/>
                <w:szCs w:val="22"/>
              </w:rPr>
            </w:pPr>
          </w:p>
        </w:tc>
        <w:tc>
          <w:tcPr>
            <w:tcW w:w="253" w:type="pct"/>
            <w:tcBorders>
              <w:top w:val="nil"/>
              <w:left w:val="nil"/>
              <w:bottom w:val="nil"/>
              <w:right w:val="nil"/>
            </w:tcBorders>
            <w:shd w:val="clear" w:color="auto" w:fill="auto"/>
            <w:noWrap/>
            <w:vAlign w:val="center"/>
            <w:hideMark/>
          </w:tcPr>
          <w:p w14:paraId="2C01C589"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5B03D948"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3DB3880E"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2B776651" w14:textId="77777777" w:rsidR="00186A2B" w:rsidRPr="00186A2B" w:rsidRDefault="00186A2B" w:rsidP="00590500">
            <w:pPr>
              <w:jc w:val="center"/>
              <w:rPr>
                <w:rFonts w:eastAsia="Times New Roman"/>
                <w:szCs w:val="22"/>
              </w:rPr>
            </w:pPr>
          </w:p>
        </w:tc>
        <w:tc>
          <w:tcPr>
            <w:tcW w:w="253" w:type="pct"/>
            <w:tcBorders>
              <w:top w:val="nil"/>
              <w:left w:val="nil"/>
              <w:bottom w:val="nil"/>
              <w:right w:val="nil"/>
            </w:tcBorders>
            <w:shd w:val="clear" w:color="auto" w:fill="auto"/>
            <w:noWrap/>
            <w:vAlign w:val="center"/>
            <w:hideMark/>
          </w:tcPr>
          <w:p w14:paraId="1E9CF41D" w14:textId="77777777" w:rsidR="00186A2B" w:rsidRPr="00186A2B" w:rsidRDefault="00186A2B" w:rsidP="00590500">
            <w:pPr>
              <w:jc w:val="center"/>
              <w:rPr>
                <w:rFonts w:eastAsia="Times New Roman"/>
                <w:szCs w:val="22"/>
              </w:rPr>
            </w:pPr>
          </w:p>
        </w:tc>
      </w:tr>
      <w:tr w:rsidR="00186A2B" w:rsidRPr="00E354B7" w14:paraId="7338C722" w14:textId="77777777" w:rsidTr="00590500">
        <w:trPr>
          <w:trHeight w:val="320"/>
        </w:trPr>
        <w:tc>
          <w:tcPr>
            <w:tcW w:w="1082" w:type="pct"/>
            <w:tcBorders>
              <w:top w:val="nil"/>
              <w:left w:val="nil"/>
              <w:bottom w:val="nil"/>
              <w:right w:val="nil"/>
            </w:tcBorders>
            <w:shd w:val="clear" w:color="auto" w:fill="auto"/>
            <w:noWrap/>
            <w:vAlign w:val="center"/>
            <w:hideMark/>
          </w:tcPr>
          <w:p w14:paraId="7131C90C" w14:textId="77777777" w:rsidR="00186A2B" w:rsidRPr="00E354B7" w:rsidRDefault="00186A2B" w:rsidP="00590500">
            <w:pPr>
              <w:jc w:val="right"/>
              <w:rPr>
                <w:rFonts w:eastAsia="Times New Roman"/>
                <w:b/>
                <w:bCs/>
                <w:szCs w:val="22"/>
                <w:highlight w:val="black"/>
                <w:rPrChange w:id="230" w:author="Kavanová Renata" w:date="2021-03-03T10:17:00Z">
                  <w:rPr>
                    <w:rFonts w:eastAsia="Times New Roman"/>
                    <w:b/>
                    <w:bCs/>
                    <w:szCs w:val="22"/>
                  </w:rPr>
                </w:rPrChange>
              </w:rPr>
            </w:pPr>
            <w:r w:rsidRPr="00E354B7">
              <w:rPr>
                <w:rFonts w:eastAsia="Times New Roman"/>
                <w:b/>
                <w:bCs/>
                <w:szCs w:val="22"/>
                <w:highlight w:val="black"/>
                <w:rPrChange w:id="231" w:author="Kavanová Renata" w:date="2021-03-03T10:17:00Z">
                  <w:rPr>
                    <w:rFonts w:eastAsia="Times New Roman"/>
                    <w:b/>
                    <w:bCs/>
                    <w:szCs w:val="22"/>
                  </w:rPr>
                </w:rPrChange>
              </w:rPr>
              <w:t>Principal Investigator:</w:t>
            </w:r>
          </w:p>
        </w:tc>
        <w:tc>
          <w:tcPr>
            <w:tcW w:w="2399" w:type="pct"/>
            <w:gridSpan w:val="2"/>
            <w:tcBorders>
              <w:top w:val="nil"/>
              <w:left w:val="nil"/>
              <w:bottom w:val="nil"/>
              <w:right w:val="nil"/>
            </w:tcBorders>
            <w:shd w:val="clear" w:color="auto" w:fill="auto"/>
            <w:noWrap/>
            <w:vAlign w:val="center"/>
            <w:hideMark/>
          </w:tcPr>
          <w:p w14:paraId="1DFAC547" w14:textId="77777777" w:rsidR="00186A2B" w:rsidRPr="00E354B7" w:rsidRDefault="00186A2B" w:rsidP="00590500">
            <w:pPr>
              <w:rPr>
                <w:rFonts w:eastAsia="Times New Roman"/>
                <w:szCs w:val="22"/>
                <w:highlight w:val="black"/>
                <w:rPrChange w:id="232" w:author="Kavanová Renata" w:date="2021-03-03T10:17:00Z">
                  <w:rPr>
                    <w:rFonts w:eastAsia="Times New Roman"/>
                    <w:szCs w:val="22"/>
                  </w:rPr>
                </w:rPrChange>
              </w:rPr>
            </w:pPr>
            <w:r w:rsidRPr="00E354B7">
              <w:rPr>
                <w:rFonts w:eastAsia="Times New Roman"/>
                <w:szCs w:val="22"/>
                <w:highlight w:val="black"/>
                <w:rPrChange w:id="233" w:author="Kavanová Renata" w:date="2021-03-03T10:17:00Z">
                  <w:rPr>
                    <w:rFonts w:eastAsia="Times New Roman"/>
                    <w:szCs w:val="22"/>
                  </w:rPr>
                </w:rPrChange>
              </w:rPr>
              <w:t>MUDr.Jaromír Paukert</w:t>
            </w:r>
          </w:p>
        </w:tc>
        <w:tc>
          <w:tcPr>
            <w:tcW w:w="253" w:type="pct"/>
            <w:tcBorders>
              <w:top w:val="nil"/>
              <w:left w:val="nil"/>
              <w:bottom w:val="nil"/>
              <w:right w:val="nil"/>
            </w:tcBorders>
            <w:shd w:val="clear" w:color="auto" w:fill="auto"/>
            <w:noWrap/>
            <w:vAlign w:val="center"/>
            <w:hideMark/>
          </w:tcPr>
          <w:p w14:paraId="386EE845" w14:textId="77777777" w:rsidR="00186A2B" w:rsidRPr="00E354B7" w:rsidRDefault="00186A2B" w:rsidP="00590500">
            <w:pPr>
              <w:rPr>
                <w:rFonts w:eastAsia="Times New Roman"/>
                <w:szCs w:val="22"/>
                <w:highlight w:val="black"/>
                <w:rPrChange w:id="234" w:author="Kavanová Renata" w:date="2021-03-03T10:17:00Z">
                  <w:rPr>
                    <w:rFonts w:eastAsia="Times New Roman"/>
                    <w:szCs w:val="22"/>
                  </w:rPr>
                </w:rPrChange>
              </w:rPr>
            </w:pPr>
          </w:p>
        </w:tc>
        <w:tc>
          <w:tcPr>
            <w:tcW w:w="253" w:type="pct"/>
            <w:tcBorders>
              <w:top w:val="nil"/>
              <w:left w:val="nil"/>
              <w:bottom w:val="nil"/>
              <w:right w:val="nil"/>
            </w:tcBorders>
            <w:shd w:val="clear" w:color="auto" w:fill="auto"/>
            <w:noWrap/>
            <w:vAlign w:val="center"/>
            <w:hideMark/>
          </w:tcPr>
          <w:p w14:paraId="11D170BE" w14:textId="77777777" w:rsidR="00186A2B" w:rsidRPr="00E354B7" w:rsidRDefault="00186A2B" w:rsidP="00590500">
            <w:pPr>
              <w:jc w:val="center"/>
              <w:rPr>
                <w:rFonts w:eastAsia="Times New Roman"/>
                <w:szCs w:val="22"/>
                <w:highlight w:val="black"/>
                <w:rPrChange w:id="235" w:author="Kavanová Renata" w:date="2021-03-03T10:17:00Z">
                  <w:rPr>
                    <w:rFonts w:eastAsia="Times New Roman"/>
                    <w:szCs w:val="22"/>
                  </w:rPr>
                </w:rPrChange>
              </w:rPr>
            </w:pPr>
          </w:p>
        </w:tc>
        <w:tc>
          <w:tcPr>
            <w:tcW w:w="253" w:type="pct"/>
            <w:tcBorders>
              <w:top w:val="nil"/>
              <w:left w:val="nil"/>
              <w:bottom w:val="nil"/>
              <w:right w:val="nil"/>
            </w:tcBorders>
            <w:shd w:val="clear" w:color="auto" w:fill="auto"/>
            <w:noWrap/>
            <w:vAlign w:val="center"/>
            <w:hideMark/>
          </w:tcPr>
          <w:p w14:paraId="2ADEDC0D" w14:textId="77777777" w:rsidR="00186A2B" w:rsidRPr="00E354B7" w:rsidRDefault="00186A2B" w:rsidP="00590500">
            <w:pPr>
              <w:jc w:val="center"/>
              <w:rPr>
                <w:rFonts w:eastAsia="Times New Roman"/>
                <w:szCs w:val="22"/>
                <w:highlight w:val="black"/>
                <w:rPrChange w:id="236" w:author="Kavanová Renata" w:date="2021-03-03T10:17:00Z">
                  <w:rPr>
                    <w:rFonts w:eastAsia="Times New Roman"/>
                    <w:szCs w:val="22"/>
                  </w:rPr>
                </w:rPrChange>
              </w:rPr>
            </w:pPr>
          </w:p>
        </w:tc>
        <w:tc>
          <w:tcPr>
            <w:tcW w:w="253" w:type="pct"/>
            <w:tcBorders>
              <w:top w:val="nil"/>
              <w:left w:val="nil"/>
              <w:bottom w:val="nil"/>
              <w:right w:val="nil"/>
            </w:tcBorders>
            <w:shd w:val="clear" w:color="auto" w:fill="auto"/>
            <w:noWrap/>
            <w:vAlign w:val="center"/>
            <w:hideMark/>
          </w:tcPr>
          <w:p w14:paraId="42ACACF3" w14:textId="77777777" w:rsidR="00186A2B" w:rsidRPr="00E354B7" w:rsidRDefault="00186A2B" w:rsidP="00590500">
            <w:pPr>
              <w:jc w:val="center"/>
              <w:rPr>
                <w:rFonts w:eastAsia="Times New Roman"/>
                <w:szCs w:val="22"/>
                <w:highlight w:val="black"/>
                <w:rPrChange w:id="237" w:author="Kavanová Renata" w:date="2021-03-03T10:17:00Z">
                  <w:rPr>
                    <w:rFonts w:eastAsia="Times New Roman"/>
                    <w:szCs w:val="22"/>
                  </w:rPr>
                </w:rPrChange>
              </w:rPr>
            </w:pPr>
          </w:p>
        </w:tc>
        <w:tc>
          <w:tcPr>
            <w:tcW w:w="253" w:type="pct"/>
            <w:tcBorders>
              <w:top w:val="nil"/>
              <w:left w:val="nil"/>
              <w:bottom w:val="nil"/>
              <w:right w:val="nil"/>
            </w:tcBorders>
            <w:shd w:val="clear" w:color="auto" w:fill="auto"/>
            <w:noWrap/>
            <w:vAlign w:val="center"/>
            <w:hideMark/>
          </w:tcPr>
          <w:p w14:paraId="7573B207" w14:textId="77777777" w:rsidR="00186A2B" w:rsidRPr="00E354B7" w:rsidRDefault="00186A2B" w:rsidP="00590500">
            <w:pPr>
              <w:jc w:val="center"/>
              <w:rPr>
                <w:rFonts w:eastAsia="Times New Roman"/>
                <w:szCs w:val="22"/>
                <w:highlight w:val="black"/>
                <w:rPrChange w:id="238" w:author="Kavanová Renata" w:date="2021-03-03T10:17:00Z">
                  <w:rPr>
                    <w:rFonts w:eastAsia="Times New Roman"/>
                    <w:szCs w:val="22"/>
                  </w:rPr>
                </w:rPrChange>
              </w:rPr>
            </w:pPr>
          </w:p>
        </w:tc>
        <w:tc>
          <w:tcPr>
            <w:tcW w:w="253" w:type="pct"/>
            <w:tcBorders>
              <w:top w:val="nil"/>
              <w:left w:val="nil"/>
              <w:bottom w:val="nil"/>
              <w:right w:val="nil"/>
            </w:tcBorders>
            <w:shd w:val="clear" w:color="auto" w:fill="auto"/>
            <w:noWrap/>
            <w:vAlign w:val="center"/>
            <w:hideMark/>
          </w:tcPr>
          <w:p w14:paraId="7281A8E1" w14:textId="77777777" w:rsidR="00186A2B" w:rsidRPr="00E354B7" w:rsidRDefault="00186A2B" w:rsidP="00590500">
            <w:pPr>
              <w:jc w:val="center"/>
              <w:rPr>
                <w:rFonts w:eastAsia="Times New Roman"/>
                <w:szCs w:val="22"/>
                <w:highlight w:val="black"/>
                <w:rPrChange w:id="239" w:author="Kavanová Renata" w:date="2021-03-03T10:17:00Z">
                  <w:rPr>
                    <w:rFonts w:eastAsia="Times New Roman"/>
                    <w:szCs w:val="22"/>
                  </w:rPr>
                </w:rPrChange>
              </w:rPr>
            </w:pPr>
          </w:p>
        </w:tc>
      </w:tr>
    </w:tbl>
    <w:p w14:paraId="643C45E1" w14:textId="77777777" w:rsidR="00186A2B" w:rsidRPr="00186A2B" w:rsidRDefault="00186A2B" w:rsidP="00186A2B">
      <w:pPr>
        <w:pStyle w:val="Nzev"/>
        <w:widowControl w:val="0"/>
        <w:rPr>
          <w:caps/>
          <w:color w:val="000000" w:themeColor="text1"/>
          <w:szCs w:val="22"/>
          <w:lang w:val="hu-HU"/>
        </w:rPr>
      </w:pPr>
    </w:p>
    <w:tbl>
      <w:tblPr>
        <w:tblW w:w="8520" w:type="dxa"/>
        <w:tblInd w:w="-5" w:type="dxa"/>
        <w:tblLook w:val="04A0" w:firstRow="1" w:lastRow="0" w:firstColumn="1" w:lastColumn="0" w:noHBand="0" w:noVBand="1"/>
      </w:tblPr>
      <w:tblGrid>
        <w:gridCol w:w="6780"/>
        <w:gridCol w:w="1740"/>
      </w:tblGrid>
      <w:tr w:rsidR="00186A2B" w:rsidRPr="00186A2B" w14:paraId="0366771F" w14:textId="77777777" w:rsidTr="00590500">
        <w:trPr>
          <w:trHeight w:val="600"/>
        </w:trPr>
        <w:tc>
          <w:tcPr>
            <w:tcW w:w="6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C38B" w14:textId="77777777" w:rsidR="00186A2B" w:rsidRPr="00186A2B" w:rsidRDefault="00186A2B" w:rsidP="00590500">
            <w:pPr>
              <w:jc w:val="center"/>
              <w:rPr>
                <w:rFonts w:eastAsia="Times New Roman"/>
                <w:b/>
                <w:bCs/>
                <w:szCs w:val="22"/>
              </w:rPr>
            </w:pPr>
            <w:r w:rsidRPr="00186A2B">
              <w:rPr>
                <w:rFonts w:eastAsia="Times New Roman"/>
                <w:b/>
                <w:bCs/>
                <w:szCs w:val="22"/>
              </w:rPr>
              <w:t xml:space="preserve">Trial Subject Visits </w:t>
            </w:r>
            <w:r w:rsidRPr="00186A2B">
              <w:rPr>
                <w:rFonts w:eastAsia="Times New Roman"/>
                <w:b/>
                <w:bCs/>
                <w:szCs w:val="22"/>
                <w:vertAlign w:val="superscript"/>
              </w:rPr>
              <w:t>1</w:t>
            </w:r>
            <w:r w:rsidRPr="00186A2B">
              <w:rPr>
                <w:rFonts w:eastAsia="Times New Roman"/>
                <w:b/>
                <w:bCs/>
                <w:szCs w:val="22"/>
              </w:rPr>
              <w:br/>
              <w:t>(inclusive of applicable overhead)</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6C7A089" w14:textId="77777777" w:rsidR="00186A2B" w:rsidRPr="00186A2B" w:rsidRDefault="00186A2B" w:rsidP="00590500">
            <w:pPr>
              <w:jc w:val="center"/>
              <w:rPr>
                <w:rFonts w:eastAsia="Times New Roman"/>
                <w:b/>
                <w:bCs/>
                <w:szCs w:val="22"/>
              </w:rPr>
            </w:pPr>
            <w:r w:rsidRPr="00186A2B">
              <w:rPr>
                <w:rFonts w:eastAsia="Times New Roman"/>
                <w:b/>
                <w:bCs/>
                <w:szCs w:val="22"/>
              </w:rPr>
              <w:t>Visit Cost</w:t>
            </w:r>
          </w:p>
        </w:tc>
      </w:tr>
      <w:tr w:rsidR="00186A2B" w:rsidRPr="00186A2B" w14:paraId="5247C742"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0CF4A174" w14:textId="77777777" w:rsidR="00186A2B" w:rsidRPr="00186A2B" w:rsidRDefault="00186A2B" w:rsidP="00590500">
            <w:pPr>
              <w:rPr>
                <w:rFonts w:eastAsia="Times New Roman"/>
                <w:szCs w:val="22"/>
              </w:rPr>
            </w:pPr>
            <w:r w:rsidRPr="00186A2B">
              <w:rPr>
                <w:rFonts w:eastAsia="Times New Roman"/>
                <w:szCs w:val="22"/>
              </w:rPr>
              <w:t>Screening V1</w:t>
            </w:r>
          </w:p>
        </w:tc>
        <w:tc>
          <w:tcPr>
            <w:tcW w:w="1740" w:type="dxa"/>
            <w:tcBorders>
              <w:top w:val="nil"/>
              <w:left w:val="nil"/>
              <w:bottom w:val="single" w:sz="4" w:space="0" w:color="auto"/>
              <w:right w:val="single" w:sz="4" w:space="0" w:color="auto"/>
            </w:tcBorders>
            <w:shd w:val="clear" w:color="auto" w:fill="auto"/>
            <w:vAlign w:val="center"/>
            <w:hideMark/>
          </w:tcPr>
          <w:p w14:paraId="1FE293AB" w14:textId="77777777" w:rsidR="00186A2B" w:rsidRPr="00186A2B" w:rsidRDefault="00186A2B" w:rsidP="00590500">
            <w:pPr>
              <w:jc w:val="center"/>
              <w:rPr>
                <w:rFonts w:eastAsia="Times New Roman"/>
                <w:szCs w:val="22"/>
              </w:rPr>
            </w:pPr>
            <w:r w:rsidRPr="00186A2B">
              <w:rPr>
                <w:rFonts w:eastAsia="Times New Roman"/>
                <w:szCs w:val="22"/>
              </w:rPr>
              <w:t>10,389.30</w:t>
            </w:r>
          </w:p>
        </w:tc>
      </w:tr>
      <w:tr w:rsidR="00186A2B" w:rsidRPr="00186A2B" w14:paraId="20D75ADC"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26B41B66" w14:textId="77777777" w:rsidR="00186A2B" w:rsidRPr="00186A2B" w:rsidRDefault="00186A2B" w:rsidP="00590500">
            <w:pPr>
              <w:rPr>
                <w:rFonts w:eastAsia="Times New Roman"/>
                <w:szCs w:val="22"/>
              </w:rPr>
            </w:pPr>
            <w:r w:rsidRPr="00186A2B">
              <w:rPr>
                <w:rFonts w:eastAsia="Times New Roman"/>
                <w:szCs w:val="22"/>
              </w:rPr>
              <w:t>V2 Day 1</w:t>
            </w:r>
          </w:p>
        </w:tc>
        <w:tc>
          <w:tcPr>
            <w:tcW w:w="1740" w:type="dxa"/>
            <w:tcBorders>
              <w:top w:val="nil"/>
              <w:left w:val="nil"/>
              <w:bottom w:val="single" w:sz="4" w:space="0" w:color="auto"/>
              <w:right w:val="single" w:sz="4" w:space="0" w:color="auto"/>
            </w:tcBorders>
            <w:shd w:val="clear" w:color="auto" w:fill="auto"/>
            <w:vAlign w:val="center"/>
            <w:hideMark/>
          </w:tcPr>
          <w:p w14:paraId="668BEB86" w14:textId="77777777" w:rsidR="00186A2B" w:rsidRPr="00186A2B" w:rsidRDefault="00186A2B" w:rsidP="00590500">
            <w:pPr>
              <w:jc w:val="center"/>
              <w:rPr>
                <w:rFonts w:eastAsia="Times New Roman"/>
                <w:szCs w:val="22"/>
              </w:rPr>
            </w:pPr>
            <w:r w:rsidRPr="00186A2B">
              <w:rPr>
                <w:rFonts w:eastAsia="Times New Roman"/>
                <w:szCs w:val="22"/>
              </w:rPr>
              <w:t>5,910.00</w:t>
            </w:r>
          </w:p>
        </w:tc>
      </w:tr>
      <w:tr w:rsidR="00186A2B" w:rsidRPr="00186A2B" w14:paraId="1AA06B4B"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00C561F9" w14:textId="77777777" w:rsidR="00186A2B" w:rsidRPr="00186A2B" w:rsidRDefault="00186A2B" w:rsidP="00590500">
            <w:pPr>
              <w:rPr>
                <w:rFonts w:eastAsia="Times New Roman"/>
                <w:szCs w:val="22"/>
              </w:rPr>
            </w:pPr>
            <w:r w:rsidRPr="00186A2B">
              <w:rPr>
                <w:rFonts w:eastAsia="Times New Roman"/>
                <w:szCs w:val="22"/>
              </w:rPr>
              <w:t>TC (Phone Call) Day 8</w:t>
            </w:r>
          </w:p>
        </w:tc>
        <w:tc>
          <w:tcPr>
            <w:tcW w:w="1740" w:type="dxa"/>
            <w:tcBorders>
              <w:top w:val="nil"/>
              <w:left w:val="nil"/>
              <w:bottom w:val="single" w:sz="4" w:space="0" w:color="auto"/>
              <w:right w:val="single" w:sz="4" w:space="0" w:color="auto"/>
            </w:tcBorders>
            <w:shd w:val="clear" w:color="auto" w:fill="auto"/>
            <w:vAlign w:val="center"/>
            <w:hideMark/>
          </w:tcPr>
          <w:p w14:paraId="2F4C3BD7" w14:textId="77777777" w:rsidR="00186A2B" w:rsidRPr="00186A2B" w:rsidRDefault="00186A2B" w:rsidP="00590500">
            <w:pPr>
              <w:jc w:val="center"/>
              <w:rPr>
                <w:rFonts w:eastAsia="Times New Roman"/>
                <w:szCs w:val="22"/>
              </w:rPr>
            </w:pPr>
            <w:r w:rsidRPr="00186A2B">
              <w:rPr>
                <w:rFonts w:eastAsia="Times New Roman"/>
                <w:szCs w:val="22"/>
              </w:rPr>
              <w:t>1,800.00</w:t>
            </w:r>
          </w:p>
        </w:tc>
      </w:tr>
      <w:tr w:rsidR="00186A2B" w:rsidRPr="00186A2B" w14:paraId="4594C3F2"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1740E677" w14:textId="77777777" w:rsidR="00186A2B" w:rsidRPr="00186A2B" w:rsidRDefault="00186A2B" w:rsidP="00590500">
            <w:pPr>
              <w:rPr>
                <w:rFonts w:eastAsia="Times New Roman"/>
                <w:szCs w:val="22"/>
              </w:rPr>
            </w:pPr>
            <w:r w:rsidRPr="00186A2B">
              <w:rPr>
                <w:rFonts w:eastAsia="Times New Roman"/>
                <w:szCs w:val="22"/>
              </w:rPr>
              <w:t>V3 Day 28</w:t>
            </w:r>
          </w:p>
        </w:tc>
        <w:tc>
          <w:tcPr>
            <w:tcW w:w="1740" w:type="dxa"/>
            <w:tcBorders>
              <w:top w:val="nil"/>
              <w:left w:val="nil"/>
              <w:bottom w:val="single" w:sz="4" w:space="0" w:color="auto"/>
              <w:right w:val="single" w:sz="4" w:space="0" w:color="auto"/>
            </w:tcBorders>
            <w:shd w:val="clear" w:color="auto" w:fill="auto"/>
            <w:vAlign w:val="center"/>
            <w:hideMark/>
          </w:tcPr>
          <w:p w14:paraId="2FD626A1" w14:textId="77777777" w:rsidR="00186A2B" w:rsidRPr="00186A2B" w:rsidRDefault="00186A2B" w:rsidP="00590500">
            <w:pPr>
              <w:jc w:val="center"/>
              <w:rPr>
                <w:rFonts w:eastAsia="Times New Roman"/>
                <w:szCs w:val="22"/>
              </w:rPr>
            </w:pPr>
            <w:r w:rsidRPr="00186A2B">
              <w:rPr>
                <w:rFonts w:eastAsia="Times New Roman"/>
                <w:szCs w:val="22"/>
              </w:rPr>
              <w:t>5,335.20</w:t>
            </w:r>
          </w:p>
        </w:tc>
      </w:tr>
      <w:tr w:rsidR="00186A2B" w:rsidRPr="00186A2B" w14:paraId="7AE10197"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772DE7C0" w14:textId="77777777" w:rsidR="00186A2B" w:rsidRPr="00186A2B" w:rsidRDefault="00186A2B" w:rsidP="00590500">
            <w:pPr>
              <w:rPr>
                <w:rFonts w:eastAsia="Times New Roman"/>
                <w:szCs w:val="22"/>
              </w:rPr>
            </w:pPr>
            <w:r w:rsidRPr="00186A2B">
              <w:rPr>
                <w:rFonts w:eastAsia="Times New Roman"/>
                <w:szCs w:val="22"/>
              </w:rPr>
              <w:t>TC (Phone Call) V3 + 5-7 days</w:t>
            </w:r>
          </w:p>
        </w:tc>
        <w:tc>
          <w:tcPr>
            <w:tcW w:w="1740" w:type="dxa"/>
            <w:tcBorders>
              <w:top w:val="nil"/>
              <w:left w:val="nil"/>
              <w:bottom w:val="nil"/>
              <w:right w:val="single" w:sz="4" w:space="0" w:color="auto"/>
            </w:tcBorders>
            <w:shd w:val="clear" w:color="auto" w:fill="auto"/>
            <w:vAlign w:val="center"/>
            <w:hideMark/>
          </w:tcPr>
          <w:p w14:paraId="3720A830" w14:textId="77777777" w:rsidR="00186A2B" w:rsidRPr="00186A2B" w:rsidRDefault="00186A2B" w:rsidP="00590500">
            <w:pPr>
              <w:jc w:val="center"/>
              <w:rPr>
                <w:rFonts w:eastAsia="Times New Roman"/>
                <w:szCs w:val="22"/>
              </w:rPr>
            </w:pPr>
            <w:r w:rsidRPr="00186A2B">
              <w:rPr>
                <w:rFonts w:eastAsia="Times New Roman"/>
                <w:szCs w:val="22"/>
              </w:rPr>
              <w:t>1,640.40</w:t>
            </w:r>
          </w:p>
        </w:tc>
      </w:tr>
      <w:tr w:rsidR="00186A2B" w:rsidRPr="00186A2B" w14:paraId="40D2E3E0" w14:textId="77777777" w:rsidTr="00590500">
        <w:trPr>
          <w:trHeight w:val="60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2506FAFD" w14:textId="77777777" w:rsidR="00186A2B" w:rsidRPr="00186A2B" w:rsidRDefault="00186A2B" w:rsidP="00590500">
            <w:pPr>
              <w:jc w:val="center"/>
              <w:rPr>
                <w:rFonts w:eastAsia="Times New Roman"/>
                <w:b/>
                <w:bCs/>
                <w:szCs w:val="22"/>
              </w:rPr>
            </w:pPr>
            <w:r w:rsidRPr="00186A2B">
              <w:rPr>
                <w:rFonts w:eastAsia="Times New Roman"/>
                <w:b/>
                <w:bCs/>
                <w:szCs w:val="22"/>
              </w:rPr>
              <w:t>Total Cost Per Trial Subject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7D77C93" w14:textId="77777777" w:rsidR="00186A2B" w:rsidRPr="00186A2B" w:rsidRDefault="00186A2B" w:rsidP="00590500">
            <w:pPr>
              <w:jc w:val="center"/>
              <w:rPr>
                <w:rFonts w:eastAsia="Times New Roman"/>
                <w:b/>
                <w:bCs/>
                <w:szCs w:val="22"/>
              </w:rPr>
            </w:pPr>
            <w:r w:rsidRPr="00186A2B">
              <w:rPr>
                <w:rFonts w:eastAsia="Times New Roman"/>
                <w:b/>
                <w:bCs/>
                <w:szCs w:val="22"/>
              </w:rPr>
              <w:t>25,074.90</w:t>
            </w:r>
          </w:p>
        </w:tc>
      </w:tr>
      <w:tr w:rsidR="00186A2B" w:rsidRPr="00186A2B" w14:paraId="397B2477" w14:textId="77777777" w:rsidTr="00590500">
        <w:trPr>
          <w:trHeight w:val="255"/>
        </w:trPr>
        <w:tc>
          <w:tcPr>
            <w:tcW w:w="6780" w:type="dxa"/>
            <w:tcBorders>
              <w:top w:val="nil"/>
              <w:left w:val="nil"/>
              <w:bottom w:val="nil"/>
              <w:right w:val="nil"/>
            </w:tcBorders>
            <w:shd w:val="clear" w:color="auto" w:fill="auto"/>
            <w:vAlign w:val="center"/>
            <w:hideMark/>
          </w:tcPr>
          <w:p w14:paraId="757CE55C" w14:textId="77777777" w:rsidR="00186A2B" w:rsidRPr="00186A2B" w:rsidRDefault="00186A2B" w:rsidP="00590500">
            <w:pPr>
              <w:jc w:val="center"/>
              <w:rPr>
                <w:rFonts w:eastAsia="Times New Roman"/>
                <w:b/>
                <w:bCs/>
                <w:szCs w:val="22"/>
              </w:rPr>
            </w:pPr>
          </w:p>
        </w:tc>
        <w:tc>
          <w:tcPr>
            <w:tcW w:w="1740" w:type="dxa"/>
            <w:tcBorders>
              <w:top w:val="nil"/>
              <w:left w:val="nil"/>
              <w:bottom w:val="nil"/>
              <w:right w:val="nil"/>
            </w:tcBorders>
            <w:shd w:val="clear" w:color="auto" w:fill="auto"/>
            <w:vAlign w:val="center"/>
            <w:hideMark/>
          </w:tcPr>
          <w:p w14:paraId="5377E438" w14:textId="77777777" w:rsidR="00186A2B" w:rsidRPr="00186A2B" w:rsidRDefault="00186A2B" w:rsidP="00590500">
            <w:pPr>
              <w:jc w:val="center"/>
              <w:rPr>
                <w:rFonts w:eastAsia="Times New Roman"/>
                <w:szCs w:val="22"/>
              </w:rPr>
            </w:pPr>
          </w:p>
        </w:tc>
      </w:tr>
      <w:tr w:rsidR="00186A2B" w:rsidRPr="00186A2B" w14:paraId="6B107418" w14:textId="77777777" w:rsidTr="00590500">
        <w:trPr>
          <w:trHeight w:val="600"/>
        </w:trPr>
        <w:tc>
          <w:tcPr>
            <w:tcW w:w="8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2C731" w14:textId="77777777" w:rsidR="00186A2B" w:rsidRPr="00186A2B" w:rsidRDefault="00186A2B" w:rsidP="00590500">
            <w:pPr>
              <w:jc w:val="center"/>
              <w:rPr>
                <w:rFonts w:eastAsia="Times New Roman"/>
                <w:b/>
                <w:bCs/>
                <w:szCs w:val="22"/>
              </w:rPr>
            </w:pPr>
            <w:r w:rsidRPr="00186A2B">
              <w:rPr>
                <w:rFonts w:eastAsia="Times New Roman"/>
                <w:b/>
                <w:bCs/>
                <w:szCs w:val="22"/>
              </w:rPr>
              <w:t xml:space="preserve">Additional Treatment Related Costs </w:t>
            </w:r>
            <w:r w:rsidRPr="00186A2B">
              <w:rPr>
                <w:rFonts w:eastAsia="Times New Roman"/>
                <w:b/>
                <w:bCs/>
                <w:szCs w:val="22"/>
                <w:vertAlign w:val="superscript"/>
              </w:rPr>
              <w:t>2</w:t>
            </w:r>
            <w:r w:rsidRPr="00186A2B">
              <w:rPr>
                <w:rFonts w:eastAsia="Times New Roman"/>
                <w:b/>
                <w:bCs/>
                <w:szCs w:val="22"/>
              </w:rPr>
              <w:br/>
              <w:t>(inclusive of applicable overhead)</w:t>
            </w:r>
          </w:p>
        </w:tc>
      </w:tr>
      <w:tr w:rsidR="00186A2B" w:rsidRPr="00186A2B" w14:paraId="421013C3"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7142BFFE" w14:textId="77777777" w:rsidR="00186A2B" w:rsidRPr="00186A2B" w:rsidRDefault="00186A2B" w:rsidP="00590500">
            <w:pPr>
              <w:rPr>
                <w:rFonts w:eastAsia="Times New Roman"/>
                <w:szCs w:val="22"/>
              </w:rPr>
            </w:pPr>
            <w:r w:rsidRPr="00186A2B">
              <w:rPr>
                <w:rFonts w:eastAsia="Times New Roman"/>
                <w:szCs w:val="22"/>
              </w:rPr>
              <w:t xml:space="preserve">Unscheduled Visit </w:t>
            </w:r>
            <w:r w:rsidRPr="00186A2B">
              <w:rPr>
                <w:rFonts w:eastAsia="Times New Roman"/>
                <w:szCs w:val="22"/>
                <w:vertAlign w:val="superscript"/>
              </w:rPr>
              <w:t>3</w:t>
            </w:r>
          </w:p>
        </w:tc>
        <w:tc>
          <w:tcPr>
            <w:tcW w:w="1740" w:type="dxa"/>
            <w:tcBorders>
              <w:top w:val="nil"/>
              <w:left w:val="nil"/>
              <w:bottom w:val="single" w:sz="4" w:space="0" w:color="auto"/>
              <w:right w:val="single" w:sz="4" w:space="0" w:color="auto"/>
            </w:tcBorders>
            <w:shd w:val="clear" w:color="auto" w:fill="auto"/>
            <w:vAlign w:val="center"/>
            <w:hideMark/>
          </w:tcPr>
          <w:p w14:paraId="28CC561B" w14:textId="77777777" w:rsidR="00186A2B" w:rsidRPr="00186A2B" w:rsidRDefault="00186A2B" w:rsidP="00590500">
            <w:pPr>
              <w:jc w:val="center"/>
              <w:rPr>
                <w:rFonts w:eastAsia="Times New Roman"/>
                <w:szCs w:val="22"/>
              </w:rPr>
            </w:pPr>
            <w:r w:rsidRPr="00186A2B">
              <w:rPr>
                <w:rFonts w:eastAsia="Times New Roman"/>
                <w:szCs w:val="22"/>
              </w:rPr>
              <w:t>INVOICE</w:t>
            </w:r>
          </w:p>
        </w:tc>
      </w:tr>
      <w:tr w:rsidR="00186A2B" w:rsidRPr="00186A2B" w14:paraId="2AF732EF"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7DD30464" w14:textId="77777777" w:rsidR="00186A2B" w:rsidRPr="00186A2B" w:rsidRDefault="00186A2B" w:rsidP="00590500">
            <w:pPr>
              <w:rPr>
                <w:rFonts w:eastAsia="Times New Roman"/>
                <w:szCs w:val="22"/>
              </w:rPr>
            </w:pPr>
            <w:r w:rsidRPr="00186A2B">
              <w:rPr>
                <w:rFonts w:eastAsia="Times New Roman"/>
                <w:szCs w:val="22"/>
              </w:rPr>
              <w:t xml:space="preserve">Screen Failure </w:t>
            </w:r>
            <w:r w:rsidRPr="00186A2B">
              <w:rPr>
                <w:rFonts w:eastAsia="Times New Roman"/>
                <w:szCs w:val="22"/>
                <w:vertAlign w:val="superscript"/>
              </w:rPr>
              <w:t>4</w:t>
            </w:r>
          </w:p>
        </w:tc>
        <w:tc>
          <w:tcPr>
            <w:tcW w:w="1740" w:type="dxa"/>
            <w:tcBorders>
              <w:top w:val="nil"/>
              <w:left w:val="nil"/>
              <w:bottom w:val="single" w:sz="4" w:space="0" w:color="auto"/>
              <w:right w:val="single" w:sz="4" w:space="0" w:color="auto"/>
            </w:tcBorders>
            <w:shd w:val="clear" w:color="auto" w:fill="auto"/>
            <w:vAlign w:val="center"/>
            <w:hideMark/>
          </w:tcPr>
          <w:p w14:paraId="235C6764" w14:textId="77777777" w:rsidR="00186A2B" w:rsidRPr="00186A2B" w:rsidRDefault="00186A2B" w:rsidP="00590500">
            <w:pPr>
              <w:jc w:val="center"/>
              <w:rPr>
                <w:rFonts w:eastAsia="Times New Roman"/>
                <w:szCs w:val="22"/>
              </w:rPr>
            </w:pPr>
            <w:r w:rsidRPr="00186A2B">
              <w:rPr>
                <w:rFonts w:eastAsia="Times New Roman"/>
                <w:szCs w:val="22"/>
              </w:rPr>
              <w:t>10,389.30</w:t>
            </w:r>
          </w:p>
        </w:tc>
      </w:tr>
      <w:tr w:rsidR="00186A2B" w:rsidRPr="00186A2B" w14:paraId="1FB892EB"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6869B8DD" w14:textId="77777777" w:rsidR="00186A2B" w:rsidRPr="00186A2B" w:rsidRDefault="00186A2B" w:rsidP="00590500">
            <w:pPr>
              <w:rPr>
                <w:rFonts w:eastAsia="Times New Roman"/>
                <w:szCs w:val="22"/>
              </w:rPr>
            </w:pPr>
            <w:r w:rsidRPr="00186A2B">
              <w:rPr>
                <w:rFonts w:eastAsia="Times New Roman"/>
                <w:szCs w:val="22"/>
              </w:rPr>
              <w:t>Urine Pregnancy Test</w:t>
            </w:r>
          </w:p>
        </w:tc>
        <w:tc>
          <w:tcPr>
            <w:tcW w:w="1740" w:type="dxa"/>
            <w:tcBorders>
              <w:top w:val="nil"/>
              <w:left w:val="nil"/>
              <w:bottom w:val="single" w:sz="4" w:space="0" w:color="auto"/>
              <w:right w:val="single" w:sz="4" w:space="0" w:color="auto"/>
            </w:tcBorders>
            <w:shd w:val="clear" w:color="auto" w:fill="auto"/>
            <w:vAlign w:val="center"/>
            <w:hideMark/>
          </w:tcPr>
          <w:p w14:paraId="3AE5DF69" w14:textId="77777777" w:rsidR="00186A2B" w:rsidRPr="00186A2B" w:rsidRDefault="00186A2B" w:rsidP="00590500">
            <w:pPr>
              <w:jc w:val="center"/>
              <w:rPr>
                <w:rFonts w:eastAsia="Times New Roman"/>
                <w:szCs w:val="22"/>
              </w:rPr>
            </w:pPr>
            <w:r w:rsidRPr="00186A2B">
              <w:rPr>
                <w:rFonts w:eastAsia="Times New Roman"/>
                <w:szCs w:val="22"/>
              </w:rPr>
              <w:t>171.60</w:t>
            </w:r>
          </w:p>
        </w:tc>
      </w:tr>
      <w:tr w:rsidR="00186A2B" w:rsidRPr="00186A2B" w14:paraId="08DBB81A" w14:textId="77777777" w:rsidTr="00590500">
        <w:trPr>
          <w:trHeight w:val="320"/>
        </w:trPr>
        <w:tc>
          <w:tcPr>
            <w:tcW w:w="6780" w:type="dxa"/>
            <w:tcBorders>
              <w:top w:val="nil"/>
              <w:left w:val="single" w:sz="4" w:space="0" w:color="auto"/>
              <w:bottom w:val="single" w:sz="4" w:space="0" w:color="auto"/>
              <w:right w:val="single" w:sz="4" w:space="0" w:color="auto"/>
            </w:tcBorders>
            <w:shd w:val="clear" w:color="auto" w:fill="auto"/>
            <w:vAlign w:val="center"/>
            <w:hideMark/>
          </w:tcPr>
          <w:p w14:paraId="06E8F7B3" w14:textId="77777777" w:rsidR="00186A2B" w:rsidRPr="00186A2B" w:rsidRDefault="00186A2B" w:rsidP="00590500">
            <w:pPr>
              <w:rPr>
                <w:rFonts w:eastAsia="Times New Roman"/>
                <w:szCs w:val="22"/>
              </w:rPr>
            </w:pPr>
            <w:r w:rsidRPr="00186A2B">
              <w:rPr>
                <w:rFonts w:eastAsia="Times New Roman"/>
                <w:szCs w:val="22"/>
              </w:rPr>
              <w:t>SPT - Skin Prick Test if needed at Visit 2</w:t>
            </w:r>
          </w:p>
        </w:tc>
        <w:tc>
          <w:tcPr>
            <w:tcW w:w="1740" w:type="dxa"/>
            <w:tcBorders>
              <w:top w:val="nil"/>
              <w:left w:val="nil"/>
              <w:bottom w:val="single" w:sz="4" w:space="0" w:color="auto"/>
              <w:right w:val="single" w:sz="4" w:space="0" w:color="auto"/>
            </w:tcBorders>
            <w:shd w:val="clear" w:color="auto" w:fill="auto"/>
            <w:vAlign w:val="center"/>
            <w:hideMark/>
          </w:tcPr>
          <w:p w14:paraId="32733597" w14:textId="77777777" w:rsidR="00186A2B" w:rsidRPr="00186A2B" w:rsidRDefault="00186A2B" w:rsidP="00590500">
            <w:pPr>
              <w:jc w:val="center"/>
              <w:rPr>
                <w:rFonts w:eastAsia="Times New Roman"/>
                <w:szCs w:val="22"/>
              </w:rPr>
            </w:pPr>
            <w:r w:rsidRPr="00186A2B">
              <w:rPr>
                <w:rFonts w:eastAsia="Times New Roman"/>
                <w:szCs w:val="22"/>
              </w:rPr>
              <w:t>997.80</w:t>
            </w:r>
          </w:p>
        </w:tc>
      </w:tr>
      <w:tr w:rsidR="00186A2B" w:rsidRPr="00186A2B" w14:paraId="1A81EC6C" w14:textId="77777777" w:rsidTr="00590500">
        <w:trPr>
          <w:trHeight w:val="255"/>
        </w:trPr>
        <w:tc>
          <w:tcPr>
            <w:tcW w:w="6780" w:type="dxa"/>
            <w:tcBorders>
              <w:top w:val="nil"/>
              <w:left w:val="nil"/>
              <w:bottom w:val="nil"/>
              <w:right w:val="nil"/>
            </w:tcBorders>
            <w:shd w:val="clear" w:color="auto" w:fill="auto"/>
            <w:vAlign w:val="center"/>
            <w:hideMark/>
          </w:tcPr>
          <w:p w14:paraId="7032738A" w14:textId="77777777" w:rsidR="00186A2B" w:rsidRPr="00186A2B" w:rsidRDefault="00186A2B" w:rsidP="00590500">
            <w:pPr>
              <w:jc w:val="center"/>
              <w:rPr>
                <w:rFonts w:eastAsia="Times New Roman"/>
                <w:szCs w:val="22"/>
              </w:rPr>
            </w:pPr>
          </w:p>
        </w:tc>
        <w:tc>
          <w:tcPr>
            <w:tcW w:w="1740" w:type="dxa"/>
            <w:tcBorders>
              <w:top w:val="nil"/>
              <w:left w:val="nil"/>
              <w:bottom w:val="nil"/>
              <w:right w:val="nil"/>
            </w:tcBorders>
            <w:shd w:val="clear" w:color="auto" w:fill="auto"/>
            <w:vAlign w:val="center"/>
            <w:hideMark/>
          </w:tcPr>
          <w:p w14:paraId="5A877AE1" w14:textId="77777777" w:rsidR="00186A2B" w:rsidRPr="00186A2B" w:rsidRDefault="00186A2B" w:rsidP="00590500">
            <w:pPr>
              <w:jc w:val="center"/>
              <w:rPr>
                <w:rFonts w:eastAsia="Times New Roman"/>
                <w:szCs w:val="22"/>
              </w:rPr>
            </w:pPr>
          </w:p>
        </w:tc>
      </w:tr>
    </w:tbl>
    <w:p w14:paraId="0557A72E" w14:textId="77777777" w:rsidR="00186A2B" w:rsidRPr="00186A2B" w:rsidRDefault="00186A2B" w:rsidP="00186A2B">
      <w:pPr>
        <w:pStyle w:val="Nzev"/>
        <w:widowControl w:val="0"/>
        <w:rPr>
          <w:caps/>
          <w:color w:val="000000" w:themeColor="text1"/>
          <w:szCs w:val="22"/>
          <w:lang w:val="hu-HU"/>
        </w:rPr>
      </w:pPr>
    </w:p>
    <w:tbl>
      <w:tblPr>
        <w:tblW w:w="5000" w:type="pct"/>
        <w:tblLook w:val="04A0" w:firstRow="1" w:lastRow="0" w:firstColumn="1" w:lastColumn="0" w:noHBand="0" w:noVBand="1"/>
      </w:tblPr>
      <w:tblGrid>
        <w:gridCol w:w="222"/>
        <w:gridCol w:w="5444"/>
        <w:gridCol w:w="620"/>
        <w:gridCol w:w="417"/>
        <w:gridCol w:w="418"/>
        <w:gridCol w:w="418"/>
        <w:gridCol w:w="418"/>
        <w:gridCol w:w="418"/>
        <w:gridCol w:w="418"/>
        <w:gridCol w:w="422"/>
        <w:gridCol w:w="418"/>
        <w:gridCol w:w="418"/>
        <w:gridCol w:w="418"/>
      </w:tblGrid>
      <w:tr w:rsidR="00186A2B" w:rsidRPr="00186A2B" w14:paraId="3B9A7100" w14:textId="77777777" w:rsidTr="00590500">
        <w:trPr>
          <w:trHeight w:val="255"/>
        </w:trPr>
        <w:tc>
          <w:tcPr>
            <w:tcW w:w="52" w:type="pct"/>
            <w:tcBorders>
              <w:top w:val="nil"/>
              <w:left w:val="nil"/>
              <w:bottom w:val="nil"/>
              <w:right w:val="nil"/>
            </w:tcBorders>
            <w:shd w:val="clear" w:color="auto" w:fill="auto"/>
            <w:noWrap/>
            <w:vAlign w:val="bottom"/>
            <w:hideMark/>
          </w:tcPr>
          <w:p w14:paraId="0EB54F2E" w14:textId="77777777" w:rsidR="00186A2B" w:rsidRPr="00186A2B" w:rsidRDefault="00186A2B" w:rsidP="00590500">
            <w:pPr>
              <w:rPr>
                <w:rFonts w:eastAsia="Times New Roman"/>
                <w:szCs w:val="22"/>
              </w:rPr>
            </w:pPr>
          </w:p>
        </w:tc>
        <w:tc>
          <w:tcPr>
            <w:tcW w:w="2604" w:type="pct"/>
            <w:tcBorders>
              <w:top w:val="nil"/>
              <w:left w:val="nil"/>
              <w:bottom w:val="nil"/>
              <w:right w:val="nil"/>
            </w:tcBorders>
            <w:shd w:val="clear" w:color="auto" w:fill="auto"/>
            <w:noWrap/>
            <w:vAlign w:val="center"/>
            <w:hideMark/>
          </w:tcPr>
          <w:p w14:paraId="5CAB456A" w14:textId="77777777" w:rsidR="00186A2B" w:rsidRPr="00186A2B" w:rsidRDefault="00186A2B" w:rsidP="00590500">
            <w:pPr>
              <w:rPr>
                <w:rFonts w:eastAsia="Times New Roman"/>
                <w:szCs w:val="22"/>
              </w:rPr>
            </w:pPr>
            <w:r w:rsidRPr="00186A2B">
              <w:rPr>
                <w:rFonts w:eastAsia="Times New Roman"/>
                <w:szCs w:val="22"/>
              </w:rPr>
              <w:t xml:space="preserve">Footnotes: </w:t>
            </w:r>
          </w:p>
        </w:tc>
        <w:tc>
          <w:tcPr>
            <w:tcW w:w="301" w:type="pct"/>
            <w:tcBorders>
              <w:top w:val="nil"/>
              <w:left w:val="nil"/>
              <w:bottom w:val="nil"/>
              <w:right w:val="nil"/>
            </w:tcBorders>
            <w:shd w:val="clear" w:color="auto" w:fill="auto"/>
            <w:noWrap/>
            <w:vAlign w:val="center"/>
            <w:hideMark/>
          </w:tcPr>
          <w:p w14:paraId="3192EC12" w14:textId="77777777" w:rsidR="00186A2B" w:rsidRPr="00186A2B" w:rsidRDefault="00186A2B" w:rsidP="00590500">
            <w:pPr>
              <w:rPr>
                <w:rFonts w:eastAsia="Times New Roman"/>
                <w:szCs w:val="22"/>
              </w:rPr>
            </w:pPr>
          </w:p>
        </w:tc>
        <w:tc>
          <w:tcPr>
            <w:tcW w:w="204" w:type="pct"/>
            <w:tcBorders>
              <w:top w:val="nil"/>
              <w:left w:val="nil"/>
              <w:bottom w:val="nil"/>
              <w:right w:val="nil"/>
            </w:tcBorders>
            <w:shd w:val="clear" w:color="auto" w:fill="auto"/>
            <w:noWrap/>
            <w:vAlign w:val="center"/>
            <w:hideMark/>
          </w:tcPr>
          <w:p w14:paraId="6C772BFA"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32DF13ED"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330C398C"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77089084"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1E9CFDEF"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07C6758C"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6398266B"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5F06B74D"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1FB2FC69"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308A1027" w14:textId="77777777" w:rsidR="00186A2B" w:rsidRPr="00186A2B" w:rsidRDefault="00186A2B" w:rsidP="00590500">
            <w:pPr>
              <w:jc w:val="center"/>
              <w:rPr>
                <w:rFonts w:eastAsia="Times New Roman"/>
                <w:szCs w:val="22"/>
              </w:rPr>
            </w:pPr>
          </w:p>
        </w:tc>
      </w:tr>
      <w:tr w:rsidR="00186A2B" w:rsidRPr="00186A2B" w14:paraId="75756144" w14:textId="77777777" w:rsidTr="00590500">
        <w:trPr>
          <w:trHeight w:val="600"/>
        </w:trPr>
        <w:tc>
          <w:tcPr>
            <w:tcW w:w="52" w:type="pct"/>
            <w:tcBorders>
              <w:top w:val="nil"/>
              <w:left w:val="nil"/>
              <w:bottom w:val="nil"/>
              <w:right w:val="nil"/>
            </w:tcBorders>
            <w:shd w:val="clear" w:color="auto" w:fill="auto"/>
            <w:noWrap/>
            <w:vAlign w:val="bottom"/>
            <w:hideMark/>
          </w:tcPr>
          <w:p w14:paraId="2EEDD5C2" w14:textId="77777777" w:rsidR="00186A2B" w:rsidRPr="00186A2B" w:rsidRDefault="00186A2B" w:rsidP="00590500">
            <w:pPr>
              <w:jc w:val="center"/>
              <w:rPr>
                <w:rFonts w:eastAsia="Times New Roman"/>
                <w:szCs w:val="22"/>
              </w:rPr>
            </w:pPr>
          </w:p>
        </w:tc>
        <w:tc>
          <w:tcPr>
            <w:tcW w:w="4335" w:type="pct"/>
            <w:gridSpan w:val="9"/>
            <w:tcBorders>
              <w:top w:val="nil"/>
              <w:left w:val="nil"/>
              <w:bottom w:val="nil"/>
              <w:right w:val="nil"/>
            </w:tcBorders>
            <w:shd w:val="clear" w:color="auto" w:fill="auto"/>
            <w:vAlign w:val="center"/>
            <w:hideMark/>
          </w:tcPr>
          <w:p w14:paraId="752E3543" w14:textId="77777777" w:rsidR="00186A2B" w:rsidRPr="00186A2B" w:rsidRDefault="00186A2B" w:rsidP="00590500">
            <w:pPr>
              <w:rPr>
                <w:rFonts w:eastAsia="Times New Roman"/>
                <w:szCs w:val="22"/>
              </w:rPr>
            </w:pPr>
            <w:r w:rsidRPr="00186A2B">
              <w:rPr>
                <w:rFonts w:eastAsia="Times New Roman"/>
                <w:szCs w:val="22"/>
                <w:vertAlign w:val="superscript"/>
              </w:rPr>
              <w:t xml:space="preserve">(1) </w:t>
            </w:r>
            <w:r w:rsidRPr="00186A2B">
              <w:rPr>
                <w:rFonts w:eastAsia="Times New Roman"/>
                <w:szCs w:val="22"/>
              </w:rPr>
              <w:t xml:space="preserve">Cost inclusive of, but is not limited to, the following: staff time with the Trial Subject during procedures, study drug dispensing and accountability, AE/SAE reporting, CRF/eCRF completion, meeting attendance, audits, monitoring visits, assignment of subject and randomization numbers. </w:t>
            </w:r>
          </w:p>
        </w:tc>
        <w:tc>
          <w:tcPr>
            <w:tcW w:w="204" w:type="pct"/>
            <w:tcBorders>
              <w:top w:val="nil"/>
              <w:left w:val="nil"/>
              <w:bottom w:val="nil"/>
              <w:right w:val="nil"/>
            </w:tcBorders>
            <w:shd w:val="clear" w:color="auto" w:fill="auto"/>
            <w:noWrap/>
            <w:vAlign w:val="center"/>
            <w:hideMark/>
          </w:tcPr>
          <w:p w14:paraId="08BE379D" w14:textId="77777777" w:rsidR="00186A2B" w:rsidRPr="00186A2B" w:rsidRDefault="00186A2B" w:rsidP="00590500">
            <w:pPr>
              <w:rPr>
                <w:rFonts w:eastAsia="Times New Roman"/>
                <w:szCs w:val="22"/>
              </w:rPr>
            </w:pPr>
          </w:p>
        </w:tc>
        <w:tc>
          <w:tcPr>
            <w:tcW w:w="204" w:type="pct"/>
            <w:tcBorders>
              <w:top w:val="nil"/>
              <w:left w:val="nil"/>
              <w:bottom w:val="nil"/>
              <w:right w:val="nil"/>
            </w:tcBorders>
            <w:shd w:val="clear" w:color="auto" w:fill="auto"/>
            <w:noWrap/>
            <w:vAlign w:val="center"/>
            <w:hideMark/>
          </w:tcPr>
          <w:p w14:paraId="046847A6"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2F9154F7" w14:textId="77777777" w:rsidR="00186A2B" w:rsidRPr="00186A2B" w:rsidRDefault="00186A2B" w:rsidP="00590500">
            <w:pPr>
              <w:jc w:val="center"/>
              <w:rPr>
                <w:rFonts w:eastAsia="Times New Roman"/>
                <w:szCs w:val="22"/>
              </w:rPr>
            </w:pPr>
          </w:p>
        </w:tc>
      </w:tr>
      <w:tr w:rsidR="00186A2B" w:rsidRPr="00186A2B" w14:paraId="2D58DDA0" w14:textId="77777777" w:rsidTr="00590500">
        <w:trPr>
          <w:trHeight w:val="320"/>
        </w:trPr>
        <w:tc>
          <w:tcPr>
            <w:tcW w:w="52" w:type="pct"/>
            <w:tcBorders>
              <w:top w:val="nil"/>
              <w:left w:val="nil"/>
              <w:bottom w:val="nil"/>
              <w:right w:val="nil"/>
            </w:tcBorders>
            <w:shd w:val="clear" w:color="auto" w:fill="auto"/>
            <w:noWrap/>
            <w:vAlign w:val="bottom"/>
            <w:hideMark/>
          </w:tcPr>
          <w:p w14:paraId="3321703B" w14:textId="77777777" w:rsidR="00186A2B" w:rsidRPr="00186A2B" w:rsidRDefault="00186A2B" w:rsidP="00590500">
            <w:pPr>
              <w:jc w:val="center"/>
              <w:rPr>
                <w:rFonts w:eastAsia="Times New Roman"/>
                <w:szCs w:val="22"/>
              </w:rPr>
            </w:pPr>
          </w:p>
        </w:tc>
        <w:tc>
          <w:tcPr>
            <w:tcW w:w="4335" w:type="pct"/>
            <w:gridSpan w:val="9"/>
            <w:tcBorders>
              <w:top w:val="nil"/>
              <w:left w:val="nil"/>
              <w:bottom w:val="nil"/>
              <w:right w:val="nil"/>
            </w:tcBorders>
            <w:shd w:val="clear" w:color="auto" w:fill="auto"/>
            <w:vAlign w:val="center"/>
            <w:hideMark/>
          </w:tcPr>
          <w:p w14:paraId="24DB4B19" w14:textId="77777777" w:rsidR="00186A2B" w:rsidRPr="00186A2B" w:rsidRDefault="00186A2B" w:rsidP="00590500">
            <w:pPr>
              <w:rPr>
                <w:rFonts w:eastAsia="Times New Roman"/>
                <w:szCs w:val="22"/>
              </w:rPr>
            </w:pPr>
            <w:r w:rsidRPr="00186A2B">
              <w:rPr>
                <w:rFonts w:eastAsia="Times New Roman"/>
                <w:szCs w:val="22"/>
                <w:vertAlign w:val="superscript"/>
              </w:rPr>
              <w:t xml:space="preserve">(2) </w:t>
            </w:r>
            <w:r w:rsidRPr="00186A2B">
              <w:rPr>
                <w:rFonts w:eastAsia="Times New Roman"/>
                <w:szCs w:val="22"/>
              </w:rPr>
              <w:t xml:space="preserve">If applicable, will be reimbursed after CRF data is entered by Institution. </w:t>
            </w:r>
          </w:p>
        </w:tc>
        <w:tc>
          <w:tcPr>
            <w:tcW w:w="204" w:type="pct"/>
            <w:tcBorders>
              <w:top w:val="nil"/>
              <w:left w:val="nil"/>
              <w:bottom w:val="nil"/>
              <w:right w:val="nil"/>
            </w:tcBorders>
            <w:shd w:val="clear" w:color="auto" w:fill="auto"/>
            <w:noWrap/>
            <w:vAlign w:val="center"/>
            <w:hideMark/>
          </w:tcPr>
          <w:p w14:paraId="0BDCB263" w14:textId="77777777" w:rsidR="00186A2B" w:rsidRPr="00186A2B" w:rsidRDefault="00186A2B" w:rsidP="00590500">
            <w:pPr>
              <w:rPr>
                <w:rFonts w:eastAsia="Times New Roman"/>
                <w:szCs w:val="22"/>
              </w:rPr>
            </w:pPr>
          </w:p>
        </w:tc>
        <w:tc>
          <w:tcPr>
            <w:tcW w:w="204" w:type="pct"/>
            <w:tcBorders>
              <w:top w:val="nil"/>
              <w:left w:val="nil"/>
              <w:bottom w:val="nil"/>
              <w:right w:val="nil"/>
            </w:tcBorders>
            <w:shd w:val="clear" w:color="auto" w:fill="auto"/>
            <w:noWrap/>
            <w:vAlign w:val="center"/>
            <w:hideMark/>
          </w:tcPr>
          <w:p w14:paraId="2CB42B33"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16EA15F4" w14:textId="77777777" w:rsidR="00186A2B" w:rsidRPr="00186A2B" w:rsidRDefault="00186A2B" w:rsidP="00590500">
            <w:pPr>
              <w:jc w:val="center"/>
              <w:rPr>
                <w:rFonts w:eastAsia="Times New Roman"/>
                <w:szCs w:val="22"/>
              </w:rPr>
            </w:pPr>
          </w:p>
        </w:tc>
      </w:tr>
      <w:tr w:rsidR="00186A2B" w:rsidRPr="00186A2B" w14:paraId="3024B8BB" w14:textId="77777777" w:rsidTr="00590500">
        <w:trPr>
          <w:trHeight w:val="320"/>
        </w:trPr>
        <w:tc>
          <w:tcPr>
            <w:tcW w:w="52" w:type="pct"/>
            <w:tcBorders>
              <w:top w:val="nil"/>
              <w:left w:val="nil"/>
              <w:bottom w:val="nil"/>
              <w:right w:val="nil"/>
            </w:tcBorders>
            <w:shd w:val="clear" w:color="auto" w:fill="auto"/>
            <w:noWrap/>
            <w:vAlign w:val="bottom"/>
            <w:hideMark/>
          </w:tcPr>
          <w:p w14:paraId="453B0E81" w14:textId="77777777" w:rsidR="00186A2B" w:rsidRPr="00186A2B" w:rsidRDefault="00186A2B" w:rsidP="00590500">
            <w:pPr>
              <w:jc w:val="center"/>
              <w:rPr>
                <w:rFonts w:eastAsia="Times New Roman"/>
                <w:szCs w:val="22"/>
              </w:rPr>
            </w:pPr>
          </w:p>
        </w:tc>
        <w:tc>
          <w:tcPr>
            <w:tcW w:w="4335" w:type="pct"/>
            <w:gridSpan w:val="9"/>
            <w:tcBorders>
              <w:top w:val="nil"/>
              <w:left w:val="nil"/>
              <w:bottom w:val="nil"/>
              <w:right w:val="nil"/>
            </w:tcBorders>
            <w:shd w:val="clear" w:color="auto" w:fill="auto"/>
            <w:vAlign w:val="center"/>
            <w:hideMark/>
          </w:tcPr>
          <w:p w14:paraId="05A83A5E" w14:textId="77777777" w:rsidR="00186A2B" w:rsidRPr="00186A2B" w:rsidRDefault="00186A2B" w:rsidP="00590500">
            <w:pPr>
              <w:rPr>
                <w:rFonts w:eastAsia="Times New Roman"/>
                <w:szCs w:val="22"/>
              </w:rPr>
            </w:pPr>
            <w:r w:rsidRPr="00186A2B">
              <w:rPr>
                <w:rFonts w:eastAsia="Times New Roman"/>
                <w:szCs w:val="22"/>
                <w:vertAlign w:val="superscript"/>
              </w:rPr>
              <w:t xml:space="preserve">(3) </w:t>
            </w:r>
            <w:r w:rsidRPr="00186A2B">
              <w:rPr>
                <w:rFonts w:eastAsia="Times New Roman"/>
                <w:szCs w:val="22"/>
              </w:rPr>
              <w:t xml:space="preserve">To be paid based on actual procedures performed, plus applicable additional services and overhead. </w:t>
            </w:r>
          </w:p>
        </w:tc>
        <w:tc>
          <w:tcPr>
            <w:tcW w:w="204" w:type="pct"/>
            <w:tcBorders>
              <w:top w:val="nil"/>
              <w:left w:val="nil"/>
              <w:bottom w:val="nil"/>
              <w:right w:val="nil"/>
            </w:tcBorders>
            <w:shd w:val="clear" w:color="auto" w:fill="auto"/>
            <w:noWrap/>
            <w:vAlign w:val="center"/>
            <w:hideMark/>
          </w:tcPr>
          <w:p w14:paraId="21D3D0E9" w14:textId="77777777" w:rsidR="00186A2B" w:rsidRPr="00186A2B" w:rsidRDefault="00186A2B" w:rsidP="00590500">
            <w:pPr>
              <w:rPr>
                <w:rFonts w:eastAsia="Times New Roman"/>
                <w:szCs w:val="22"/>
              </w:rPr>
            </w:pPr>
          </w:p>
        </w:tc>
        <w:tc>
          <w:tcPr>
            <w:tcW w:w="204" w:type="pct"/>
            <w:tcBorders>
              <w:top w:val="nil"/>
              <w:left w:val="nil"/>
              <w:bottom w:val="nil"/>
              <w:right w:val="nil"/>
            </w:tcBorders>
            <w:shd w:val="clear" w:color="auto" w:fill="auto"/>
            <w:noWrap/>
            <w:vAlign w:val="center"/>
            <w:hideMark/>
          </w:tcPr>
          <w:p w14:paraId="56024D4A"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315BF723" w14:textId="77777777" w:rsidR="00186A2B" w:rsidRPr="00186A2B" w:rsidRDefault="00186A2B" w:rsidP="00590500">
            <w:pPr>
              <w:jc w:val="center"/>
              <w:rPr>
                <w:rFonts w:eastAsia="Times New Roman"/>
                <w:szCs w:val="22"/>
              </w:rPr>
            </w:pPr>
          </w:p>
        </w:tc>
      </w:tr>
      <w:tr w:rsidR="00186A2B" w:rsidRPr="00186A2B" w14:paraId="3D1339B0" w14:textId="77777777" w:rsidTr="00590500">
        <w:trPr>
          <w:trHeight w:val="600"/>
        </w:trPr>
        <w:tc>
          <w:tcPr>
            <w:tcW w:w="52" w:type="pct"/>
            <w:tcBorders>
              <w:top w:val="nil"/>
              <w:left w:val="nil"/>
              <w:bottom w:val="nil"/>
              <w:right w:val="nil"/>
            </w:tcBorders>
            <w:shd w:val="clear" w:color="auto" w:fill="auto"/>
            <w:noWrap/>
            <w:vAlign w:val="bottom"/>
            <w:hideMark/>
          </w:tcPr>
          <w:p w14:paraId="0BCFAE8F" w14:textId="77777777" w:rsidR="00186A2B" w:rsidRPr="00186A2B" w:rsidRDefault="00186A2B" w:rsidP="00590500">
            <w:pPr>
              <w:jc w:val="center"/>
              <w:rPr>
                <w:rFonts w:eastAsia="Times New Roman"/>
                <w:szCs w:val="22"/>
              </w:rPr>
            </w:pPr>
          </w:p>
        </w:tc>
        <w:tc>
          <w:tcPr>
            <w:tcW w:w="4335" w:type="pct"/>
            <w:gridSpan w:val="9"/>
            <w:tcBorders>
              <w:top w:val="nil"/>
              <w:left w:val="nil"/>
              <w:bottom w:val="nil"/>
              <w:right w:val="nil"/>
            </w:tcBorders>
            <w:shd w:val="clear" w:color="auto" w:fill="auto"/>
            <w:vAlign w:val="center"/>
            <w:hideMark/>
          </w:tcPr>
          <w:p w14:paraId="39686882" w14:textId="77777777" w:rsidR="00186A2B" w:rsidRPr="00186A2B" w:rsidRDefault="00186A2B" w:rsidP="00590500">
            <w:pPr>
              <w:rPr>
                <w:rFonts w:eastAsia="Times New Roman"/>
                <w:szCs w:val="22"/>
              </w:rPr>
            </w:pPr>
            <w:r w:rsidRPr="00186A2B">
              <w:rPr>
                <w:rFonts w:eastAsia="Times New Roman"/>
                <w:szCs w:val="22"/>
                <w:vertAlign w:val="superscript"/>
              </w:rPr>
              <w:t xml:space="preserve">(4) </w:t>
            </w:r>
            <w:r w:rsidRPr="00186A2B">
              <w:rPr>
                <w:rFonts w:eastAsia="Times New Roman"/>
                <w:szCs w:val="22"/>
              </w:rPr>
              <w:t xml:space="preserve">Pursuant to the Agreement, 1 (one) Screen Failure for 4 (four) randomized Trial Subjects will be reimbursed at the cost in the table above. Failure to adhere to the above limits will not create Sponsor or CRO liability for any compensation attributed to the non-adherence to these terms and conditions of payment. </w:t>
            </w:r>
          </w:p>
        </w:tc>
        <w:tc>
          <w:tcPr>
            <w:tcW w:w="204" w:type="pct"/>
            <w:tcBorders>
              <w:top w:val="nil"/>
              <w:left w:val="nil"/>
              <w:bottom w:val="nil"/>
              <w:right w:val="nil"/>
            </w:tcBorders>
            <w:shd w:val="clear" w:color="auto" w:fill="auto"/>
            <w:noWrap/>
            <w:vAlign w:val="center"/>
            <w:hideMark/>
          </w:tcPr>
          <w:p w14:paraId="757E24C8" w14:textId="77777777" w:rsidR="00186A2B" w:rsidRPr="00186A2B" w:rsidRDefault="00186A2B" w:rsidP="00590500">
            <w:pPr>
              <w:rPr>
                <w:rFonts w:eastAsia="Times New Roman"/>
                <w:szCs w:val="22"/>
              </w:rPr>
            </w:pPr>
          </w:p>
        </w:tc>
        <w:tc>
          <w:tcPr>
            <w:tcW w:w="204" w:type="pct"/>
            <w:tcBorders>
              <w:top w:val="nil"/>
              <w:left w:val="nil"/>
              <w:bottom w:val="nil"/>
              <w:right w:val="nil"/>
            </w:tcBorders>
            <w:shd w:val="clear" w:color="auto" w:fill="auto"/>
            <w:noWrap/>
            <w:vAlign w:val="center"/>
            <w:hideMark/>
          </w:tcPr>
          <w:p w14:paraId="0355F988"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1452870A" w14:textId="77777777" w:rsidR="00186A2B" w:rsidRPr="00186A2B" w:rsidRDefault="00186A2B" w:rsidP="00590500">
            <w:pPr>
              <w:jc w:val="center"/>
              <w:rPr>
                <w:rFonts w:eastAsia="Times New Roman"/>
                <w:szCs w:val="22"/>
              </w:rPr>
            </w:pPr>
          </w:p>
        </w:tc>
      </w:tr>
      <w:tr w:rsidR="00186A2B" w:rsidRPr="00186A2B" w14:paraId="6A34F9C1" w14:textId="77777777" w:rsidTr="00590500">
        <w:trPr>
          <w:trHeight w:val="320"/>
        </w:trPr>
        <w:tc>
          <w:tcPr>
            <w:tcW w:w="52" w:type="pct"/>
            <w:tcBorders>
              <w:top w:val="nil"/>
              <w:left w:val="nil"/>
              <w:bottom w:val="nil"/>
              <w:right w:val="nil"/>
            </w:tcBorders>
            <w:shd w:val="clear" w:color="auto" w:fill="auto"/>
            <w:noWrap/>
            <w:vAlign w:val="bottom"/>
            <w:hideMark/>
          </w:tcPr>
          <w:p w14:paraId="2598F17A" w14:textId="77777777" w:rsidR="00186A2B" w:rsidRPr="00186A2B" w:rsidRDefault="00186A2B" w:rsidP="00590500">
            <w:pPr>
              <w:jc w:val="center"/>
              <w:rPr>
                <w:rFonts w:eastAsia="Times New Roman"/>
                <w:szCs w:val="22"/>
              </w:rPr>
            </w:pPr>
          </w:p>
        </w:tc>
        <w:tc>
          <w:tcPr>
            <w:tcW w:w="4335" w:type="pct"/>
            <w:gridSpan w:val="9"/>
            <w:tcBorders>
              <w:top w:val="nil"/>
              <w:left w:val="nil"/>
              <w:bottom w:val="nil"/>
              <w:right w:val="nil"/>
            </w:tcBorders>
            <w:shd w:val="clear" w:color="auto" w:fill="auto"/>
            <w:vAlign w:val="center"/>
            <w:hideMark/>
          </w:tcPr>
          <w:p w14:paraId="7774954E" w14:textId="77777777" w:rsidR="00186A2B" w:rsidRPr="00186A2B" w:rsidRDefault="00186A2B" w:rsidP="00590500">
            <w:pPr>
              <w:rPr>
                <w:rFonts w:eastAsia="Times New Roman"/>
                <w:szCs w:val="22"/>
              </w:rPr>
            </w:pPr>
            <w:r w:rsidRPr="00186A2B">
              <w:rPr>
                <w:rFonts w:eastAsia="Times New Roman"/>
                <w:szCs w:val="22"/>
              </w:rPr>
              <w:t xml:space="preserve">"INVOICE" = invoiced items will be reimbursed by Sponsor under terms in the Agreement. </w:t>
            </w:r>
          </w:p>
        </w:tc>
        <w:tc>
          <w:tcPr>
            <w:tcW w:w="204" w:type="pct"/>
            <w:tcBorders>
              <w:top w:val="nil"/>
              <w:left w:val="nil"/>
              <w:bottom w:val="nil"/>
              <w:right w:val="nil"/>
            </w:tcBorders>
            <w:shd w:val="clear" w:color="auto" w:fill="auto"/>
            <w:noWrap/>
            <w:vAlign w:val="center"/>
            <w:hideMark/>
          </w:tcPr>
          <w:p w14:paraId="4E90D62F" w14:textId="77777777" w:rsidR="00186A2B" w:rsidRPr="00186A2B" w:rsidRDefault="00186A2B" w:rsidP="00590500">
            <w:pPr>
              <w:rPr>
                <w:rFonts w:eastAsia="Times New Roman"/>
                <w:szCs w:val="22"/>
              </w:rPr>
            </w:pPr>
          </w:p>
        </w:tc>
        <w:tc>
          <w:tcPr>
            <w:tcW w:w="204" w:type="pct"/>
            <w:tcBorders>
              <w:top w:val="nil"/>
              <w:left w:val="nil"/>
              <w:bottom w:val="nil"/>
              <w:right w:val="nil"/>
            </w:tcBorders>
            <w:shd w:val="clear" w:color="auto" w:fill="auto"/>
            <w:noWrap/>
            <w:vAlign w:val="center"/>
            <w:hideMark/>
          </w:tcPr>
          <w:p w14:paraId="2575A4DD"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2D427952" w14:textId="77777777" w:rsidR="00186A2B" w:rsidRPr="00186A2B" w:rsidRDefault="00186A2B" w:rsidP="00590500">
            <w:pPr>
              <w:jc w:val="center"/>
              <w:rPr>
                <w:rFonts w:eastAsia="Times New Roman"/>
                <w:szCs w:val="22"/>
              </w:rPr>
            </w:pPr>
          </w:p>
        </w:tc>
      </w:tr>
      <w:tr w:rsidR="00186A2B" w:rsidRPr="00186A2B" w14:paraId="3147E034" w14:textId="77777777" w:rsidTr="00590500">
        <w:trPr>
          <w:trHeight w:val="320"/>
        </w:trPr>
        <w:tc>
          <w:tcPr>
            <w:tcW w:w="52" w:type="pct"/>
            <w:tcBorders>
              <w:top w:val="nil"/>
              <w:left w:val="nil"/>
              <w:bottom w:val="nil"/>
              <w:right w:val="nil"/>
            </w:tcBorders>
            <w:shd w:val="clear" w:color="auto" w:fill="auto"/>
            <w:noWrap/>
            <w:vAlign w:val="bottom"/>
            <w:hideMark/>
          </w:tcPr>
          <w:p w14:paraId="0D5E5F72" w14:textId="77777777" w:rsidR="00186A2B" w:rsidRPr="00186A2B" w:rsidRDefault="00186A2B" w:rsidP="00590500">
            <w:pPr>
              <w:jc w:val="center"/>
              <w:rPr>
                <w:rFonts w:eastAsia="Times New Roman"/>
                <w:szCs w:val="22"/>
              </w:rPr>
            </w:pPr>
          </w:p>
        </w:tc>
        <w:tc>
          <w:tcPr>
            <w:tcW w:w="4335" w:type="pct"/>
            <w:gridSpan w:val="9"/>
            <w:tcBorders>
              <w:top w:val="nil"/>
              <w:left w:val="nil"/>
              <w:bottom w:val="nil"/>
              <w:right w:val="nil"/>
            </w:tcBorders>
            <w:shd w:val="clear" w:color="auto" w:fill="auto"/>
            <w:vAlign w:val="center"/>
            <w:hideMark/>
          </w:tcPr>
          <w:p w14:paraId="78805554" w14:textId="77777777" w:rsidR="00186A2B" w:rsidRPr="00186A2B" w:rsidRDefault="00186A2B" w:rsidP="00590500">
            <w:pPr>
              <w:rPr>
                <w:rFonts w:eastAsia="Times New Roman"/>
                <w:szCs w:val="22"/>
              </w:rPr>
            </w:pPr>
            <w:r w:rsidRPr="00186A2B">
              <w:rPr>
                <w:rFonts w:eastAsia="Times New Roman"/>
                <w:szCs w:val="22"/>
              </w:rPr>
              <w:t xml:space="preserve">Payments will be prorated based on the number of visits completed; visit payments will be based upon CRFs completed. </w:t>
            </w:r>
          </w:p>
        </w:tc>
        <w:tc>
          <w:tcPr>
            <w:tcW w:w="204" w:type="pct"/>
            <w:tcBorders>
              <w:top w:val="nil"/>
              <w:left w:val="nil"/>
              <w:bottom w:val="nil"/>
              <w:right w:val="nil"/>
            </w:tcBorders>
            <w:shd w:val="clear" w:color="auto" w:fill="auto"/>
            <w:noWrap/>
            <w:vAlign w:val="center"/>
            <w:hideMark/>
          </w:tcPr>
          <w:p w14:paraId="6E566B34" w14:textId="77777777" w:rsidR="00186A2B" w:rsidRPr="00186A2B" w:rsidRDefault="00186A2B" w:rsidP="00590500">
            <w:pPr>
              <w:rPr>
                <w:rFonts w:eastAsia="Times New Roman"/>
                <w:szCs w:val="22"/>
              </w:rPr>
            </w:pPr>
          </w:p>
        </w:tc>
        <w:tc>
          <w:tcPr>
            <w:tcW w:w="204" w:type="pct"/>
            <w:tcBorders>
              <w:top w:val="nil"/>
              <w:left w:val="nil"/>
              <w:bottom w:val="nil"/>
              <w:right w:val="nil"/>
            </w:tcBorders>
            <w:shd w:val="clear" w:color="auto" w:fill="auto"/>
            <w:noWrap/>
            <w:vAlign w:val="center"/>
            <w:hideMark/>
          </w:tcPr>
          <w:p w14:paraId="045B951E"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487450AD" w14:textId="77777777" w:rsidR="00186A2B" w:rsidRPr="00186A2B" w:rsidRDefault="00186A2B" w:rsidP="00590500">
            <w:pPr>
              <w:jc w:val="center"/>
              <w:rPr>
                <w:rFonts w:eastAsia="Times New Roman"/>
                <w:szCs w:val="22"/>
              </w:rPr>
            </w:pPr>
          </w:p>
        </w:tc>
      </w:tr>
      <w:tr w:rsidR="00186A2B" w:rsidRPr="00186A2B" w14:paraId="3301530D" w14:textId="77777777" w:rsidTr="00590500">
        <w:trPr>
          <w:trHeight w:val="320"/>
        </w:trPr>
        <w:tc>
          <w:tcPr>
            <w:tcW w:w="52" w:type="pct"/>
            <w:tcBorders>
              <w:top w:val="nil"/>
              <w:left w:val="nil"/>
              <w:bottom w:val="nil"/>
              <w:right w:val="nil"/>
            </w:tcBorders>
            <w:shd w:val="clear" w:color="auto" w:fill="auto"/>
            <w:noWrap/>
            <w:vAlign w:val="bottom"/>
            <w:hideMark/>
          </w:tcPr>
          <w:p w14:paraId="2D70FF30" w14:textId="77777777" w:rsidR="00186A2B" w:rsidRPr="00186A2B" w:rsidRDefault="00186A2B" w:rsidP="00590500">
            <w:pPr>
              <w:jc w:val="center"/>
              <w:rPr>
                <w:rFonts w:eastAsia="Times New Roman"/>
                <w:szCs w:val="22"/>
              </w:rPr>
            </w:pPr>
          </w:p>
        </w:tc>
        <w:tc>
          <w:tcPr>
            <w:tcW w:w="4335" w:type="pct"/>
            <w:gridSpan w:val="9"/>
            <w:tcBorders>
              <w:top w:val="nil"/>
              <w:left w:val="nil"/>
              <w:bottom w:val="nil"/>
              <w:right w:val="nil"/>
            </w:tcBorders>
            <w:shd w:val="clear" w:color="auto" w:fill="auto"/>
            <w:vAlign w:val="center"/>
            <w:hideMark/>
          </w:tcPr>
          <w:p w14:paraId="62FA952C" w14:textId="77777777" w:rsidR="00186A2B" w:rsidRPr="00186A2B" w:rsidRDefault="00186A2B" w:rsidP="00590500">
            <w:pPr>
              <w:rPr>
                <w:rFonts w:eastAsia="Times New Roman"/>
                <w:szCs w:val="22"/>
              </w:rPr>
            </w:pPr>
            <w:r w:rsidRPr="00186A2B">
              <w:rPr>
                <w:rFonts w:eastAsia="Times New Roman"/>
                <w:szCs w:val="22"/>
              </w:rPr>
              <w:t xml:space="preserve">All costs above include applicable overhead (operating costs). </w:t>
            </w:r>
          </w:p>
        </w:tc>
        <w:tc>
          <w:tcPr>
            <w:tcW w:w="204" w:type="pct"/>
            <w:tcBorders>
              <w:top w:val="nil"/>
              <w:left w:val="nil"/>
              <w:bottom w:val="nil"/>
              <w:right w:val="nil"/>
            </w:tcBorders>
            <w:shd w:val="clear" w:color="auto" w:fill="auto"/>
            <w:noWrap/>
            <w:vAlign w:val="center"/>
            <w:hideMark/>
          </w:tcPr>
          <w:p w14:paraId="4239B6CA" w14:textId="77777777" w:rsidR="00186A2B" w:rsidRPr="00186A2B" w:rsidRDefault="00186A2B" w:rsidP="00590500">
            <w:pPr>
              <w:rPr>
                <w:rFonts w:eastAsia="Times New Roman"/>
                <w:szCs w:val="22"/>
              </w:rPr>
            </w:pPr>
          </w:p>
        </w:tc>
        <w:tc>
          <w:tcPr>
            <w:tcW w:w="204" w:type="pct"/>
            <w:tcBorders>
              <w:top w:val="nil"/>
              <w:left w:val="nil"/>
              <w:bottom w:val="nil"/>
              <w:right w:val="nil"/>
            </w:tcBorders>
            <w:shd w:val="clear" w:color="auto" w:fill="auto"/>
            <w:noWrap/>
            <w:vAlign w:val="center"/>
            <w:hideMark/>
          </w:tcPr>
          <w:p w14:paraId="3B263C40" w14:textId="77777777" w:rsidR="00186A2B" w:rsidRPr="00186A2B" w:rsidRDefault="00186A2B" w:rsidP="00590500">
            <w:pPr>
              <w:jc w:val="center"/>
              <w:rPr>
                <w:rFonts w:eastAsia="Times New Roman"/>
                <w:szCs w:val="22"/>
              </w:rPr>
            </w:pPr>
          </w:p>
        </w:tc>
        <w:tc>
          <w:tcPr>
            <w:tcW w:w="204" w:type="pct"/>
            <w:tcBorders>
              <w:top w:val="nil"/>
              <w:left w:val="nil"/>
              <w:bottom w:val="nil"/>
              <w:right w:val="nil"/>
            </w:tcBorders>
            <w:shd w:val="clear" w:color="auto" w:fill="auto"/>
            <w:noWrap/>
            <w:vAlign w:val="center"/>
            <w:hideMark/>
          </w:tcPr>
          <w:p w14:paraId="44E2270F" w14:textId="77777777" w:rsidR="00186A2B" w:rsidRPr="00186A2B" w:rsidRDefault="00186A2B" w:rsidP="00590500">
            <w:pPr>
              <w:jc w:val="center"/>
              <w:rPr>
                <w:rFonts w:eastAsia="Times New Roman"/>
                <w:szCs w:val="22"/>
              </w:rPr>
            </w:pPr>
          </w:p>
        </w:tc>
      </w:tr>
    </w:tbl>
    <w:p w14:paraId="54DBE314" w14:textId="77777777" w:rsidR="00186A2B" w:rsidRPr="00186A2B" w:rsidRDefault="00186A2B" w:rsidP="00186A2B">
      <w:pPr>
        <w:pStyle w:val="Nzev"/>
        <w:widowControl w:val="0"/>
        <w:rPr>
          <w:caps/>
          <w:color w:val="000000" w:themeColor="text1"/>
          <w:szCs w:val="22"/>
          <w:lang w:val="hu-HU"/>
        </w:rPr>
      </w:pPr>
    </w:p>
    <w:p w14:paraId="12A34970" w14:textId="77777777" w:rsidR="00186A2B" w:rsidRPr="00186A2B" w:rsidRDefault="00186A2B" w:rsidP="00186A2B">
      <w:pPr>
        <w:pStyle w:val="Nzev"/>
        <w:widowControl w:val="0"/>
        <w:rPr>
          <w:caps/>
          <w:color w:val="000000" w:themeColor="text1"/>
          <w:szCs w:val="22"/>
          <w:lang w:val="hu-HU"/>
        </w:rPr>
      </w:pPr>
    </w:p>
    <w:p w14:paraId="1D4518FE" w14:textId="77777777" w:rsidR="00186A2B" w:rsidRPr="00186A2B" w:rsidRDefault="00186A2B" w:rsidP="00186A2B">
      <w:pPr>
        <w:pStyle w:val="Nzev"/>
        <w:widowControl w:val="0"/>
        <w:rPr>
          <w:caps/>
          <w:color w:val="000000" w:themeColor="text1"/>
          <w:szCs w:val="22"/>
          <w:lang w:val="hu-HU"/>
        </w:rPr>
      </w:pPr>
    </w:p>
    <w:p w14:paraId="7EDC90CD" w14:textId="77777777" w:rsidR="00186A2B" w:rsidRPr="00186A2B" w:rsidRDefault="00186A2B" w:rsidP="00186A2B">
      <w:pPr>
        <w:pStyle w:val="Nzev"/>
        <w:widowControl w:val="0"/>
        <w:rPr>
          <w:caps/>
          <w:color w:val="000000" w:themeColor="text1"/>
          <w:szCs w:val="22"/>
          <w:lang w:val="hu-HU"/>
        </w:rPr>
      </w:pPr>
    </w:p>
    <w:p w14:paraId="6EAC0214" w14:textId="77777777" w:rsidR="00186A2B" w:rsidRPr="00186A2B" w:rsidRDefault="00186A2B" w:rsidP="00186A2B">
      <w:pPr>
        <w:pStyle w:val="Nzev"/>
        <w:widowControl w:val="0"/>
        <w:rPr>
          <w:caps/>
          <w:color w:val="000000" w:themeColor="text1"/>
          <w:szCs w:val="22"/>
          <w:lang w:val="hu-HU"/>
        </w:rPr>
      </w:pPr>
    </w:p>
    <w:p w14:paraId="57D8B1F9" w14:textId="77777777" w:rsidR="00186A2B" w:rsidRPr="00186A2B" w:rsidRDefault="00186A2B" w:rsidP="00186A2B">
      <w:pPr>
        <w:pStyle w:val="Nzev"/>
        <w:widowControl w:val="0"/>
        <w:rPr>
          <w:caps/>
          <w:color w:val="000000" w:themeColor="text1"/>
          <w:szCs w:val="22"/>
          <w:lang w:val="hu-HU"/>
        </w:rPr>
      </w:pPr>
    </w:p>
    <w:p w14:paraId="2F308F46" w14:textId="77777777" w:rsidR="00186A2B" w:rsidRPr="00186A2B" w:rsidRDefault="00186A2B" w:rsidP="00186A2B">
      <w:pPr>
        <w:pStyle w:val="Nzev"/>
        <w:widowControl w:val="0"/>
        <w:rPr>
          <w:caps/>
          <w:color w:val="000000" w:themeColor="text1"/>
          <w:szCs w:val="22"/>
          <w:lang w:val="hu-HU"/>
        </w:rPr>
      </w:pPr>
    </w:p>
    <w:p w14:paraId="74F546E5" w14:textId="77777777" w:rsidR="00186A2B" w:rsidRDefault="00186A2B" w:rsidP="00186A2B">
      <w:pPr>
        <w:pStyle w:val="Nzev"/>
        <w:widowControl w:val="0"/>
        <w:rPr>
          <w:caps/>
          <w:color w:val="000000" w:themeColor="text1"/>
          <w:szCs w:val="22"/>
          <w:lang w:val="hu-HU"/>
        </w:rPr>
      </w:pPr>
    </w:p>
    <w:p w14:paraId="00ADB090" w14:textId="77777777" w:rsidR="00186A2B" w:rsidRDefault="00186A2B" w:rsidP="00186A2B">
      <w:pPr>
        <w:pStyle w:val="Nzev"/>
        <w:widowControl w:val="0"/>
        <w:rPr>
          <w:caps/>
          <w:color w:val="000000" w:themeColor="text1"/>
          <w:szCs w:val="22"/>
          <w:lang w:val="hu-HU"/>
        </w:rPr>
      </w:pPr>
    </w:p>
    <w:p w14:paraId="225B310C" w14:textId="77777777" w:rsidR="00186A2B" w:rsidRDefault="00186A2B" w:rsidP="00186A2B">
      <w:pPr>
        <w:pStyle w:val="Nzev"/>
        <w:widowControl w:val="0"/>
        <w:rPr>
          <w:caps/>
          <w:color w:val="000000" w:themeColor="text1"/>
          <w:szCs w:val="22"/>
          <w:lang w:val="hu-HU"/>
        </w:rPr>
      </w:pPr>
    </w:p>
    <w:p w14:paraId="1F755DB3" w14:textId="77777777" w:rsidR="00186A2B" w:rsidRDefault="00186A2B" w:rsidP="00186A2B">
      <w:pPr>
        <w:pStyle w:val="Nzev"/>
        <w:widowControl w:val="0"/>
        <w:rPr>
          <w:caps/>
          <w:color w:val="000000" w:themeColor="text1"/>
          <w:szCs w:val="22"/>
          <w:lang w:val="hu-HU"/>
        </w:rPr>
      </w:pPr>
    </w:p>
    <w:p w14:paraId="783A311A" w14:textId="77777777" w:rsidR="002B7FBA" w:rsidRPr="002B7FBA" w:rsidRDefault="002B7FBA" w:rsidP="00C84793">
      <w:pPr>
        <w:pStyle w:val="Zkladntextodsazen3"/>
        <w:ind w:hanging="720"/>
        <w:rPr>
          <w:i w:val="0"/>
          <w:szCs w:val="22"/>
        </w:rPr>
      </w:pPr>
    </w:p>
    <w:sectPr w:rsidR="002B7FBA" w:rsidRPr="002B7FBA" w:rsidSect="00982CED">
      <w:headerReference w:type="even" r:id="rId14"/>
      <w:headerReference w:type="default" r:id="rId15"/>
      <w:footerReference w:type="even" r:id="rId16"/>
      <w:footerReference w:type="default" r:id="rId17"/>
      <w:headerReference w:type="first" r:id="rId18"/>
      <w:footerReference w:type="first" r:id="rId19"/>
      <w:pgSz w:w="11909" w:h="16834" w:code="9"/>
      <w:pgMar w:top="720" w:right="720" w:bottom="720" w:left="720" w:header="720" w:footer="720" w:gutter="0"/>
      <w:pgNumType w:start="1"/>
      <w:cols w:space="720"/>
      <w:docGrid w:linePitch="299"/>
      <w:sectPrChange w:id="243" w:author="Kavanová Renata" w:date="2021-01-26T10:33:00Z">
        <w:sectPr w:rsidR="002B7FBA" w:rsidRPr="002B7FBA" w:rsidSect="00982CED">
          <w:pgMar w:top="1440" w:right="720" w:bottom="1440" w:left="720" w:header="720" w:footer="72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ncinas Plimlova, Petra" w:date="2021-01-28T10:27:00Z" w:initials="EPP">
    <w:p w14:paraId="35DB63BC" w14:textId="55A2388C" w:rsidR="0095144E" w:rsidRPr="0095144E" w:rsidRDefault="0095144E">
      <w:pPr>
        <w:pStyle w:val="Textkomente"/>
        <w:rPr>
          <w:lang w:val="en-US"/>
        </w:rPr>
      </w:pPr>
      <w:r>
        <w:rPr>
          <w:rStyle w:val="Odkaznakoment"/>
        </w:rPr>
        <w:annotationRef/>
      </w:r>
      <w:r>
        <w:rPr>
          <w:lang w:val="en-US"/>
        </w:rPr>
        <w:t xml:space="preserve">Zde se doplní datum schválení dodatku </w:t>
      </w:r>
    </w:p>
  </w:comment>
  <w:comment w:id="13" w:author="Encinas Plimlova, Petra" w:date="2021-01-28T10:29:00Z" w:initials="EPP">
    <w:p w14:paraId="1C31D225" w14:textId="0C1BD0A0" w:rsidR="0095144E" w:rsidRPr="0095144E" w:rsidRDefault="0095144E">
      <w:pPr>
        <w:pStyle w:val="Textkomente"/>
        <w:rPr>
          <w:lang w:val="en-US"/>
        </w:rPr>
      </w:pPr>
      <w:r>
        <w:rPr>
          <w:rStyle w:val="Odkaznakoment"/>
        </w:rPr>
        <w:annotationRef/>
      </w:r>
      <w:r>
        <w:rPr>
          <w:lang w:val="en-US"/>
        </w:rPr>
        <w:t>Datum podpisu hlavní smlouvy</w:t>
      </w:r>
    </w:p>
  </w:comment>
  <w:comment w:id="226" w:author="Encinas Plimlova, Petra" w:date="2021-01-28T10:27:00Z" w:initials="EPP">
    <w:p w14:paraId="35DF94B5" w14:textId="68F37E04" w:rsidR="0095144E" w:rsidRPr="0095144E" w:rsidRDefault="0095144E">
      <w:pPr>
        <w:pStyle w:val="Textkomente"/>
        <w:rPr>
          <w:lang w:val="en-US"/>
        </w:rPr>
      </w:pPr>
      <w:r>
        <w:rPr>
          <w:rStyle w:val="Odkaznakoment"/>
        </w:rPr>
        <w:annotationRef/>
      </w:r>
      <w:r>
        <w:rPr>
          <w:lang w:val="en-US"/>
        </w:rPr>
        <w:t>Datum podpisu hlavní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DB63BC" w15:done="0"/>
  <w15:commentEx w15:paraId="1C31D225" w15:done="0"/>
  <w15:commentEx w15:paraId="35DF94B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05306" w14:textId="77777777" w:rsidR="00A53557" w:rsidRDefault="00A53557">
      <w:r>
        <w:separator/>
      </w:r>
    </w:p>
  </w:endnote>
  <w:endnote w:type="continuationSeparator" w:id="0">
    <w:p w14:paraId="0D63EEA6" w14:textId="77777777" w:rsidR="00A53557" w:rsidRDefault="00A5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tang">
    <w:altName w:val="Malgun Gothic Semilight"/>
    <w:panose1 w:val="02030600000101010101"/>
    <w:charset w:val="81"/>
    <w:family w:val="auto"/>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7D36" w14:textId="77777777" w:rsidR="00E354B7" w:rsidRDefault="00E354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067D" w14:textId="144B7746" w:rsidR="008B7DE6" w:rsidRPr="002C0B3B" w:rsidRDefault="008B7DE6" w:rsidP="008B7DE6">
    <w:pPr>
      <w:tabs>
        <w:tab w:val="right" w:pos="9360"/>
      </w:tabs>
      <w:rPr>
        <w:sz w:val="18"/>
      </w:rPr>
    </w:pPr>
    <w:r w:rsidRPr="002C0B3B">
      <w:rPr>
        <w:sz w:val="18"/>
      </w:rPr>
      <w:t xml:space="preserve">PI: </w:t>
    </w:r>
    <w:r w:rsidR="00186A2B">
      <w:rPr>
        <w:sz w:val="18"/>
      </w:rPr>
      <w:t>Oblastní nemocnice Kolín</w:t>
    </w:r>
    <w:r w:rsidRPr="002C0B3B">
      <w:rPr>
        <w:sz w:val="18"/>
      </w:rPr>
      <w:t xml:space="preserve"> | Institution:</w:t>
    </w:r>
    <w:r w:rsidRPr="002C0B3B">
      <w:t xml:space="preserve"> </w:t>
    </w:r>
    <w:bookmarkStart w:id="240" w:name="_GoBack"/>
    <w:bookmarkEnd w:id="240"/>
    <w:r w:rsidR="00942918" w:rsidRPr="00E354B7">
      <w:rPr>
        <w:sz w:val="18"/>
        <w:highlight w:val="black"/>
        <w:rPrChange w:id="241" w:author="Kavanová Renata" w:date="2021-03-03T10:17:00Z">
          <w:rPr>
            <w:sz w:val="18"/>
          </w:rPr>
        </w:rPrChange>
      </w:rPr>
      <w:t>MUDr.</w:t>
    </w:r>
    <w:r w:rsidR="00186A2B" w:rsidRPr="00E354B7">
      <w:rPr>
        <w:sz w:val="18"/>
        <w:highlight w:val="black"/>
        <w:rPrChange w:id="242" w:author="Kavanová Renata" w:date="2021-03-03T10:17:00Z">
          <w:rPr>
            <w:sz w:val="18"/>
          </w:rPr>
        </w:rPrChange>
      </w:rPr>
      <w:t>Jaromír Paukert</w:t>
    </w:r>
    <w:r w:rsidRPr="002C0B3B">
      <w:rPr>
        <w:sz w:val="18"/>
      </w:rPr>
      <w:t xml:space="preserve"> | </w:t>
    </w:r>
    <w:r>
      <w:rPr>
        <w:sz w:val="18"/>
      </w:rPr>
      <w:t>ALK-Abelló A/S MT-18</w:t>
    </w:r>
  </w:p>
  <w:p w14:paraId="0765ED69" w14:textId="2E2B8083" w:rsidR="008B7DE6" w:rsidRPr="00A137DC" w:rsidRDefault="008B7DE6" w:rsidP="008B7DE6">
    <w:pPr>
      <w:pStyle w:val="Zpat"/>
      <w:tabs>
        <w:tab w:val="clear" w:pos="4320"/>
        <w:tab w:val="clear" w:pos="8640"/>
        <w:tab w:val="right" w:pos="9360"/>
      </w:tabs>
      <w:rPr>
        <w:sz w:val="18"/>
      </w:rPr>
    </w:pPr>
    <w:r w:rsidRPr="00A137DC">
      <w:rPr>
        <w:sz w:val="18"/>
      </w:rPr>
      <w:t>Doc Name: Tripartite CTA</w:t>
    </w:r>
    <w:r>
      <w:rPr>
        <w:sz w:val="18"/>
      </w:rPr>
      <w:t xml:space="preserve"> Amendmen</w:t>
    </w:r>
    <w:r w:rsidR="00A62B9E">
      <w:rPr>
        <w:sz w:val="18"/>
      </w:rPr>
      <w:t>t</w:t>
    </w:r>
    <w:r w:rsidRPr="00A137DC">
      <w:rPr>
        <w:sz w:val="18"/>
      </w:rPr>
      <w:t xml:space="preserve"> (CRO) | Doc Final: </w:t>
    </w:r>
  </w:p>
  <w:p w14:paraId="736A8F8D" w14:textId="2D2E0FDE" w:rsidR="00D15016" w:rsidRPr="002D2114" w:rsidRDefault="00D15016" w:rsidP="008B7DE6">
    <w:pPr>
      <w:pStyle w:val="Zpat"/>
      <w:tabs>
        <w:tab w:val="clear" w:pos="4320"/>
        <w:tab w:val="clear" w:pos="8640"/>
        <w:tab w:val="right" w:pos="9360"/>
      </w:tabs>
      <w:rPr>
        <w:sz w:val="18"/>
        <w:szCs w:val="18"/>
      </w:rPr>
    </w:pPr>
    <w:r w:rsidRPr="002D2114">
      <w:rPr>
        <w:sz w:val="18"/>
        <w:szCs w:val="18"/>
      </w:rPr>
      <w:tab/>
    </w:r>
    <w:r w:rsidR="00AC1C10" w:rsidRPr="002D2114">
      <w:rPr>
        <w:sz w:val="18"/>
        <w:szCs w:val="18"/>
      </w:rPr>
      <w:fldChar w:fldCharType="begin"/>
    </w:r>
    <w:r w:rsidRPr="002D2114">
      <w:rPr>
        <w:bCs/>
        <w:sz w:val="18"/>
        <w:szCs w:val="18"/>
      </w:rPr>
      <w:instrText xml:space="preserve"> PAGE </w:instrText>
    </w:r>
    <w:r w:rsidR="00AC1C10" w:rsidRPr="002D2114">
      <w:rPr>
        <w:sz w:val="18"/>
        <w:szCs w:val="18"/>
      </w:rPr>
      <w:fldChar w:fldCharType="separate"/>
    </w:r>
    <w:r w:rsidR="00E354B7">
      <w:rPr>
        <w:bCs/>
        <w:noProof/>
        <w:sz w:val="18"/>
        <w:szCs w:val="18"/>
      </w:rPr>
      <w:t>6</w:t>
    </w:r>
    <w:r w:rsidR="00AC1C10" w:rsidRPr="002D2114">
      <w:rPr>
        <w:sz w:val="18"/>
        <w:szCs w:val="18"/>
      </w:rPr>
      <w:fldChar w:fldCharType="end"/>
    </w:r>
    <w:r w:rsidRPr="002D2114">
      <w:rPr>
        <w:sz w:val="18"/>
        <w:szCs w:val="18"/>
      </w:rPr>
      <w:t xml:space="preserve"> </w:t>
    </w:r>
    <w:r>
      <w:rPr>
        <w:sz w:val="18"/>
        <w:szCs w:val="18"/>
      </w:rPr>
      <w:t>/</w:t>
    </w:r>
    <w:r w:rsidRPr="002D2114">
      <w:rPr>
        <w:sz w:val="18"/>
        <w:szCs w:val="18"/>
      </w:rPr>
      <w:t xml:space="preserve"> </w:t>
    </w:r>
    <w:r w:rsidR="00AC1C10" w:rsidRPr="002D2114">
      <w:rPr>
        <w:sz w:val="18"/>
        <w:szCs w:val="18"/>
      </w:rPr>
      <w:fldChar w:fldCharType="begin"/>
    </w:r>
    <w:r w:rsidRPr="002D2114">
      <w:rPr>
        <w:bCs/>
        <w:sz w:val="18"/>
        <w:szCs w:val="18"/>
      </w:rPr>
      <w:instrText xml:space="preserve"> NUMPAGES  </w:instrText>
    </w:r>
    <w:r w:rsidR="00AC1C10" w:rsidRPr="002D2114">
      <w:rPr>
        <w:sz w:val="18"/>
        <w:szCs w:val="18"/>
      </w:rPr>
      <w:fldChar w:fldCharType="separate"/>
    </w:r>
    <w:r w:rsidR="00E354B7">
      <w:rPr>
        <w:bCs/>
        <w:noProof/>
        <w:sz w:val="18"/>
        <w:szCs w:val="18"/>
      </w:rPr>
      <w:t>6</w:t>
    </w:r>
    <w:r w:rsidR="00AC1C10" w:rsidRPr="002D211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37EC" w14:textId="77777777" w:rsidR="00E354B7" w:rsidRDefault="00E354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B6B9A" w14:textId="77777777" w:rsidR="00A53557" w:rsidRDefault="00A53557">
      <w:r>
        <w:separator/>
      </w:r>
    </w:p>
  </w:footnote>
  <w:footnote w:type="continuationSeparator" w:id="0">
    <w:p w14:paraId="08DC48C2" w14:textId="77777777" w:rsidR="00A53557" w:rsidRDefault="00A5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3F35" w14:textId="77777777" w:rsidR="00E354B7" w:rsidRDefault="00E354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F590" w14:textId="77777777" w:rsidR="00D15016" w:rsidRPr="00800029" w:rsidRDefault="00D15016" w:rsidP="00C84793">
    <w:pPr>
      <w:pStyle w:val="Zhlav"/>
      <w:tabs>
        <w:tab w:val="clear" w:pos="4320"/>
        <w:tab w:val="clear" w:pos="8640"/>
      </w:tabs>
      <w:jc w:val="center"/>
      <w:rPr>
        <w:szCs w:val="22"/>
      </w:rPr>
    </w:pPr>
    <w:r w:rsidRPr="00800029">
      <w:rPr>
        <w:szCs w:val="22"/>
      </w:rPr>
      <w:t>Confidential</w:t>
    </w:r>
    <w:r w:rsidR="00BE0E76">
      <w:rPr>
        <w:szCs w:val="22"/>
      </w:rPr>
      <w:t xml:space="preserve"> </w:t>
    </w:r>
    <w:r w:rsidR="00BE0E76">
      <w:t xml:space="preserve">| </w:t>
    </w:r>
    <w:r w:rsidR="00F43BEB">
      <w:t>Důvěrné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58F7" w14:textId="77777777" w:rsidR="00E354B7" w:rsidRDefault="00E354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3521"/>
    <w:multiLevelType w:val="multilevel"/>
    <w:tmpl w:val="F2A2D268"/>
    <w:lvl w:ilvl="0">
      <w:start w:val="2"/>
      <w:numFmt w:val="decimal"/>
      <w:lvlText w:val="%1"/>
      <w:lvlJc w:val="left"/>
      <w:pPr>
        <w:tabs>
          <w:tab w:val="num" w:pos="420"/>
        </w:tabs>
        <w:ind w:left="420" w:hanging="420"/>
      </w:pPr>
      <w:rPr>
        <w:rFonts w:hint="default"/>
        <w:b/>
        <w:i w:val="0"/>
      </w:rPr>
    </w:lvl>
    <w:lvl w:ilvl="1">
      <w:start w:val="1"/>
      <w:numFmt w:val="decimal"/>
      <w:lvlText w:val="%1.%2"/>
      <w:lvlJc w:val="left"/>
      <w:pPr>
        <w:tabs>
          <w:tab w:val="num" w:pos="420"/>
        </w:tabs>
        <w:ind w:left="420" w:hanging="4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1" w15:restartNumberingAfterBreak="0">
    <w:nsid w:val="06A75F15"/>
    <w:multiLevelType w:val="hybridMultilevel"/>
    <w:tmpl w:val="8940BD28"/>
    <w:lvl w:ilvl="0" w:tplc="23A27212">
      <w:start w:val="1"/>
      <w:numFmt w:val="decimal"/>
      <w:suff w:val="space"/>
      <w:lvlText w:val="%1."/>
      <w:lvlJc w:val="left"/>
      <w:pPr>
        <w:ind w:left="0" w:firstLine="0"/>
      </w:pPr>
      <w:rPr>
        <w:rFonts w:hint="default"/>
        <w:b w:val="0"/>
        <w:i w:val="0"/>
        <w:sz w:val="22"/>
        <w:szCs w:val="22"/>
      </w:rPr>
    </w:lvl>
    <w:lvl w:ilvl="1" w:tplc="71C89484">
      <w:start w:val="1"/>
      <w:numFmt w:val="lowerLetter"/>
      <w:suff w:val="space"/>
      <w:lvlText w:val="%2."/>
      <w:lvlJc w:val="left"/>
      <w:pPr>
        <w:ind w:left="576" w:firstLine="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22333"/>
    <w:multiLevelType w:val="hybridMultilevel"/>
    <w:tmpl w:val="913AF2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3B07FB5"/>
    <w:multiLevelType w:val="hybridMultilevel"/>
    <w:tmpl w:val="416E871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69E5C8A"/>
    <w:multiLevelType w:val="multilevel"/>
    <w:tmpl w:val="AC163EFA"/>
    <w:lvl w:ilvl="0">
      <w:start w:val="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BB35792"/>
    <w:multiLevelType w:val="hybridMultilevel"/>
    <w:tmpl w:val="7590AFA8"/>
    <w:lvl w:ilvl="0" w:tplc="71C89484">
      <w:start w:val="1"/>
      <w:numFmt w:val="lowerLetter"/>
      <w:suff w:val="space"/>
      <w:lvlText w:val="%1."/>
      <w:lvlJc w:val="left"/>
      <w:pPr>
        <w:ind w:left="576"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66ABA"/>
    <w:multiLevelType w:val="hybridMultilevel"/>
    <w:tmpl w:val="78B2BA1C"/>
    <w:lvl w:ilvl="0" w:tplc="620AB21C">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30602D"/>
    <w:multiLevelType w:val="singleLevel"/>
    <w:tmpl w:val="CCF44D1C"/>
    <w:lvl w:ilvl="0">
      <w:start w:val="1"/>
      <w:numFmt w:val="decimal"/>
      <w:lvlText w:val="%1."/>
      <w:lvlJc w:val="left"/>
      <w:pPr>
        <w:tabs>
          <w:tab w:val="num" w:pos="720"/>
        </w:tabs>
        <w:ind w:left="720" w:hanging="720"/>
      </w:pPr>
      <w:rPr>
        <w:rFonts w:hint="default"/>
      </w:rPr>
    </w:lvl>
  </w:abstractNum>
  <w:abstractNum w:abstractNumId="8" w15:restartNumberingAfterBreak="0">
    <w:nsid w:val="1D9F2499"/>
    <w:multiLevelType w:val="singleLevel"/>
    <w:tmpl w:val="7D8000BC"/>
    <w:lvl w:ilvl="0">
      <w:start w:val="13"/>
      <w:numFmt w:val="decimal"/>
      <w:lvlText w:val="%1."/>
      <w:lvlJc w:val="left"/>
      <w:pPr>
        <w:tabs>
          <w:tab w:val="num" w:pos="420"/>
        </w:tabs>
        <w:ind w:left="420" w:hanging="420"/>
      </w:pPr>
      <w:rPr>
        <w:rFonts w:hint="default"/>
      </w:rPr>
    </w:lvl>
  </w:abstractNum>
  <w:abstractNum w:abstractNumId="9" w15:restartNumberingAfterBreak="0">
    <w:nsid w:val="1F1B09DE"/>
    <w:multiLevelType w:val="hybridMultilevel"/>
    <w:tmpl w:val="8124AC3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C5302"/>
    <w:multiLevelType w:val="hybridMultilevel"/>
    <w:tmpl w:val="7590AFA8"/>
    <w:lvl w:ilvl="0" w:tplc="71C89484">
      <w:start w:val="1"/>
      <w:numFmt w:val="lowerLetter"/>
      <w:suff w:val="space"/>
      <w:lvlText w:val="%1."/>
      <w:lvlJc w:val="left"/>
      <w:pPr>
        <w:ind w:left="576"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D247A"/>
    <w:multiLevelType w:val="singleLevel"/>
    <w:tmpl w:val="4AF062D8"/>
    <w:lvl w:ilvl="0">
      <w:start w:val="1"/>
      <w:numFmt w:val="decimal"/>
      <w:lvlText w:val="%1."/>
      <w:lvlJc w:val="left"/>
      <w:pPr>
        <w:tabs>
          <w:tab w:val="num" w:pos="720"/>
        </w:tabs>
        <w:ind w:left="720" w:hanging="720"/>
      </w:pPr>
      <w:rPr>
        <w:rFonts w:hint="default"/>
      </w:rPr>
    </w:lvl>
  </w:abstractNum>
  <w:abstractNum w:abstractNumId="12" w15:restartNumberingAfterBreak="0">
    <w:nsid w:val="34B714DE"/>
    <w:multiLevelType w:val="hybridMultilevel"/>
    <w:tmpl w:val="9B86E93A"/>
    <w:lvl w:ilvl="0" w:tplc="193C85BE">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231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310163"/>
    <w:multiLevelType w:val="singleLevel"/>
    <w:tmpl w:val="04090019"/>
    <w:lvl w:ilvl="0">
      <w:start w:val="1"/>
      <w:numFmt w:val="lowerLetter"/>
      <w:lvlText w:val="(%1)"/>
      <w:lvlJc w:val="left"/>
      <w:pPr>
        <w:tabs>
          <w:tab w:val="num" w:pos="360"/>
        </w:tabs>
        <w:ind w:left="360" w:hanging="360"/>
      </w:pPr>
      <w:rPr>
        <w:rFonts w:hint="default"/>
      </w:rPr>
    </w:lvl>
  </w:abstractNum>
  <w:abstractNum w:abstractNumId="15" w15:restartNumberingAfterBreak="0">
    <w:nsid w:val="38B40F32"/>
    <w:multiLevelType w:val="singleLevel"/>
    <w:tmpl w:val="82C8BC20"/>
    <w:lvl w:ilvl="0">
      <w:start w:val="1"/>
      <w:numFmt w:val="decimal"/>
      <w:lvlText w:val="%1)"/>
      <w:lvlJc w:val="left"/>
      <w:pPr>
        <w:tabs>
          <w:tab w:val="num" w:pos="360"/>
        </w:tabs>
        <w:ind w:left="360" w:hanging="360"/>
      </w:pPr>
    </w:lvl>
  </w:abstractNum>
  <w:abstractNum w:abstractNumId="16" w15:restartNumberingAfterBreak="0">
    <w:nsid w:val="3C4566A5"/>
    <w:multiLevelType w:val="hybridMultilevel"/>
    <w:tmpl w:val="D310CD40"/>
    <w:lvl w:ilvl="0" w:tplc="BC4066F4">
      <w:start w:val="1"/>
      <w:numFmt w:val="decimal"/>
      <w:suff w:val="space"/>
      <w:lvlText w:val="%1."/>
      <w:lvlJc w:val="left"/>
      <w:pPr>
        <w:ind w:left="0" w:firstLine="0"/>
      </w:pPr>
      <w:rPr>
        <w:rFonts w:hint="default"/>
        <w:b w:val="0"/>
        <w:i w:val="0"/>
        <w:sz w:val="22"/>
        <w:szCs w:val="22"/>
      </w:rPr>
    </w:lvl>
    <w:lvl w:ilvl="1" w:tplc="71C89484">
      <w:start w:val="1"/>
      <w:numFmt w:val="lowerLetter"/>
      <w:suff w:val="space"/>
      <w:lvlText w:val="%2."/>
      <w:lvlJc w:val="left"/>
      <w:pPr>
        <w:ind w:left="576" w:firstLine="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100251"/>
    <w:multiLevelType w:val="singleLevel"/>
    <w:tmpl w:val="F81023FA"/>
    <w:lvl w:ilvl="0">
      <w:start w:val="1"/>
      <w:numFmt w:val="decimal"/>
      <w:lvlText w:val="%1."/>
      <w:lvlJc w:val="left"/>
      <w:pPr>
        <w:tabs>
          <w:tab w:val="num" w:pos="720"/>
        </w:tabs>
        <w:ind w:left="720" w:hanging="720"/>
      </w:pPr>
      <w:rPr>
        <w:rFonts w:hint="default"/>
      </w:rPr>
    </w:lvl>
  </w:abstractNum>
  <w:abstractNum w:abstractNumId="18" w15:restartNumberingAfterBreak="0">
    <w:nsid w:val="4B221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2D6E22"/>
    <w:multiLevelType w:val="hybridMultilevel"/>
    <w:tmpl w:val="AA68D6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480586"/>
    <w:multiLevelType w:val="multilevel"/>
    <w:tmpl w:val="A6C4289E"/>
    <w:name w:val="Faber "/>
    <w:lvl w:ilvl="0">
      <w:start w:val="1"/>
      <w:numFmt w:val="decimal"/>
      <w:pStyle w:val="Faber1"/>
      <w:lvlText w:val="%1."/>
      <w:lvlJc w:val="left"/>
      <w:pPr>
        <w:tabs>
          <w:tab w:val="left" w:pos="720"/>
        </w:tabs>
        <w:ind w:left="720" w:hanging="720"/>
      </w:pPr>
      <w:rPr>
        <w:rFonts w:ascii="Times New Roman" w:hAnsi="Times New Roman"/>
        <w:b/>
        <w:i w:val="0"/>
        <w:caps w:val="0"/>
        <w:color w:val="auto"/>
        <w:sz w:val="22"/>
      </w:rPr>
    </w:lvl>
    <w:lvl w:ilvl="1">
      <w:start w:val="1"/>
      <w:numFmt w:val="decimal"/>
      <w:pStyle w:val="Faber2"/>
      <w:isLgl/>
      <w:lvlText w:val="%1.%2"/>
      <w:lvlJc w:val="left"/>
      <w:pPr>
        <w:tabs>
          <w:tab w:val="left" w:pos="1440"/>
        </w:tabs>
        <w:ind w:left="1440" w:hanging="720"/>
      </w:pPr>
      <w:rPr>
        <w:rFonts w:ascii="Times New Roman" w:hAnsi="Times New Roman"/>
        <w:b w:val="0"/>
        <w:i w:val="0"/>
        <w:caps w:val="0"/>
        <w:color w:val="auto"/>
        <w:sz w:val="22"/>
      </w:rPr>
    </w:lvl>
    <w:lvl w:ilvl="2">
      <w:start w:val="1"/>
      <w:numFmt w:val="decimal"/>
      <w:pStyle w:val="Faber3"/>
      <w:lvlText w:val="%3."/>
      <w:lvlJc w:val="left"/>
      <w:pPr>
        <w:tabs>
          <w:tab w:val="left" w:pos="1287"/>
        </w:tabs>
        <w:ind w:left="1287" w:hanging="720"/>
      </w:pPr>
      <w:rPr>
        <w:rFonts w:ascii="Arial Narrow" w:eastAsia="Times New Roman" w:hAnsi="Arial Narrow" w:cs="Times New Roman"/>
        <w:b w:val="0"/>
        <w:i w:val="0"/>
        <w:caps w:val="0"/>
        <w:color w:val="auto"/>
        <w:sz w:val="22"/>
      </w:rPr>
    </w:lvl>
    <w:lvl w:ilvl="3">
      <w:start w:val="1"/>
      <w:numFmt w:val="bullet"/>
      <w:pStyle w:val="Faber4"/>
      <w:lvlText w:val=""/>
      <w:lvlJc w:val="left"/>
      <w:pPr>
        <w:tabs>
          <w:tab w:val="left" w:pos="3060"/>
        </w:tabs>
        <w:ind w:left="3060" w:hanging="720"/>
      </w:pPr>
      <w:rPr>
        <w:rFonts w:ascii="Symbol" w:hAnsi="Symbol" w:hint="default"/>
        <w:b w:val="0"/>
        <w:i w:val="0"/>
        <w:caps w:val="0"/>
        <w:color w:val="auto"/>
        <w:sz w:val="22"/>
      </w:rPr>
    </w:lvl>
    <w:lvl w:ilvl="4">
      <w:start w:val="1"/>
      <w:numFmt w:val="lowerRoman"/>
      <w:pStyle w:val="Faber5"/>
      <w:lvlText w:val="%5."/>
      <w:lvlJc w:val="left"/>
      <w:pPr>
        <w:tabs>
          <w:tab w:val="left" w:pos="3600"/>
        </w:tabs>
        <w:ind w:left="3600" w:hanging="720"/>
      </w:pPr>
      <w:rPr>
        <w:rFonts w:ascii="Times New Roman" w:hAnsi="Times New Roman"/>
        <w:b w:val="0"/>
        <w:i w:val="0"/>
        <w:caps w:val="0"/>
        <w:color w:val="auto"/>
        <w:sz w:val="22"/>
      </w:rPr>
    </w:lvl>
    <w:lvl w:ilvl="5">
      <w:start w:val="1"/>
      <w:numFmt w:val="lowerLetter"/>
      <w:pStyle w:val="Faber6"/>
      <w:lvlText w:val="(%6)"/>
      <w:lvlJc w:val="left"/>
      <w:pPr>
        <w:tabs>
          <w:tab w:val="left" w:pos="4320"/>
        </w:tabs>
        <w:ind w:left="4320" w:hanging="720"/>
      </w:pPr>
      <w:rPr>
        <w:rFonts w:ascii="Times New Roman" w:hAnsi="Times New Roman"/>
        <w:b w:val="0"/>
        <w:i w:val="0"/>
        <w:caps w:val="0"/>
        <w:color w:val="auto"/>
        <w:sz w:val="22"/>
      </w:rPr>
    </w:lvl>
    <w:lvl w:ilvl="6">
      <w:start w:val="1"/>
      <w:numFmt w:val="lowerRoman"/>
      <w:pStyle w:val="Faber7"/>
      <w:lvlText w:val="(%7)"/>
      <w:lvlJc w:val="left"/>
      <w:pPr>
        <w:tabs>
          <w:tab w:val="left" w:pos="5040"/>
        </w:tabs>
        <w:ind w:left="5040" w:hanging="720"/>
      </w:pPr>
      <w:rPr>
        <w:rFonts w:ascii="Times New Roman" w:hAnsi="Times New Roman"/>
        <w:b w:val="0"/>
        <w:i w:val="0"/>
        <w:caps w:val="0"/>
        <w:color w:val="auto"/>
        <w:sz w:val="22"/>
      </w:rPr>
    </w:lvl>
    <w:lvl w:ilvl="7">
      <w:start w:val="1"/>
      <w:numFmt w:val="decimal"/>
      <w:pStyle w:val="Faber8"/>
      <w:isLgl/>
      <w:lvlText w:val="%1.%2.%3.%4.%5.%6.%7.%8."/>
      <w:lvlJc w:val="left"/>
      <w:pPr>
        <w:tabs>
          <w:tab w:val="left" w:pos="5760"/>
        </w:tabs>
        <w:ind w:left="5760" w:hanging="720"/>
      </w:pPr>
      <w:rPr>
        <w:rFonts w:ascii="Times New Roman" w:hAnsi="Times New Roman"/>
        <w:b w:val="0"/>
        <w:i w:val="0"/>
        <w:caps w:val="0"/>
        <w:color w:val="auto"/>
        <w:sz w:val="22"/>
      </w:rPr>
    </w:lvl>
    <w:lvl w:ilvl="8">
      <w:start w:val="1"/>
      <w:numFmt w:val="decimal"/>
      <w:pStyle w:val="Faber9"/>
      <w:isLgl/>
      <w:lvlText w:val="%1.%2.%3.%4.%5.%6.%7.%8.%9."/>
      <w:lvlJc w:val="left"/>
      <w:pPr>
        <w:tabs>
          <w:tab w:val="left" w:pos="6480"/>
        </w:tabs>
        <w:ind w:left="6480" w:hanging="720"/>
      </w:pPr>
      <w:rPr>
        <w:rFonts w:ascii="Times New Roman" w:hAnsi="Times New Roman"/>
        <w:b w:val="0"/>
        <w:i w:val="0"/>
        <w:caps w:val="0"/>
        <w:color w:val="auto"/>
        <w:sz w:val="22"/>
      </w:rPr>
    </w:lvl>
  </w:abstractNum>
  <w:abstractNum w:abstractNumId="21" w15:restartNumberingAfterBreak="0">
    <w:nsid w:val="58A33D2E"/>
    <w:multiLevelType w:val="singleLevel"/>
    <w:tmpl w:val="8E6A0A72"/>
    <w:lvl w:ilvl="0">
      <w:start w:val="1"/>
      <w:numFmt w:val="bullet"/>
      <w:lvlText w:val="-"/>
      <w:lvlJc w:val="left"/>
      <w:pPr>
        <w:tabs>
          <w:tab w:val="num" w:pos="4260"/>
        </w:tabs>
        <w:ind w:left="4260" w:hanging="2190"/>
      </w:pPr>
      <w:rPr>
        <w:rFonts w:hint="default"/>
      </w:rPr>
    </w:lvl>
  </w:abstractNum>
  <w:abstractNum w:abstractNumId="22" w15:restartNumberingAfterBreak="0">
    <w:nsid w:val="5F8E0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E64088"/>
    <w:multiLevelType w:val="hybridMultilevel"/>
    <w:tmpl w:val="7590AFA8"/>
    <w:lvl w:ilvl="0" w:tplc="71C89484">
      <w:start w:val="1"/>
      <w:numFmt w:val="lowerLetter"/>
      <w:suff w:val="space"/>
      <w:lvlText w:val="%1."/>
      <w:lvlJc w:val="left"/>
      <w:pPr>
        <w:ind w:left="576"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A1CC6"/>
    <w:multiLevelType w:val="hybridMultilevel"/>
    <w:tmpl w:val="1076E5F0"/>
    <w:lvl w:ilvl="0" w:tplc="BFFCA978">
      <w:start w:val="1"/>
      <w:numFmt w:val="decimal"/>
      <w:suff w:val="space"/>
      <w:lvlText w:val="%1."/>
      <w:lvlJc w:val="left"/>
      <w:pPr>
        <w:ind w:left="0" w:firstLine="0"/>
      </w:pPr>
      <w:rPr>
        <w:rFonts w:hint="default"/>
        <w:i w:val="0"/>
        <w:sz w:val="22"/>
        <w:szCs w:val="22"/>
      </w:rPr>
    </w:lvl>
    <w:lvl w:ilvl="1" w:tplc="FFAE7466">
      <w:start w:val="1"/>
      <w:numFmt w:val="lowerLetter"/>
      <w:suff w:val="space"/>
      <w:lvlText w:val="%2."/>
      <w:lvlJc w:val="left"/>
      <w:pPr>
        <w:ind w:left="576" w:firstLine="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F502D1"/>
    <w:multiLevelType w:val="singleLevel"/>
    <w:tmpl w:val="8DC2C02C"/>
    <w:lvl w:ilvl="0">
      <w:start w:val="8"/>
      <w:numFmt w:val="decimal"/>
      <w:lvlText w:val="%1."/>
      <w:lvlJc w:val="left"/>
      <w:pPr>
        <w:tabs>
          <w:tab w:val="num" w:pos="420"/>
        </w:tabs>
        <w:ind w:left="420" w:hanging="420"/>
      </w:pPr>
      <w:rPr>
        <w:rFonts w:hint="default"/>
      </w:rPr>
    </w:lvl>
  </w:abstractNum>
  <w:num w:numId="1">
    <w:abstractNumId w:val="25"/>
  </w:num>
  <w:num w:numId="2">
    <w:abstractNumId w:val="11"/>
  </w:num>
  <w:num w:numId="3">
    <w:abstractNumId w:val="21"/>
  </w:num>
  <w:num w:numId="4">
    <w:abstractNumId w:val="0"/>
  </w:num>
  <w:num w:numId="5">
    <w:abstractNumId w:val="4"/>
  </w:num>
  <w:num w:numId="6">
    <w:abstractNumId w:val="14"/>
  </w:num>
  <w:num w:numId="7">
    <w:abstractNumId w:val="22"/>
  </w:num>
  <w:num w:numId="8">
    <w:abstractNumId w:val="13"/>
  </w:num>
  <w:num w:numId="9">
    <w:abstractNumId w:val="8"/>
  </w:num>
  <w:num w:numId="10">
    <w:abstractNumId w:val="15"/>
  </w:num>
  <w:num w:numId="11">
    <w:abstractNumId w:val="17"/>
  </w:num>
  <w:num w:numId="12">
    <w:abstractNumId w:val="3"/>
  </w:num>
  <w:num w:numId="13">
    <w:abstractNumId w:val="6"/>
  </w:num>
  <w:num w:numId="14">
    <w:abstractNumId w:val="9"/>
  </w:num>
  <w:num w:numId="15">
    <w:abstractNumId w:val="7"/>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24"/>
  </w:num>
  <w:num w:numId="24">
    <w:abstractNumId w:val="1"/>
  </w:num>
  <w:num w:numId="25">
    <w:abstractNumId w:val="5"/>
  </w:num>
  <w:num w:numId="26">
    <w:abstractNumId w:val="10"/>
  </w:num>
  <w:num w:numId="27">
    <w:abstractNumId w:val="23"/>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cinas Plimlova, Petra">
    <w15:presenceInfo w15:providerId="AD" w15:userId="S-1-5-21-3188203953-1927158945-207305315-204763"/>
  </w15:person>
  <w15:person w15:author="Kavanová Renata">
    <w15:presenceInfo w15:providerId="None" w15:userId="Kavanová Ren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F5"/>
    <w:rsid w:val="000000D8"/>
    <w:rsid w:val="00003C1F"/>
    <w:rsid w:val="00026AF5"/>
    <w:rsid w:val="00027C13"/>
    <w:rsid w:val="00034DDA"/>
    <w:rsid w:val="00042261"/>
    <w:rsid w:val="0004725D"/>
    <w:rsid w:val="00055B3C"/>
    <w:rsid w:val="00061F94"/>
    <w:rsid w:val="0008275B"/>
    <w:rsid w:val="00085BBA"/>
    <w:rsid w:val="00092872"/>
    <w:rsid w:val="00095C2C"/>
    <w:rsid w:val="000A2F6D"/>
    <w:rsid w:val="000B31AD"/>
    <w:rsid w:val="000B4FBE"/>
    <w:rsid w:val="000B5C58"/>
    <w:rsid w:val="000D412C"/>
    <w:rsid w:val="000D6B81"/>
    <w:rsid w:val="000F0357"/>
    <w:rsid w:val="000F4277"/>
    <w:rsid w:val="001178FE"/>
    <w:rsid w:val="00120B62"/>
    <w:rsid w:val="0012405E"/>
    <w:rsid w:val="001362A4"/>
    <w:rsid w:val="001419EA"/>
    <w:rsid w:val="001425A2"/>
    <w:rsid w:val="00152240"/>
    <w:rsid w:val="00152899"/>
    <w:rsid w:val="0016660C"/>
    <w:rsid w:val="00176583"/>
    <w:rsid w:val="001809AA"/>
    <w:rsid w:val="00181A13"/>
    <w:rsid w:val="00182CB2"/>
    <w:rsid w:val="00186A2B"/>
    <w:rsid w:val="001950D9"/>
    <w:rsid w:val="00197E72"/>
    <w:rsid w:val="001A0A90"/>
    <w:rsid w:val="001A4D49"/>
    <w:rsid w:val="001B4D63"/>
    <w:rsid w:val="001B5851"/>
    <w:rsid w:val="001B5EFC"/>
    <w:rsid w:val="001B6493"/>
    <w:rsid w:val="001C26B4"/>
    <w:rsid w:val="001C6D40"/>
    <w:rsid w:val="001F687F"/>
    <w:rsid w:val="002055D5"/>
    <w:rsid w:val="00205892"/>
    <w:rsid w:val="00214159"/>
    <w:rsid w:val="00214AC4"/>
    <w:rsid w:val="00242D6F"/>
    <w:rsid w:val="00261C13"/>
    <w:rsid w:val="002675CE"/>
    <w:rsid w:val="00272F32"/>
    <w:rsid w:val="00276DD4"/>
    <w:rsid w:val="0027726A"/>
    <w:rsid w:val="0028541B"/>
    <w:rsid w:val="00291749"/>
    <w:rsid w:val="0029691A"/>
    <w:rsid w:val="002B1F25"/>
    <w:rsid w:val="002B5BC9"/>
    <w:rsid w:val="002B7FBA"/>
    <w:rsid w:val="002C5F2C"/>
    <w:rsid w:val="002D2114"/>
    <w:rsid w:val="002D2BB1"/>
    <w:rsid w:val="002E445B"/>
    <w:rsid w:val="002E5B73"/>
    <w:rsid w:val="002F0CB7"/>
    <w:rsid w:val="002F15A2"/>
    <w:rsid w:val="002F1ED3"/>
    <w:rsid w:val="0030490A"/>
    <w:rsid w:val="00304A32"/>
    <w:rsid w:val="00325366"/>
    <w:rsid w:val="003307E5"/>
    <w:rsid w:val="00336A5C"/>
    <w:rsid w:val="0033716B"/>
    <w:rsid w:val="00350E3A"/>
    <w:rsid w:val="00372154"/>
    <w:rsid w:val="00383E3A"/>
    <w:rsid w:val="003956E3"/>
    <w:rsid w:val="00397752"/>
    <w:rsid w:val="003B6776"/>
    <w:rsid w:val="003C0568"/>
    <w:rsid w:val="003C5738"/>
    <w:rsid w:val="003E1EDF"/>
    <w:rsid w:val="003E40AE"/>
    <w:rsid w:val="00403F58"/>
    <w:rsid w:val="004103F1"/>
    <w:rsid w:val="00414926"/>
    <w:rsid w:val="004237DD"/>
    <w:rsid w:val="004255C3"/>
    <w:rsid w:val="004325D7"/>
    <w:rsid w:val="00435976"/>
    <w:rsid w:val="00447F0E"/>
    <w:rsid w:val="0045265F"/>
    <w:rsid w:val="0046617E"/>
    <w:rsid w:val="004664CA"/>
    <w:rsid w:val="00467280"/>
    <w:rsid w:val="00480CA1"/>
    <w:rsid w:val="00481F73"/>
    <w:rsid w:val="00482369"/>
    <w:rsid w:val="00484073"/>
    <w:rsid w:val="004A541E"/>
    <w:rsid w:val="004A7C19"/>
    <w:rsid w:val="004B1761"/>
    <w:rsid w:val="004C09B4"/>
    <w:rsid w:val="004D47AE"/>
    <w:rsid w:val="004E5C1D"/>
    <w:rsid w:val="004F0D9C"/>
    <w:rsid w:val="004F447F"/>
    <w:rsid w:val="00503B69"/>
    <w:rsid w:val="0051563B"/>
    <w:rsid w:val="00533A9B"/>
    <w:rsid w:val="00535932"/>
    <w:rsid w:val="005408E8"/>
    <w:rsid w:val="0054593D"/>
    <w:rsid w:val="00545CAC"/>
    <w:rsid w:val="005527B1"/>
    <w:rsid w:val="00563287"/>
    <w:rsid w:val="00577945"/>
    <w:rsid w:val="00580F0A"/>
    <w:rsid w:val="00591D56"/>
    <w:rsid w:val="005B41C1"/>
    <w:rsid w:val="005B4DF9"/>
    <w:rsid w:val="005D2CD1"/>
    <w:rsid w:val="005D5247"/>
    <w:rsid w:val="0060094F"/>
    <w:rsid w:val="00601522"/>
    <w:rsid w:val="00617D26"/>
    <w:rsid w:val="00631097"/>
    <w:rsid w:val="006310F9"/>
    <w:rsid w:val="00632846"/>
    <w:rsid w:val="00634ECC"/>
    <w:rsid w:val="00641DC7"/>
    <w:rsid w:val="006460B9"/>
    <w:rsid w:val="006625B9"/>
    <w:rsid w:val="00672A93"/>
    <w:rsid w:val="00680AC5"/>
    <w:rsid w:val="00682375"/>
    <w:rsid w:val="00686BE2"/>
    <w:rsid w:val="006901BF"/>
    <w:rsid w:val="006973AD"/>
    <w:rsid w:val="006A3BE8"/>
    <w:rsid w:val="006A70DF"/>
    <w:rsid w:val="006C5E2A"/>
    <w:rsid w:val="006D0751"/>
    <w:rsid w:val="006D65AA"/>
    <w:rsid w:val="006D79DB"/>
    <w:rsid w:val="006F6EEE"/>
    <w:rsid w:val="006F7090"/>
    <w:rsid w:val="00701A84"/>
    <w:rsid w:val="00701C8C"/>
    <w:rsid w:val="0072234E"/>
    <w:rsid w:val="007268FA"/>
    <w:rsid w:val="00735C35"/>
    <w:rsid w:val="00743F3D"/>
    <w:rsid w:val="00757359"/>
    <w:rsid w:val="007579BB"/>
    <w:rsid w:val="00771D7C"/>
    <w:rsid w:val="0077513D"/>
    <w:rsid w:val="00786D6E"/>
    <w:rsid w:val="0078707D"/>
    <w:rsid w:val="00790A07"/>
    <w:rsid w:val="007971A4"/>
    <w:rsid w:val="007C2B3F"/>
    <w:rsid w:val="007D1386"/>
    <w:rsid w:val="007D4EB3"/>
    <w:rsid w:val="007D7705"/>
    <w:rsid w:val="007E294C"/>
    <w:rsid w:val="007F05CB"/>
    <w:rsid w:val="007F21AC"/>
    <w:rsid w:val="00800029"/>
    <w:rsid w:val="008076F5"/>
    <w:rsid w:val="00817063"/>
    <w:rsid w:val="008210EC"/>
    <w:rsid w:val="00830A31"/>
    <w:rsid w:val="008328E4"/>
    <w:rsid w:val="00865D7C"/>
    <w:rsid w:val="00866590"/>
    <w:rsid w:val="00877411"/>
    <w:rsid w:val="00877B8E"/>
    <w:rsid w:val="0089123B"/>
    <w:rsid w:val="00895204"/>
    <w:rsid w:val="00896C39"/>
    <w:rsid w:val="008B7DE6"/>
    <w:rsid w:val="008C1616"/>
    <w:rsid w:val="008C5083"/>
    <w:rsid w:val="008E0170"/>
    <w:rsid w:val="008E2336"/>
    <w:rsid w:val="008E33A3"/>
    <w:rsid w:val="008E5B08"/>
    <w:rsid w:val="008F5E7D"/>
    <w:rsid w:val="00901CB9"/>
    <w:rsid w:val="00902219"/>
    <w:rsid w:val="00904A7A"/>
    <w:rsid w:val="00906570"/>
    <w:rsid w:val="00933524"/>
    <w:rsid w:val="00942918"/>
    <w:rsid w:val="0095144E"/>
    <w:rsid w:val="00962C64"/>
    <w:rsid w:val="00982CED"/>
    <w:rsid w:val="00983ADA"/>
    <w:rsid w:val="009A5831"/>
    <w:rsid w:val="009B5160"/>
    <w:rsid w:val="009B6967"/>
    <w:rsid w:val="009C5C36"/>
    <w:rsid w:val="009D1C14"/>
    <w:rsid w:val="009D4765"/>
    <w:rsid w:val="009D5DCB"/>
    <w:rsid w:val="009E0DCD"/>
    <w:rsid w:val="009E5FCA"/>
    <w:rsid w:val="00A00951"/>
    <w:rsid w:val="00A07547"/>
    <w:rsid w:val="00A15F5B"/>
    <w:rsid w:val="00A36B10"/>
    <w:rsid w:val="00A51773"/>
    <w:rsid w:val="00A53557"/>
    <w:rsid w:val="00A54CCE"/>
    <w:rsid w:val="00A62B9E"/>
    <w:rsid w:val="00A643A5"/>
    <w:rsid w:val="00A72089"/>
    <w:rsid w:val="00A965CA"/>
    <w:rsid w:val="00AA6DE8"/>
    <w:rsid w:val="00AB157C"/>
    <w:rsid w:val="00AC1C10"/>
    <w:rsid w:val="00AD748D"/>
    <w:rsid w:val="00AF69E2"/>
    <w:rsid w:val="00AF7186"/>
    <w:rsid w:val="00B139CC"/>
    <w:rsid w:val="00B26DCC"/>
    <w:rsid w:val="00B26FAB"/>
    <w:rsid w:val="00B35C8E"/>
    <w:rsid w:val="00B44A1D"/>
    <w:rsid w:val="00B452B6"/>
    <w:rsid w:val="00B51693"/>
    <w:rsid w:val="00B640BB"/>
    <w:rsid w:val="00B642A9"/>
    <w:rsid w:val="00B70265"/>
    <w:rsid w:val="00B837EB"/>
    <w:rsid w:val="00B97150"/>
    <w:rsid w:val="00BB09B8"/>
    <w:rsid w:val="00BC3A3E"/>
    <w:rsid w:val="00BC4DF3"/>
    <w:rsid w:val="00BD0A9F"/>
    <w:rsid w:val="00BD6D0E"/>
    <w:rsid w:val="00BE0E76"/>
    <w:rsid w:val="00BF62F4"/>
    <w:rsid w:val="00C01666"/>
    <w:rsid w:val="00C11016"/>
    <w:rsid w:val="00C12C15"/>
    <w:rsid w:val="00C33DCE"/>
    <w:rsid w:val="00C51DAF"/>
    <w:rsid w:val="00C53AD3"/>
    <w:rsid w:val="00C73F00"/>
    <w:rsid w:val="00C77C3B"/>
    <w:rsid w:val="00C81119"/>
    <w:rsid w:val="00C8166F"/>
    <w:rsid w:val="00C84793"/>
    <w:rsid w:val="00C870E0"/>
    <w:rsid w:val="00CA1625"/>
    <w:rsid w:val="00CA6200"/>
    <w:rsid w:val="00CC12EC"/>
    <w:rsid w:val="00CC1467"/>
    <w:rsid w:val="00CC63EA"/>
    <w:rsid w:val="00CD07B0"/>
    <w:rsid w:val="00CE0D6E"/>
    <w:rsid w:val="00CE2300"/>
    <w:rsid w:val="00CE6FF9"/>
    <w:rsid w:val="00D15016"/>
    <w:rsid w:val="00D634C7"/>
    <w:rsid w:val="00D6768F"/>
    <w:rsid w:val="00D72679"/>
    <w:rsid w:val="00D7475E"/>
    <w:rsid w:val="00D81772"/>
    <w:rsid w:val="00DA2D33"/>
    <w:rsid w:val="00DA7034"/>
    <w:rsid w:val="00DB1975"/>
    <w:rsid w:val="00DB2B1B"/>
    <w:rsid w:val="00DC414C"/>
    <w:rsid w:val="00DC5062"/>
    <w:rsid w:val="00DD5E8D"/>
    <w:rsid w:val="00DD6F34"/>
    <w:rsid w:val="00DF2C73"/>
    <w:rsid w:val="00DF69D8"/>
    <w:rsid w:val="00E20B97"/>
    <w:rsid w:val="00E354B7"/>
    <w:rsid w:val="00E81BD2"/>
    <w:rsid w:val="00E85451"/>
    <w:rsid w:val="00EB1FA7"/>
    <w:rsid w:val="00EB6D2F"/>
    <w:rsid w:val="00EC2A80"/>
    <w:rsid w:val="00EC6C35"/>
    <w:rsid w:val="00ED1C16"/>
    <w:rsid w:val="00ED61A3"/>
    <w:rsid w:val="00F03295"/>
    <w:rsid w:val="00F14632"/>
    <w:rsid w:val="00F2033A"/>
    <w:rsid w:val="00F34D1B"/>
    <w:rsid w:val="00F43BEB"/>
    <w:rsid w:val="00F44636"/>
    <w:rsid w:val="00F4531F"/>
    <w:rsid w:val="00F540F3"/>
    <w:rsid w:val="00F5657C"/>
    <w:rsid w:val="00F60590"/>
    <w:rsid w:val="00F64757"/>
    <w:rsid w:val="00F71F03"/>
    <w:rsid w:val="00F76D49"/>
    <w:rsid w:val="00FC2CE8"/>
    <w:rsid w:val="00FC4504"/>
    <w:rsid w:val="00FC55BE"/>
    <w:rsid w:val="00FD0F94"/>
    <w:rsid w:val="00FD7D7C"/>
    <w:rsid w:val="00FE5C3C"/>
    <w:rsid w:val="00FF0D39"/>
    <w:rsid w:val="00FF20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F84D8"/>
  <w15:chartTrackingRefBased/>
  <w15:docId w15:val="{480CEEC8-A49E-44D2-95E9-F34F60C5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7B1"/>
    <w:rPr>
      <w:sz w:val="22"/>
      <w:lang w:val="en-US" w:eastAsia="en-US"/>
    </w:rPr>
  </w:style>
  <w:style w:type="paragraph" w:styleId="Nadpis1">
    <w:name w:val="heading 1"/>
    <w:basedOn w:val="Normln"/>
    <w:next w:val="Normln"/>
    <w:qFormat/>
    <w:rsid w:val="00AC1C10"/>
    <w:pPr>
      <w:keepNext/>
      <w:outlineLvl w:val="0"/>
    </w:pPr>
    <w:rPr>
      <w:b/>
      <w:sz w:val="24"/>
    </w:rPr>
  </w:style>
  <w:style w:type="paragraph" w:styleId="Nadpis2">
    <w:name w:val="heading 2"/>
    <w:basedOn w:val="Normln"/>
    <w:next w:val="Normln"/>
    <w:qFormat/>
    <w:rsid w:val="00AC1C10"/>
    <w:pPr>
      <w:keepNext/>
      <w:jc w:val="center"/>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C1C10"/>
    <w:rPr>
      <w:sz w:val="24"/>
    </w:rPr>
  </w:style>
  <w:style w:type="paragraph" w:styleId="Zhlav">
    <w:name w:val="header"/>
    <w:basedOn w:val="Normln"/>
    <w:rsid w:val="00AC1C10"/>
    <w:pPr>
      <w:tabs>
        <w:tab w:val="center" w:pos="4320"/>
        <w:tab w:val="right" w:pos="8640"/>
      </w:tabs>
    </w:pPr>
  </w:style>
  <w:style w:type="paragraph" w:styleId="Zpat">
    <w:name w:val="footer"/>
    <w:basedOn w:val="Normln"/>
    <w:link w:val="ZpatChar"/>
    <w:uiPriority w:val="99"/>
    <w:rsid w:val="00AC1C10"/>
    <w:pPr>
      <w:tabs>
        <w:tab w:val="center" w:pos="4320"/>
        <w:tab w:val="right" w:pos="8640"/>
      </w:tabs>
    </w:pPr>
  </w:style>
  <w:style w:type="character" w:styleId="slostrnky">
    <w:name w:val="page number"/>
    <w:basedOn w:val="Standardnpsmoodstavce"/>
    <w:rsid w:val="00AC1C10"/>
  </w:style>
  <w:style w:type="paragraph" w:styleId="Zkladntextodsazen">
    <w:name w:val="Body Text Indent"/>
    <w:basedOn w:val="Normln"/>
    <w:rsid w:val="00AC1C10"/>
    <w:pPr>
      <w:ind w:left="720"/>
    </w:pPr>
    <w:rPr>
      <w:sz w:val="24"/>
    </w:rPr>
  </w:style>
  <w:style w:type="paragraph" w:styleId="Zkladntextodsazen2">
    <w:name w:val="Body Text Indent 2"/>
    <w:basedOn w:val="Normln"/>
    <w:rsid w:val="00AC1C10"/>
    <w:pPr>
      <w:ind w:left="720"/>
    </w:pPr>
  </w:style>
  <w:style w:type="paragraph" w:styleId="Zkladntext2">
    <w:name w:val="Body Text 2"/>
    <w:basedOn w:val="Normln"/>
    <w:rsid w:val="00AC1C10"/>
    <w:pPr>
      <w:jc w:val="both"/>
    </w:pPr>
    <w:rPr>
      <w:sz w:val="24"/>
    </w:rPr>
  </w:style>
  <w:style w:type="paragraph" w:styleId="Zkladntextodsazen3">
    <w:name w:val="Body Text Indent 3"/>
    <w:basedOn w:val="Normln"/>
    <w:link w:val="Zkladntextodsazen3Char"/>
    <w:rsid w:val="00AC1C10"/>
    <w:pPr>
      <w:ind w:left="720"/>
      <w:jc w:val="both"/>
    </w:pPr>
    <w:rPr>
      <w:i/>
    </w:rPr>
  </w:style>
  <w:style w:type="character" w:customStyle="1" w:styleId="DeltaViewInsertion">
    <w:name w:val="DeltaView Insertion"/>
    <w:rsid w:val="00AC1C10"/>
    <w:rPr>
      <w:color w:val="0000FF"/>
      <w:spacing w:val="0"/>
      <w:u w:val="double"/>
    </w:rPr>
  </w:style>
  <w:style w:type="paragraph" w:styleId="Nzev">
    <w:name w:val="Title"/>
    <w:basedOn w:val="Normln"/>
    <w:link w:val="NzevChar"/>
    <w:qFormat/>
    <w:rsid w:val="00AC1C10"/>
    <w:pPr>
      <w:jc w:val="center"/>
    </w:pPr>
    <w:rPr>
      <w:b/>
    </w:rPr>
  </w:style>
  <w:style w:type="paragraph" w:styleId="Textkomente">
    <w:name w:val="annotation text"/>
    <w:basedOn w:val="Normln"/>
    <w:link w:val="TextkomenteChar"/>
    <w:semiHidden/>
    <w:rsid w:val="00AC1C10"/>
    <w:rPr>
      <w:sz w:val="20"/>
      <w:lang w:val="x-none"/>
    </w:rPr>
  </w:style>
  <w:style w:type="character" w:customStyle="1" w:styleId="Zkladntextodsazen3Char">
    <w:name w:val="Základní text odsazený 3 Char"/>
    <w:link w:val="Zkladntextodsazen3"/>
    <w:rsid w:val="00DC5062"/>
    <w:rPr>
      <w:i/>
      <w:sz w:val="22"/>
      <w:lang w:val="en-US" w:eastAsia="en-US" w:bidi="ar-SA"/>
    </w:rPr>
  </w:style>
  <w:style w:type="paragraph" w:styleId="Textbubliny">
    <w:name w:val="Balloon Text"/>
    <w:basedOn w:val="Normln"/>
    <w:semiHidden/>
    <w:rsid w:val="0029691A"/>
    <w:rPr>
      <w:rFonts w:ascii="Tahoma" w:hAnsi="Tahoma" w:cs="Tahoma"/>
      <w:sz w:val="16"/>
      <w:szCs w:val="16"/>
    </w:rPr>
  </w:style>
  <w:style w:type="character" w:customStyle="1" w:styleId="DeltaViewMoveDestination">
    <w:name w:val="DeltaView Move Destination"/>
    <w:rsid w:val="00480CA1"/>
    <w:rPr>
      <w:color w:val="00C000"/>
      <w:spacing w:val="0"/>
      <w:u w:val="double"/>
    </w:rPr>
  </w:style>
  <w:style w:type="paragraph" w:styleId="Odstavecseseznamem">
    <w:name w:val="List Paragraph"/>
    <w:basedOn w:val="Normln"/>
    <w:uiPriority w:val="34"/>
    <w:qFormat/>
    <w:rsid w:val="00055B3C"/>
    <w:pPr>
      <w:ind w:left="720"/>
    </w:pPr>
  </w:style>
  <w:style w:type="character" w:styleId="Odkaznakoment">
    <w:name w:val="annotation reference"/>
    <w:rsid w:val="00397752"/>
    <w:rPr>
      <w:sz w:val="16"/>
      <w:szCs w:val="16"/>
    </w:rPr>
  </w:style>
  <w:style w:type="paragraph" w:styleId="Pedmtkomente">
    <w:name w:val="annotation subject"/>
    <w:basedOn w:val="Textkomente"/>
    <w:next w:val="Textkomente"/>
    <w:link w:val="PedmtkomenteChar"/>
    <w:rsid w:val="00397752"/>
    <w:rPr>
      <w:b/>
      <w:bCs/>
    </w:rPr>
  </w:style>
  <w:style w:type="character" w:customStyle="1" w:styleId="TextkomenteChar">
    <w:name w:val="Text komentáře Char"/>
    <w:link w:val="Textkomente"/>
    <w:semiHidden/>
    <w:rsid w:val="00397752"/>
    <w:rPr>
      <w:lang w:eastAsia="en-US"/>
    </w:rPr>
  </w:style>
  <w:style w:type="character" w:customStyle="1" w:styleId="PedmtkomenteChar">
    <w:name w:val="Předmět komentáře Char"/>
    <w:basedOn w:val="TextkomenteChar"/>
    <w:link w:val="Pedmtkomente"/>
    <w:rsid w:val="00397752"/>
    <w:rPr>
      <w:lang w:eastAsia="en-US"/>
    </w:rPr>
  </w:style>
  <w:style w:type="paragraph" w:styleId="Revize">
    <w:name w:val="Revision"/>
    <w:hidden/>
    <w:uiPriority w:val="99"/>
    <w:semiHidden/>
    <w:rsid w:val="00397752"/>
    <w:rPr>
      <w:lang w:val="en-US" w:eastAsia="en-US"/>
    </w:rPr>
  </w:style>
  <w:style w:type="table" w:styleId="Mkatabulky">
    <w:name w:val="Table Grid"/>
    <w:basedOn w:val="Normlntabulka"/>
    <w:rsid w:val="00545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54593D"/>
  </w:style>
  <w:style w:type="character" w:customStyle="1" w:styleId="NzevChar">
    <w:name w:val="Název Char"/>
    <w:basedOn w:val="Standardnpsmoodstavce"/>
    <w:link w:val="Nzev"/>
    <w:rsid w:val="00896C39"/>
    <w:rPr>
      <w:b/>
      <w:sz w:val="22"/>
    </w:rPr>
  </w:style>
  <w:style w:type="character" w:styleId="Zstupntext">
    <w:name w:val="Placeholder Text"/>
    <w:basedOn w:val="Standardnpsmoodstavce"/>
    <w:uiPriority w:val="99"/>
    <w:semiHidden/>
    <w:rsid w:val="00896C39"/>
    <w:rPr>
      <w:color w:val="808080"/>
    </w:rPr>
  </w:style>
  <w:style w:type="paragraph" w:customStyle="1" w:styleId="Faber1">
    <w:name w:val="Faber 1"/>
    <w:basedOn w:val="Normln"/>
    <w:qFormat/>
    <w:rsid w:val="00186A2B"/>
    <w:pPr>
      <w:keepNext/>
      <w:numPr>
        <w:numId w:val="28"/>
      </w:numPr>
      <w:spacing w:before="240"/>
      <w:jc w:val="both"/>
      <w:outlineLvl w:val="0"/>
    </w:pPr>
    <w:rPr>
      <w:rFonts w:eastAsia="Times New Roman"/>
      <w:szCs w:val="22"/>
    </w:rPr>
  </w:style>
  <w:style w:type="paragraph" w:customStyle="1" w:styleId="Faber2">
    <w:name w:val="Faber 2"/>
    <w:basedOn w:val="Normln"/>
    <w:qFormat/>
    <w:rsid w:val="00186A2B"/>
    <w:pPr>
      <w:numPr>
        <w:ilvl w:val="1"/>
        <w:numId w:val="28"/>
      </w:numPr>
      <w:tabs>
        <w:tab w:val="left" w:pos="720"/>
      </w:tabs>
      <w:spacing w:before="240"/>
      <w:jc w:val="both"/>
      <w:outlineLvl w:val="1"/>
    </w:pPr>
    <w:rPr>
      <w:rFonts w:eastAsia="Times New Roman"/>
      <w:szCs w:val="22"/>
    </w:rPr>
  </w:style>
  <w:style w:type="paragraph" w:customStyle="1" w:styleId="Faber3">
    <w:name w:val="Faber 3"/>
    <w:basedOn w:val="Normln"/>
    <w:qFormat/>
    <w:rsid w:val="00186A2B"/>
    <w:pPr>
      <w:numPr>
        <w:ilvl w:val="2"/>
        <w:numId w:val="28"/>
      </w:numPr>
      <w:tabs>
        <w:tab w:val="left" w:pos="720"/>
      </w:tabs>
      <w:spacing w:before="240"/>
      <w:jc w:val="both"/>
      <w:outlineLvl w:val="2"/>
    </w:pPr>
    <w:rPr>
      <w:rFonts w:eastAsia="Times New Roman"/>
      <w:szCs w:val="22"/>
    </w:rPr>
  </w:style>
  <w:style w:type="paragraph" w:customStyle="1" w:styleId="Faber4">
    <w:name w:val="Faber 4"/>
    <w:basedOn w:val="Normln"/>
    <w:qFormat/>
    <w:rsid w:val="00186A2B"/>
    <w:pPr>
      <w:numPr>
        <w:ilvl w:val="3"/>
        <w:numId w:val="28"/>
      </w:numPr>
      <w:tabs>
        <w:tab w:val="left" w:pos="720"/>
      </w:tabs>
      <w:spacing w:before="240"/>
      <w:jc w:val="both"/>
      <w:outlineLvl w:val="3"/>
    </w:pPr>
    <w:rPr>
      <w:rFonts w:eastAsia="Times New Roman"/>
      <w:szCs w:val="22"/>
    </w:rPr>
  </w:style>
  <w:style w:type="paragraph" w:customStyle="1" w:styleId="Faber5">
    <w:name w:val="Faber 5"/>
    <w:basedOn w:val="Normln"/>
    <w:qFormat/>
    <w:rsid w:val="00186A2B"/>
    <w:pPr>
      <w:numPr>
        <w:ilvl w:val="4"/>
        <w:numId w:val="28"/>
      </w:numPr>
      <w:tabs>
        <w:tab w:val="left" w:pos="720"/>
      </w:tabs>
      <w:spacing w:before="240"/>
      <w:jc w:val="both"/>
      <w:outlineLvl w:val="4"/>
    </w:pPr>
    <w:rPr>
      <w:rFonts w:eastAsia="Times New Roman"/>
      <w:szCs w:val="22"/>
    </w:rPr>
  </w:style>
  <w:style w:type="paragraph" w:customStyle="1" w:styleId="Faber6">
    <w:name w:val="Faber 6"/>
    <w:basedOn w:val="Normln"/>
    <w:qFormat/>
    <w:rsid w:val="00186A2B"/>
    <w:pPr>
      <w:numPr>
        <w:ilvl w:val="5"/>
        <w:numId w:val="28"/>
      </w:numPr>
      <w:tabs>
        <w:tab w:val="left" w:pos="720"/>
      </w:tabs>
      <w:spacing w:before="240"/>
      <w:jc w:val="both"/>
      <w:outlineLvl w:val="5"/>
    </w:pPr>
    <w:rPr>
      <w:rFonts w:eastAsia="Times New Roman"/>
      <w:szCs w:val="22"/>
    </w:rPr>
  </w:style>
  <w:style w:type="paragraph" w:customStyle="1" w:styleId="Faber7">
    <w:name w:val="Faber 7"/>
    <w:basedOn w:val="Normln"/>
    <w:qFormat/>
    <w:rsid w:val="00186A2B"/>
    <w:pPr>
      <w:numPr>
        <w:ilvl w:val="6"/>
        <w:numId w:val="28"/>
      </w:numPr>
      <w:tabs>
        <w:tab w:val="left" w:pos="720"/>
      </w:tabs>
      <w:spacing w:before="240"/>
      <w:jc w:val="both"/>
      <w:outlineLvl w:val="6"/>
    </w:pPr>
    <w:rPr>
      <w:rFonts w:eastAsia="Times New Roman"/>
      <w:szCs w:val="22"/>
    </w:rPr>
  </w:style>
  <w:style w:type="paragraph" w:customStyle="1" w:styleId="Faber8">
    <w:name w:val="Faber 8"/>
    <w:basedOn w:val="Normln"/>
    <w:qFormat/>
    <w:rsid w:val="00186A2B"/>
    <w:pPr>
      <w:numPr>
        <w:ilvl w:val="7"/>
        <w:numId w:val="28"/>
      </w:numPr>
      <w:tabs>
        <w:tab w:val="left" w:pos="720"/>
      </w:tabs>
      <w:spacing w:before="240"/>
      <w:jc w:val="both"/>
      <w:outlineLvl w:val="7"/>
    </w:pPr>
    <w:rPr>
      <w:rFonts w:eastAsia="Times New Roman"/>
      <w:szCs w:val="22"/>
    </w:rPr>
  </w:style>
  <w:style w:type="paragraph" w:customStyle="1" w:styleId="Faber9">
    <w:name w:val="Faber 9"/>
    <w:basedOn w:val="Normln"/>
    <w:qFormat/>
    <w:rsid w:val="00186A2B"/>
    <w:pPr>
      <w:numPr>
        <w:ilvl w:val="8"/>
        <w:numId w:val="28"/>
      </w:numPr>
      <w:tabs>
        <w:tab w:val="left" w:pos="720"/>
      </w:tabs>
      <w:spacing w:before="240"/>
      <w:jc w:val="both"/>
      <w:outlineLvl w:val="8"/>
    </w:pPr>
    <w:rPr>
      <w:rFonts w:eastAsia="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70810">
      <w:bodyDiv w:val="1"/>
      <w:marLeft w:val="0"/>
      <w:marRight w:val="0"/>
      <w:marTop w:val="0"/>
      <w:marBottom w:val="0"/>
      <w:divBdr>
        <w:top w:val="none" w:sz="0" w:space="0" w:color="auto"/>
        <w:left w:val="none" w:sz="0" w:space="0" w:color="auto"/>
        <w:bottom w:val="none" w:sz="0" w:space="0" w:color="auto"/>
        <w:right w:val="none" w:sz="0" w:space="0" w:color="auto"/>
      </w:divBdr>
    </w:div>
    <w:div w:id="293681675">
      <w:bodyDiv w:val="1"/>
      <w:marLeft w:val="0"/>
      <w:marRight w:val="0"/>
      <w:marTop w:val="0"/>
      <w:marBottom w:val="0"/>
      <w:divBdr>
        <w:top w:val="none" w:sz="0" w:space="0" w:color="auto"/>
        <w:left w:val="none" w:sz="0" w:space="0" w:color="auto"/>
        <w:bottom w:val="none" w:sz="0" w:space="0" w:color="auto"/>
        <w:right w:val="none" w:sz="0" w:space="0" w:color="auto"/>
      </w:divBdr>
    </w:div>
    <w:div w:id="609750503">
      <w:bodyDiv w:val="1"/>
      <w:marLeft w:val="0"/>
      <w:marRight w:val="0"/>
      <w:marTop w:val="0"/>
      <w:marBottom w:val="0"/>
      <w:divBdr>
        <w:top w:val="none" w:sz="0" w:space="0" w:color="auto"/>
        <w:left w:val="none" w:sz="0" w:space="0" w:color="auto"/>
        <w:bottom w:val="none" w:sz="0" w:space="0" w:color="auto"/>
        <w:right w:val="none" w:sz="0" w:space="0" w:color="auto"/>
      </w:divBdr>
    </w:div>
    <w:div w:id="732243247">
      <w:bodyDiv w:val="1"/>
      <w:marLeft w:val="0"/>
      <w:marRight w:val="0"/>
      <w:marTop w:val="0"/>
      <w:marBottom w:val="0"/>
      <w:divBdr>
        <w:top w:val="none" w:sz="0" w:space="0" w:color="auto"/>
        <w:left w:val="none" w:sz="0" w:space="0" w:color="auto"/>
        <w:bottom w:val="none" w:sz="0" w:space="0" w:color="auto"/>
        <w:right w:val="none" w:sz="0" w:space="0" w:color="auto"/>
      </w:divBdr>
    </w:div>
    <w:div w:id="814177011">
      <w:bodyDiv w:val="1"/>
      <w:marLeft w:val="0"/>
      <w:marRight w:val="0"/>
      <w:marTop w:val="0"/>
      <w:marBottom w:val="0"/>
      <w:divBdr>
        <w:top w:val="none" w:sz="0" w:space="0" w:color="auto"/>
        <w:left w:val="none" w:sz="0" w:space="0" w:color="auto"/>
        <w:bottom w:val="none" w:sz="0" w:space="0" w:color="auto"/>
        <w:right w:val="none" w:sz="0" w:space="0" w:color="auto"/>
      </w:divBdr>
    </w:div>
    <w:div w:id="862598702">
      <w:bodyDiv w:val="1"/>
      <w:marLeft w:val="0"/>
      <w:marRight w:val="0"/>
      <w:marTop w:val="0"/>
      <w:marBottom w:val="0"/>
      <w:divBdr>
        <w:top w:val="none" w:sz="0" w:space="0" w:color="auto"/>
        <w:left w:val="none" w:sz="0" w:space="0" w:color="auto"/>
        <w:bottom w:val="none" w:sz="0" w:space="0" w:color="auto"/>
        <w:right w:val="none" w:sz="0" w:space="0" w:color="auto"/>
      </w:divBdr>
    </w:div>
    <w:div w:id="1211647297">
      <w:bodyDiv w:val="1"/>
      <w:marLeft w:val="0"/>
      <w:marRight w:val="0"/>
      <w:marTop w:val="0"/>
      <w:marBottom w:val="0"/>
      <w:divBdr>
        <w:top w:val="none" w:sz="0" w:space="0" w:color="auto"/>
        <w:left w:val="none" w:sz="0" w:space="0" w:color="auto"/>
        <w:bottom w:val="none" w:sz="0" w:space="0" w:color="auto"/>
        <w:right w:val="none" w:sz="0" w:space="0" w:color="auto"/>
      </w:divBdr>
    </w:div>
    <w:div w:id="17410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THR-149-002</Abstract>
  <CompanyAddress/>
  <CompanyPhone>A Phase 2, randomised, multicentre study to assess the dose level of multiple THR 149 injections and to evaluate the efficacy and safety of THR-149 versus aflibercept for the treatment of diabetic macular oedema (DME)</CompanyPhone>
  <CompanyFax/>
  <CompanyEmail>THR-149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BF998822344040B97BBEEA9C53E12B" ma:contentTypeVersion="1" ma:contentTypeDescription="Create a new document." ma:contentTypeScope="" ma:versionID="c5542da700d76cd4851ceb3ad0cd033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0460C-39EC-4DDA-BD22-6CFA9CBF4240}">
  <ds:schemaRefs>
    <ds:schemaRef ds:uri="http://schemas.microsoft.com/sharepoint/v3/contenttype/forms"/>
  </ds:schemaRefs>
</ds:datastoreItem>
</file>

<file path=customXml/itemProps3.xml><?xml version="1.0" encoding="utf-8"?>
<ds:datastoreItem xmlns:ds="http://schemas.openxmlformats.org/officeDocument/2006/customXml" ds:itemID="{5241F41B-9952-465A-BFAB-0CFA289F5EBF}">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E4D5078-966D-44EB-99E4-A5876A7A0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84CD58-0D67-427F-B073-4D48E99A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1749</Words>
  <Characters>10322</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INC Research, Inc</vt:lpstr>
      <vt:lpstr>INC Research, Inc</vt:lpstr>
    </vt:vector>
  </TitlesOfParts>
  <Company>Oxurion NV</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 Research, Inc</dc:title>
  <dc:subject/>
  <dc:creator>Trask, Viljena</dc:creator>
  <cp:keywords/>
  <cp:lastModifiedBy>Kavanová Renata</cp:lastModifiedBy>
  <cp:revision>4</cp:revision>
  <cp:lastPrinted>2021-01-26T09:41:00Z</cp:lastPrinted>
  <dcterms:created xsi:type="dcterms:W3CDTF">2021-02-16T12:39:00Z</dcterms:created>
  <dcterms:modified xsi:type="dcterms:W3CDTF">2021-03-03T09:17:00Z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0x010100EEBF998822344040B97BBEEA9C53E12B</vt:lpwstr>
  </property>
</Properties>
</file>