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6330" w14:textId="77777777"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>Smlouva o nájmu 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>u sloužícího podnikání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32EDFBD" w14:textId="77777777"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14:paraId="384A0B16" w14:textId="77777777"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0B981FAF" w14:textId="77777777"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14:paraId="660431EC" w14:textId="77777777"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9FC1129" w14:textId="1F358F48" w:rsidR="0016737B" w:rsidRPr="004B4C68" w:rsidRDefault="00A16C6E" w:rsidP="0016737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41F3B" wp14:editId="56AC831B">
                <wp:simplePos x="0" y="0"/>
                <wp:positionH relativeFrom="margin">
                  <wp:posOffset>1359691</wp:posOffset>
                </wp:positionH>
                <wp:positionV relativeFrom="paragraph">
                  <wp:posOffset>152088</wp:posOffset>
                </wp:positionV>
                <wp:extent cx="1526540" cy="146650"/>
                <wp:effectExtent l="0" t="0" r="16510" b="254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146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D9C4A" w14:textId="77777777" w:rsidR="00A16C6E" w:rsidRDefault="00A16C6E" w:rsidP="00A16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41F3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07.05pt;margin-top:12pt;width:120.2pt;height:11.5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" fillcolor="black [3213]" strokeweight=".5pt">
                <v:textbox>
                  <w:txbxContent>
                    <w:p w14:paraId="7FAD9C4A" w14:textId="77777777" w:rsidR="00A16C6E" w:rsidRDefault="00A16C6E" w:rsidP="00A16C6E"/>
                  </w:txbxContent>
                </v:textbox>
                <w10:wrap anchorx="margin"/>
              </v:shape>
            </w:pict>
          </mc:Fallback>
        </mc:AlternateContent>
      </w:r>
    </w:p>
    <w:p w14:paraId="662B3758" w14:textId="25C2048E" w:rsidR="0016737B" w:rsidRPr="0016737B" w:rsidRDefault="00156A5C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Název     </w:t>
      </w:r>
      <w:r w:rsidR="00574EAB">
        <w:rPr>
          <w:rFonts w:ascii="Tahoma" w:hAnsi="Tahoma" w:cs="Tahoma"/>
          <w:b/>
          <w:bCs/>
          <w:sz w:val="20"/>
          <w:szCs w:val="20"/>
        </w:rPr>
        <w:tab/>
      </w:r>
    </w:p>
    <w:p w14:paraId="29B71F4E" w14:textId="77777777" w:rsidR="001A12F4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A12F4">
        <w:rPr>
          <w:rFonts w:ascii="Tahoma" w:hAnsi="Tahoma" w:cs="Tahoma"/>
          <w:sz w:val="20"/>
          <w:szCs w:val="20"/>
        </w:rPr>
        <w:t xml:space="preserve">           Zbytky 1844, 735 32 Rychvald </w:t>
      </w:r>
    </w:p>
    <w:p w14:paraId="22F728ED" w14:textId="6C20873C" w:rsidR="00D16CDB" w:rsidRPr="00F3706E" w:rsidRDefault="001A12F4" w:rsidP="001A12F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provozovna:   </w:t>
      </w:r>
      <w:proofErr w:type="gramEnd"/>
      <w:r>
        <w:rPr>
          <w:rFonts w:ascii="Tahoma" w:hAnsi="Tahoma" w:cs="Tahoma"/>
          <w:sz w:val="20"/>
          <w:szCs w:val="20"/>
        </w:rPr>
        <w:t xml:space="preserve">              Restaurace u Radů, </w:t>
      </w:r>
      <w:r w:rsidR="00574EAB">
        <w:rPr>
          <w:rFonts w:ascii="Tahoma" w:hAnsi="Tahoma" w:cs="Tahoma"/>
          <w:sz w:val="20"/>
          <w:szCs w:val="20"/>
        </w:rPr>
        <w:t>Čs. armády 333, Budišov nad Budišovkou</w:t>
      </w:r>
      <w:r w:rsidR="00D16CDB" w:rsidRPr="00F3706E">
        <w:rPr>
          <w:rFonts w:ascii="Tahoma" w:hAnsi="Tahoma" w:cs="Tahoma"/>
          <w:sz w:val="20"/>
          <w:szCs w:val="20"/>
        </w:rPr>
        <w:t xml:space="preserve"> </w:t>
      </w:r>
    </w:p>
    <w:p w14:paraId="7EE9CC88" w14:textId="23BA43E5" w:rsidR="0016737B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574EAB">
        <w:rPr>
          <w:rFonts w:ascii="Tahoma" w:hAnsi="Tahoma" w:cs="Tahoma"/>
          <w:sz w:val="20"/>
          <w:szCs w:val="20"/>
        </w:rPr>
        <w:t>07149468</w:t>
      </w:r>
    </w:p>
    <w:p w14:paraId="6A5885B3" w14:textId="1C290819" w:rsidR="00D16CDB" w:rsidRPr="00F3706E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A12F4">
        <w:rPr>
          <w:rFonts w:ascii="Tahoma" w:hAnsi="Tahoma" w:cs="Tahoma"/>
          <w:sz w:val="20"/>
          <w:szCs w:val="20"/>
        </w:rPr>
        <w:t>CZ</w:t>
      </w:r>
      <w:r w:rsidR="00574EAB">
        <w:rPr>
          <w:rFonts w:ascii="Tahoma" w:hAnsi="Tahoma" w:cs="Tahoma"/>
          <w:sz w:val="20"/>
          <w:szCs w:val="20"/>
        </w:rPr>
        <w:t>8809275596</w:t>
      </w:r>
    </w:p>
    <w:p w14:paraId="7326E46B" w14:textId="3F0ACE2A" w:rsidR="00F3706E" w:rsidRDefault="00A16C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3FF12" wp14:editId="31B1E03F">
                <wp:simplePos x="0" y="0"/>
                <wp:positionH relativeFrom="column">
                  <wp:posOffset>1351064</wp:posOffset>
                </wp:positionH>
                <wp:positionV relativeFrom="paragraph">
                  <wp:posOffset>43492</wp:posOffset>
                </wp:positionV>
                <wp:extent cx="1552755" cy="138022"/>
                <wp:effectExtent l="0" t="0" r="28575" b="1460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13802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DB368" w14:textId="77777777" w:rsidR="00A16C6E" w:rsidRDefault="00A16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3FF12" id="Textové pole 1" o:spid="_x0000_s1027" type="#_x0000_t202" style="position:absolute;margin-left:106.4pt;margin-top:3.4pt;width:122.2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" fillcolor="black [3213]" strokeweight=".5pt">
                <v:textbox>
                  <w:txbxContent>
                    <w:p w14:paraId="261DB368" w14:textId="77777777" w:rsidR="00A16C6E" w:rsidRDefault="00A16C6E"/>
                  </w:txbxContent>
                </v:textbox>
              </v:shape>
            </w:pict>
          </mc:Fallback>
        </mc:AlternateContent>
      </w:r>
      <w:r w:rsidR="0016737B">
        <w:rPr>
          <w:rFonts w:ascii="Tahoma" w:hAnsi="Tahoma" w:cs="Tahoma"/>
          <w:sz w:val="20"/>
          <w:szCs w:val="20"/>
        </w:rPr>
        <w:t>bankovní spojení:</w:t>
      </w:r>
      <w:r w:rsidR="0016737B">
        <w:rPr>
          <w:rFonts w:ascii="Tahoma" w:hAnsi="Tahoma" w:cs="Tahoma"/>
          <w:sz w:val="20"/>
          <w:szCs w:val="20"/>
        </w:rPr>
        <w:tab/>
      </w:r>
    </w:p>
    <w:p w14:paraId="3615CF70" w14:textId="77777777"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DC3CB2F" w14:textId="77777777"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14:paraId="5B56BF8F" w14:textId="77777777"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9FFC9F6" w14:textId="77777777"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14:paraId="54F3A341" w14:textId="77777777"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14:paraId="21CAD9FE" w14:textId="7C825C82"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Název</w:t>
      </w:r>
      <w:r w:rsidR="00B55F6B">
        <w:rPr>
          <w:rFonts w:ascii="Tahoma" w:hAnsi="Tahoma" w:cs="Tahoma"/>
          <w:sz w:val="20"/>
          <w:szCs w:val="20"/>
        </w:rPr>
        <w:tab/>
      </w:r>
      <w:r w:rsidR="00156A5C">
        <w:rPr>
          <w:rFonts w:ascii="Tahoma" w:hAnsi="Tahoma" w:cs="Tahoma"/>
          <w:sz w:val="20"/>
          <w:szCs w:val="20"/>
        </w:rPr>
        <w:t xml:space="preserve"> </w:t>
      </w:r>
      <w:r w:rsidR="00156A5C">
        <w:rPr>
          <w:rFonts w:ascii="Tahoma" w:hAnsi="Tahoma" w:cs="Tahoma"/>
          <w:sz w:val="20"/>
          <w:szCs w:val="20"/>
        </w:rPr>
        <w:tab/>
      </w:r>
      <w:r w:rsidR="00156A5C">
        <w:rPr>
          <w:rFonts w:ascii="Tahoma" w:hAnsi="Tahoma" w:cs="Tahoma"/>
          <w:sz w:val="20"/>
          <w:szCs w:val="20"/>
        </w:rPr>
        <w:tab/>
      </w:r>
      <w:r w:rsidR="00156A5C" w:rsidRPr="00574EAB">
        <w:rPr>
          <w:rFonts w:ascii="Tahoma" w:hAnsi="Tahoma" w:cs="Tahoma"/>
          <w:b/>
          <w:bCs/>
          <w:sz w:val="20"/>
          <w:szCs w:val="20"/>
        </w:rPr>
        <w:t>Domov Letokruhy, příspěvková organizace</w:t>
      </w:r>
    </w:p>
    <w:p w14:paraId="7E19B5E5" w14:textId="00E12586"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A473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56A5C">
        <w:rPr>
          <w:rFonts w:ascii="Tahoma" w:hAnsi="Tahoma" w:cs="Tahoma"/>
          <w:sz w:val="20"/>
          <w:szCs w:val="20"/>
        </w:rPr>
        <w:t xml:space="preserve">Dukelská 650, 747 </w:t>
      </w:r>
      <w:proofErr w:type="gramStart"/>
      <w:r w:rsidR="00156A5C">
        <w:rPr>
          <w:rFonts w:ascii="Tahoma" w:hAnsi="Tahoma" w:cs="Tahoma"/>
          <w:sz w:val="20"/>
          <w:szCs w:val="20"/>
        </w:rPr>
        <w:t>87  Budišov</w:t>
      </w:r>
      <w:proofErr w:type="gramEnd"/>
      <w:r w:rsidR="00156A5C">
        <w:rPr>
          <w:rFonts w:ascii="Tahoma" w:hAnsi="Tahoma" w:cs="Tahoma"/>
          <w:sz w:val="20"/>
          <w:szCs w:val="20"/>
        </w:rPr>
        <w:t xml:space="preserve"> nad Budišovkou</w:t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14:paraId="3B63FD1D" w14:textId="2D192208" w:rsidR="0016737B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55F6B">
        <w:rPr>
          <w:rFonts w:ascii="Tahoma" w:hAnsi="Tahoma" w:cs="Tahoma"/>
          <w:sz w:val="20"/>
          <w:szCs w:val="20"/>
        </w:rPr>
        <w:tab/>
      </w:r>
      <w:r w:rsidR="00156A5C">
        <w:rPr>
          <w:rFonts w:ascii="Tahoma" w:hAnsi="Tahoma" w:cs="Tahoma"/>
          <w:sz w:val="20"/>
          <w:szCs w:val="20"/>
        </w:rPr>
        <w:t>711 970 10</w:t>
      </w:r>
    </w:p>
    <w:p w14:paraId="353BF619" w14:textId="7CAFE93A" w:rsidR="0016737B" w:rsidRPr="00615AE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zastoupena: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156A5C">
        <w:rPr>
          <w:rFonts w:ascii="Tahoma" w:hAnsi="Tahoma" w:cs="Tahoma"/>
          <w:sz w:val="20"/>
          <w:szCs w:val="20"/>
        </w:rPr>
        <w:t>Mgr. Kamila Mol</w:t>
      </w:r>
      <w:r w:rsidR="003B31CD">
        <w:rPr>
          <w:rFonts w:ascii="Tahoma" w:hAnsi="Tahoma" w:cs="Tahoma"/>
          <w:sz w:val="20"/>
          <w:szCs w:val="20"/>
        </w:rPr>
        <w:t>k</w:t>
      </w:r>
      <w:r w:rsidR="00156A5C">
        <w:rPr>
          <w:rFonts w:ascii="Tahoma" w:hAnsi="Tahoma" w:cs="Tahoma"/>
          <w:sz w:val="20"/>
          <w:szCs w:val="20"/>
        </w:rPr>
        <w:t>ová</w:t>
      </w:r>
    </w:p>
    <w:p w14:paraId="585CEFE0" w14:textId="6B10E022" w:rsidR="00615AEE" w:rsidRPr="00615AEE" w:rsidRDefault="00615AEE" w:rsidP="00615AEE">
      <w:pPr>
        <w:jc w:val="both"/>
      </w:pPr>
      <w:r w:rsidRPr="00615AEE">
        <w:rPr>
          <w:rFonts w:ascii="Tahoma" w:hAnsi="Tahoma" w:cs="Tahoma"/>
          <w:sz w:val="20"/>
          <w:szCs w:val="20"/>
        </w:rPr>
        <w:t xml:space="preserve">zapsána v OR 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156A5C">
        <w:rPr>
          <w:rFonts w:ascii="Tahoma" w:hAnsi="Tahoma" w:cs="Tahoma"/>
          <w:sz w:val="20"/>
          <w:szCs w:val="20"/>
        </w:rPr>
        <w:t xml:space="preserve">vedená u Krajského soudu v Ostravě, spisová značka </w:t>
      </w:r>
      <w:proofErr w:type="spellStart"/>
      <w:r w:rsidR="00156A5C">
        <w:rPr>
          <w:rFonts w:ascii="Tahoma" w:hAnsi="Tahoma" w:cs="Tahoma"/>
          <w:sz w:val="20"/>
          <w:szCs w:val="20"/>
        </w:rPr>
        <w:t>Pr</w:t>
      </w:r>
      <w:proofErr w:type="spellEnd"/>
      <w:r w:rsidR="00156A5C">
        <w:rPr>
          <w:rFonts w:ascii="Tahoma" w:hAnsi="Tahoma" w:cs="Tahoma"/>
          <w:sz w:val="20"/>
          <w:szCs w:val="20"/>
        </w:rPr>
        <w:t xml:space="preserve"> 975</w:t>
      </w:r>
    </w:p>
    <w:p w14:paraId="006B5991" w14:textId="7F35CC78" w:rsidR="0016737B" w:rsidRDefault="00A16C6E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20164" wp14:editId="3BB9559F">
                <wp:simplePos x="0" y="0"/>
                <wp:positionH relativeFrom="column">
                  <wp:posOffset>1345721</wp:posOffset>
                </wp:positionH>
                <wp:positionV relativeFrom="paragraph">
                  <wp:posOffset>43132</wp:posOffset>
                </wp:positionV>
                <wp:extent cx="1552755" cy="138022"/>
                <wp:effectExtent l="0" t="0" r="28575" b="1460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13802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288CE" w14:textId="77777777" w:rsidR="00A16C6E" w:rsidRDefault="00A16C6E" w:rsidP="00A16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0164" id="Textové pole 2" o:spid="_x0000_s1028" type="#_x0000_t202" style="position:absolute;margin-left:105.95pt;margin-top:3.4pt;width:122.2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" fillcolor="black [3213]" strokeweight=".5pt">
                <v:textbox>
                  <w:txbxContent>
                    <w:p w14:paraId="622288CE" w14:textId="77777777" w:rsidR="00A16C6E" w:rsidRDefault="00A16C6E" w:rsidP="00A16C6E"/>
                  </w:txbxContent>
                </v:textbox>
              </v:shape>
            </w:pict>
          </mc:Fallback>
        </mc:AlternateContent>
      </w:r>
      <w:r w:rsidR="0016737B">
        <w:rPr>
          <w:rFonts w:ascii="Tahoma" w:hAnsi="Tahoma" w:cs="Tahoma"/>
          <w:sz w:val="20"/>
          <w:szCs w:val="20"/>
        </w:rPr>
        <w:t>bankovní spojení:</w:t>
      </w:r>
      <w:r w:rsidR="0016737B">
        <w:rPr>
          <w:rFonts w:ascii="Tahoma" w:hAnsi="Tahoma" w:cs="Tahoma"/>
          <w:sz w:val="20"/>
          <w:szCs w:val="20"/>
        </w:rPr>
        <w:tab/>
      </w:r>
    </w:p>
    <w:p w14:paraId="3157C673" w14:textId="77777777"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F64FB27" w14:textId="77777777"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14:paraId="3003D030" w14:textId="77777777"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D56886F" w14:textId="77777777"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r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14:paraId="1BBCD4FE" w14:textId="77777777"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 w:rsidRPr="00171416">
        <w:rPr>
          <w:rFonts w:ascii="Tahoma" w:hAnsi="Tahoma" w:cs="Tahoma"/>
          <w:b/>
          <w:bCs/>
          <w:sz w:val="28"/>
          <w:szCs w:val="28"/>
        </w:rPr>
        <w:t xml:space="preserve">n á j e m n </w:t>
      </w:r>
      <w:proofErr w:type="gramStart"/>
      <w:r w:rsidRPr="00171416">
        <w:rPr>
          <w:rFonts w:ascii="Tahoma" w:hAnsi="Tahoma" w:cs="Tahoma"/>
          <w:b/>
          <w:bCs/>
          <w:sz w:val="28"/>
          <w:szCs w:val="28"/>
        </w:rPr>
        <w:t>í  s</w:t>
      </w:r>
      <w:proofErr w:type="gramEnd"/>
      <w:r w:rsidRPr="00171416">
        <w:rPr>
          <w:rFonts w:ascii="Tahoma" w:hAnsi="Tahoma" w:cs="Tahoma"/>
          <w:b/>
          <w:bCs/>
          <w:sz w:val="28"/>
          <w:szCs w:val="28"/>
        </w:rPr>
        <w:t xml:space="preserve"> m l o u v ě </w:t>
      </w:r>
    </w:p>
    <w:p w14:paraId="3643DB1E" w14:textId="77777777"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14:paraId="6439F0FD" w14:textId="77777777"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14:paraId="1DDF0F66" w14:textId="5B7643A9"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prohlašuje, že na základě </w:t>
      </w:r>
      <w:r w:rsidR="00574EAB">
        <w:rPr>
          <w:rFonts w:ascii="Tahoma" w:hAnsi="Tahoma" w:cs="Tahoma"/>
          <w:sz w:val="20"/>
          <w:szCs w:val="20"/>
        </w:rPr>
        <w:t>Seznamu nemovitostí na LV č. 1369</w:t>
      </w:r>
      <w:r w:rsidRPr="00F6684C">
        <w:rPr>
          <w:rFonts w:ascii="Tahoma" w:hAnsi="Tahoma" w:cs="Tahoma"/>
          <w:sz w:val="20"/>
          <w:szCs w:val="20"/>
        </w:rPr>
        <w:t xml:space="preserve">, ve znění pozdějších dodatků, má k hospodaření předán pozemek </w:t>
      </w:r>
      <w:proofErr w:type="spellStart"/>
      <w:r w:rsidRPr="00F6684C">
        <w:rPr>
          <w:rFonts w:ascii="Tahoma" w:hAnsi="Tahoma" w:cs="Tahoma"/>
          <w:sz w:val="20"/>
          <w:szCs w:val="20"/>
        </w:rPr>
        <w:t>parc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. č. </w:t>
      </w:r>
      <w:r w:rsidR="00574EAB">
        <w:rPr>
          <w:rFonts w:ascii="Tahoma" w:hAnsi="Tahoma" w:cs="Tahoma"/>
          <w:sz w:val="20"/>
          <w:szCs w:val="20"/>
        </w:rPr>
        <w:t>1740/2 a 3566/30</w:t>
      </w:r>
      <w:r w:rsidR="00682C07" w:rsidRPr="00F6684C">
        <w:rPr>
          <w:rFonts w:ascii="Tahoma" w:hAnsi="Tahoma" w:cs="Tahoma"/>
          <w:sz w:val="20"/>
          <w:szCs w:val="20"/>
        </w:rPr>
        <w:t xml:space="preserve">, jehož součástí je budova č.p. </w:t>
      </w:r>
      <w:r w:rsidR="00574EAB">
        <w:rPr>
          <w:rFonts w:ascii="Tahoma" w:hAnsi="Tahoma" w:cs="Tahoma"/>
          <w:sz w:val="20"/>
          <w:szCs w:val="20"/>
        </w:rPr>
        <w:t>333, parcelní číslo 317</w:t>
      </w:r>
      <w:r w:rsidR="00682C07" w:rsidRPr="00F6684C">
        <w:rPr>
          <w:rFonts w:ascii="Tahoma" w:hAnsi="Tahoma" w:cs="Tahoma"/>
          <w:sz w:val="20"/>
          <w:szCs w:val="20"/>
        </w:rPr>
        <w:t xml:space="preserve">, část obce </w:t>
      </w:r>
      <w:r w:rsidR="00574EAB">
        <w:rPr>
          <w:rFonts w:ascii="Tahoma" w:hAnsi="Tahoma" w:cs="Tahoma"/>
          <w:sz w:val="20"/>
          <w:szCs w:val="20"/>
        </w:rPr>
        <w:t>Budišov nad Budiš</w:t>
      </w:r>
      <w:r w:rsidR="00A16C6E">
        <w:rPr>
          <w:rFonts w:ascii="Tahoma" w:hAnsi="Tahoma" w:cs="Tahoma"/>
          <w:sz w:val="20"/>
          <w:szCs w:val="20"/>
        </w:rPr>
        <w:t>ov</w:t>
      </w:r>
      <w:r w:rsidR="00574EAB">
        <w:rPr>
          <w:rFonts w:ascii="Tahoma" w:hAnsi="Tahoma" w:cs="Tahoma"/>
          <w:sz w:val="20"/>
          <w:szCs w:val="20"/>
        </w:rPr>
        <w:t>kou</w:t>
      </w:r>
      <w:r w:rsidR="00682C07" w:rsidRPr="00F6684C">
        <w:rPr>
          <w:rFonts w:ascii="Tahoma" w:hAnsi="Tahoma" w:cs="Tahoma"/>
          <w:sz w:val="20"/>
          <w:szCs w:val="20"/>
        </w:rPr>
        <w:t xml:space="preserve">, </w:t>
      </w:r>
      <w:r w:rsidRPr="00F6684C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F6684C">
        <w:rPr>
          <w:rFonts w:ascii="Tahoma" w:hAnsi="Tahoma" w:cs="Tahoma"/>
          <w:sz w:val="20"/>
          <w:szCs w:val="20"/>
        </w:rPr>
        <w:t xml:space="preserve">viště </w:t>
      </w:r>
      <w:r w:rsidR="00574EAB">
        <w:rPr>
          <w:rFonts w:ascii="Tahoma" w:hAnsi="Tahoma" w:cs="Tahoma"/>
          <w:sz w:val="20"/>
          <w:szCs w:val="20"/>
        </w:rPr>
        <w:t>Opava</w:t>
      </w:r>
      <w:r w:rsidR="00682C07" w:rsidRPr="00F6684C">
        <w:rPr>
          <w:rFonts w:ascii="Tahoma" w:hAnsi="Tahoma" w:cs="Tahoma"/>
          <w:sz w:val="20"/>
          <w:szCs w:val="20"/>
        </w:rPr>
        <w:t xml:space="preserve">, pro k. </w:t>
      </w:r>
      <w:proofErr w:type="spellStart"/>
      <w:r w:rsidR="00682C07" w:rsidRPr="00F6684C">
        <w:rPr>
          <w:rFonts w:ascii="Tahoma" w:hAnsi="Tahoma" w:cs="Tahoma"/>
          <w:sz w:val="20"/>
          <w:szCs w:val="20"/>
        </w:rPr>
        <w:t>ú.</w:t>
      </w:r>
      <w:proofErr w:type="spellEnd"/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574EAB">
        <w:rPr>
          <w:rFonts w:ascii="Tahoma" w:hAnsi="Tahoma" w:cs="Tahoma"/>
          <w:sz w:val="20"/>
          <w:szCs w:val="20"/>
        </w:rPr>
        <w:t>615501</w:t>
      </w:r>
      <w:r w:rsidRPr="00F6684C">
        <w:rPr>
          <w:rFonts w:ascii="Tahoma" w:hAnsi="Tahoma" w:cs="Tahoma"/>
          <w:sz w:val="20"/>
          <w:szCs w:val="20"/>
        </w:rPr>
        <w:t>, obec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574EAB">
        <w:rPr>
          <w:rFonts w:ascii="Tahoma" w:hAnsi="Tahoma" w:cs="Tahoma"/>
          <w:sz w:val="20"/>
          <w:szCs w:val="20"/>
        </w:rPr>
        <w:t>Budišov nad Budišovkou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="00682C07" w:rsidRPr="00CB3449">
        <w:rPr>
          <w:rFonts w:ascii="Tahoma" w:hAnsi="Tahoma" w:cs="Tahoma"/>
          <w:b/>
          <w:bCs/>
          <w:sz w:val="20"/>
          <w:szCs w:val="20"/>
        </w:rPr>
        <w:t xml:space="preserve">na LV č. </w:t>
      </w:r>
      <w:r w:rsidR="00574EAB" w:rsidRPr="00CB3449">
        <w:rPr>
          <w:rFonts w:ascii="Tahoma" w:hAnsi="Tahoma" w:cs="Tahoma"/>
          <w:b/>
          <w:bCs/>
          <w:sz w:val="20"/>
          <w:szCs w:val="20"/>
        </w:rPr>
        <w:t>1369.</w:t>
      </w:r>
    </w:p>
    <w:p w14:paraId="115E8EB4" w14:textId="42045B73" w:rsidR="00A45506" w:rsidRPr="00CB3449" w:rsidRDefault="00A45506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Předmětem nájmu jsou prostory/místnosti</w:t>
      </w:r>
      <w:r w:rsidR="00574EAB">
        <w:rPr>
          <w:rFonts w:ascii="Tahoma" w:hAnsi="Tahoma" w:cs="Tahoma"/>
          <w:sz w:val="20"/>
          <w:szCs w:val="20"/>
        </w:rPr>
        <w:t xml:space="preserve"> – chodba, přípravna, bílá kuchyně (umývárna), kuchyně, chodba spojovací, WC, sprcha, chodba zásobovací, místnost pro uskladnění, šatna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Pr="00CB3449">
        <w:rPr>
          <w:rFonts w:ascii="Tahoma" w:hAnsi="Tahoma" w:cs="Tahoma"/>
          <w:b/>
          <w:bCs/>
          <w:sz w:val="20"/>
          <w:szCs w:val="20"/>
        </w:rPr>
        <w:t>o celkové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Pr="00CB3449">
        <w:rPr>
          <w:rFonts w:ascii="Tahoma" w:hAnsi="Tahoma" w:cs="Tahoma"/>
          <w:b/>
          <w:bCs/>
          <w:sz w:val="20"/>
          <w:szCs w:val="20"/>
        </w:rPr>
        <w:t xml:space="preserve">výměře </w:t>
      </w:r>
      <w:r w:rsidR="00574EAB" w:rsidRPr="00CB3449">
        <w:rPr>
          <w:rFonts w:ascii="Tahoma" w:hAnsi="Tahoma" w:cs="Tahoma"/>
          <w:b/>
          <w:bCs/>
          <w:sz w:val="20"/>
          <w:szCs w:val="20"/>
        </w:rPr>
        <w:t>42</w:t>
      </w:r>
      <w:r w:rsidRPr="00CB3449">
        <w:rPr>
          <w:rFonts w:ascii="Tahoma" w:hAnsi="Tahoma" w:cs="Tahoma"/>
          <w:b/>
          <w:bCs/>
          <w:sz w:val="20"/>
          <w:szCs w:val="20"/>
        </w:rPr>
        <w:t xml:space="preserve"> m2</w:t>
      </w:r>
      <w:r w:rsidR="00E21784">
        <w:rPr>
          <w:rFonts w:ascii="Tahoma" w:hAnsi="Tahoma" w:cs="Tahoma"/>
          <w:b/>
          <w:bCs/>
          <w:sz w:val="20"/>
          <w:szCs w:val="20"/>
        </w:rPr>
        <w:t xml:space="preserve"> s gastro vybavením</w:t>
      </w:r>
      <w:r w:rsidR="00574EAB" w:rsidRPr="00CB3449">
        <w:rPr>
          <w:rFonts w:ascii="Tahoma" w:hAnsi="Tahoma" w:cs="Tahoma"/>
          <w:b/>
          <w:bCs/>
          <w:sz w:val="20"/>
          <w:szCs w:val="20"/>
        </w:rPr>
        <w:t>.</w:t>
      </w:r>
    </w:p>
    <w:p w14:paraId="1D41FDAF" w14:textId="77777777" w:rsidR="0016737B" w:rsidRPr="00F6684C" w:rsidRDefault="0016737B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(dále jen „</w:t>
      </w: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Pr="00F6684C">
        <w:rPr>
          <w:rFonts w:ascii="Tahoma" w:hAnsi="Tahoma" w:cs="Tahoma"/>
          <w:sz w:val="20"/>
          <w:szCs w:val="20"/>
        </w:rPr>
        <w:t xml:space="preserve"> </w:t>
      </w:r>
    </w:p>
    <w:p w14:paraId="07ADEE1B" w14:textId="6CBF3747" w:rsidR="0016737B" w:rsidRPr="00B55F6B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</w:t>
      </w:r>
      <w:r w:rsidR="00B55F6B">
        <w:rPr>
          <w:rFonts w:ascii="Tahoma" w:hAnsi="Tahoma" w:cs="Tahoma"/>
          <w:sz w:val="20"/>
          <w:szCs w:val="20"/>
        </w:rPr>
        <w:t xml:space="preserve">, s výjimkou </w:t>
      </w:r>
      <w:r w:rsidR="00B55F6B" w:rsidRPr="00B55F6B">
        <w:rPr>
          <w:rFonts w:ascii="Tahoma" w:hAnsi="Tahoma" w:cs="Tahoma"/>
          <w:b/>
          <w:bCs/>
          <w:sz w:val="20"/>
          <w:szCs w:val="20"/>
        </w:rPr>
        <w:t>zástavního práva smluvního viz LV 1369.</w:t>
      </w:r>
    </w:p>
    <w:p w14:paraId="369438E2" w14:textId="77777777"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14:paraId="773422F0" w14:textId="77777777"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14:paraId="262D57D6" w14:textId="77777777"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14:paraId="348F6FF4" w14:textId="77777777" w:rsidR="003B1B16" w:rsidRPr="00F6684C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</w:t>
      </w:r>
      <w:r w:rsidRPr="00F6684C">
        <w:rPr>
          <w:rFonts w:ascii="Tahoma" w:hAnsi="Tahoma" w:cs="Tahoma"/>
          <w:sz w:val="20"/>
          <w:szCs w:val="20"/>
        </w:rPr>
        <w:lastRenderedPageBreak/>
        <w:t xml:space="preserve">přijímá k níže uvedenému a sjednanému účelu a zavazuje se za jeho užívání platit nájemné dle této smlouvy. </w:t>
      </w:r>
    </w:p>
    <w:p w14:paraId="7DC6BADB" w14:textId="77777777" w:rsidR="0083190C" w:rsidRPr="00F6684C" w:rsidRDefault="0083190C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 w:rsidR="006D6B8E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 užívání za účelem provozování jeho podnikatelské činnosti v rozsahu dle čl. IV. této smlouvy.</w:t>
      </w:r>
    </w:p>
    <w:p w14:paraId="4BFB4DE2" w14:textId="77777777"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14:paraId="02E7A75B" w14:textId="77777777"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14:paraId="0C0BEFC8" w14:textId="3006F387"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v Předmětu nájmu podnikatelskou činnost, </w:t>
      </w:r>
      <w:r w:rsidRPr="00CB3449">
        <w:rPr>
          <w:rFonts w:ascii="Tahoma" w:hAnsi="Tahoma" w:cs="Tahoma"/>
          <w:b/>
          <w:bCs/>
          <w:sz w:val="20"/>
          <w:szCs w:val="20"/>
        </w:rPr>
        <w:t>jejímž předmětem je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CB3449" w:rsidRPr="00CB3449">
        <w:rPr>
          <w:rFonts w:ascii="Tahoma" w:hAnsi="Tahoma" w:cs="Tahoma"/>
          <w:b/>
          <w:bCs/>
          <w:sz w:val="20"/>
          <w:szCs w:val="20"/>
        </w:rPr>
        <w:t>příprava teplých pokrmů</w:t>
      </w:r>
      <w:r w:rsidRPr="00F6684C">
        <w:rPr>
          <w:rFonts w:ascii="Tahoma" w:hAnsi="Tahoma" w:cs="Tahoma"/>
          <w:sz w:val="20"/>
          <w:szCs w:val="20"/>
        </w:rPr>
        <w:t>. Nájemce se zavazuje využívat Předmět nájmu pouze pro tento účel.</w:t>
      </w:r>
    </w:p>
    <w:p w14:paraId="40FA7518" w14:textId="77777777"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14:paraId="636AF558" w14:textId="77777777"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14:paraId="19532782" w14:textId="77777777"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14:paraId="261F6757" w14:textId="15398C91" w:rsidR="005E70D8" w:rsidRPr="00F6684C" w:rsidRDefault="00CB3449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</w:t>
      </w:r>
      <w:r w:rsidR="007B20FF" w:rsidRPr="00F6684C">
        <w:rPr>
          <w:rFonts w:ascii="Tahoma" w:hAnsi="Tahoma" w:cs="Tahoma"/>
          <w:b/>
          <w:bCs/>
          <w:sz w:val="20"/>
          <w:szCs w:val="20"/>
        </w:rPr>
        <w:t>ájem na dobu určitou</w:t>
      </w:r>
    </w:p>
    <w:p w14:paraId="1DCC4887" w14:textId="30E3EA51" w:rsidR="005E70D8" w:rsidRPr="00F6684C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na </w:t>
      </w:r>
      <w:r w:rsidR="005E70D8" w:rsidRPr="00CB3449">
        <w:rPr>
          <w:rFonts w:ascii="Tahoma" w:hAnsi="Tahoma" w:cs="Tahoma"/>
          <w:b/>
          <w:bCs/>
          <w:sz w:val="20"/>
          <w:szCs w:val="20"/>
        </w:rPr>
        <w:t>dobu</w:t>
      </w:r>
      <w:r w:rsidR="00CB3449">
        <w:rPr>
          <w:rFonts w:ascii="Tahoma" w:hAnsi="Tahoma" w:cs="Tahoma"/>
          <w:b/>
          <w:bCs/>
          <w:sz w:val="20"/>
          <w:szCs w:val="20"/>
        </w:rPr>
        <w:t xml:space="preserve"> od</w:t>
      </w:r>
      <w:r w:rsidR="005E70D8" w:rsidRPr="00CB344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B3449" w:rsidRPr="00CB3449">
        <w:rPr>
          <w:rFonts w:ascii="Tahoma" w:hAnsi="Tahoma" w:cs="Tahoma"/>
          <w:b/>
          <w:bCs/>
          <w:sz w:val="20"/>
          <w:szCs w:val="20"/>
        </w:rPr>
        <w:t>25. 2. – 18. 4. 2021</w:t>
      </w:r>
      <w:r w:rsidR="005E70D8" w:rsidRPr="00F6684C">
        <w:rPr>
          <w:rFonts w:ascii="Tahoma" w:hAnsi="Tahoma" w:cs="Tahoma"/>
          <w:b/>
          <w:bCs/>
          <w:sz w:val="20"/>
          <w:szCs w:val="20"/>
        </w:rPr>
        <w:t>,</w:t>
      </w:r>
      <w:r w:rsidR="005E70D8" w:rsidRPr="00F6684C">
        <w:rPr>
          <w:rFonts w:ascii="Tahoma" w:hAnsi="Tahoma" w:cs="Tahoma"/>
          <w:sz w:val="20"/>
          <w:szCs w:val="20"/>
        </w:rPr>
        <w:t xml:space="preserve"> ode dne nabytí účinnosti této smlouvy.</w:t>
      </w:r>
    </w:p>
    <w:p w14:paraId="4107274E" w14:textId="77777777"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14:paraId="02EC61AC" w14:textId="77777777" w:rsidR="00277E82" w:rsidRDefault="007B20FF" w:rsidP="00277E8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14:paraId="2473162A" w14:textId="40132541" w:rsidR="00277E82" w:rsidRPr="00277E82" w:rsidRDefault="00277E82" w:rsidP="00277E8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  <w:r w:rsidRPr="00277E82">
        <w:rPr>
          <w:rFonts w:ascii="Tahoma" w:hAnsi="Tahoma" w:cs="Tahoma"/>
          <w:b/>
          <w:bCs/>
          <w:sz w:val="20"/>
          <w:szCs w:val="20"/>
        </w:rPr>
        <w:t xml:space="preserve">Pokud dojde dle nařízení 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Pr="00277E82">
        <w:rPr>
          <w:rFonts w:ascii="Tahoma" w:hAnsi="Tahoma" w:cs="Tahoma"/>
          <w:b/>
          <w:bCs/>
          <w:sz w:val="20"/>
          <w:szCs w:val="20"/>
        </w:rPr>
        <w:t>lády České republiky k rozvolnění protiepidemických opatření a bude možné restauraci otevřít, bude mít pronajímatel právo užívat přední část</w:t>
      </w:r>
      <w:r>
        <w:rPr>
          <w:rFonts w:ascii="Tahoma" w:hAnsi="Tahoma" w:cs="Tahoma"/>
          <w:b/>
          <w:bCs/>
          <w:sz w:val="20"/>
          <w:szCs w:val="20"/>
        </w:rPr>
        <w:t xml:space="preserve">i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budovy -</w:t>
      </w:r>
      <w:r w:rsidRPr="00277E82">
        <w:rPr>
          <w:rFonts w:ascii="Tahoma" w:hAnsi="Tahoma" w:cs="Tahoma"/>
          <w:b/>
          <w:bCs/>
          <w:sz w:val="20"/>
          <w:szCs w:val="20"/>
        </w:rPr>
        <w:t xml:space="preserve"> restaurac</w:t>
      </w:r>
      <w:r>
        <w:rPr>
          <w:rFonts w:ascii="Tahoma" w:hAnsi="Tahoma" w:cs="Tahoma"/>
          <w:b/>
          <w:bCs/>
          <w:sz w:val="20"/>
          <w:szCs w:val="20"/>
        </w:rPr>
        <w:t>i</w:t>
      </w:r>
      <w:proofErr w:type="gramEnd"/>
      <w:r w:rsidRPr="00277E82">
        <w:rPr>
          <w:rFonts w:ascii="Tahoma" w:hAnsi="Tahoma" w:cs="Tahoma"/>
          <w:b/>
          <w:bCs/>
          <w:sz w:val="20"/>
          <w:szCs w:val="20"/>
        </w:rPr>
        <w:t xml:space="preserve"> (t</w:t>
      </w:r>
      <w:r>
        <w:rPr>
          <w:rFonts w:ascii="Tahoma" w:hAnsi="Tahoma" w:cs="Tahoma"/>
          <w:b/>
          <w:bCs/>
          <w:sz w:val="20"/>
          <w:szCs w:val="20"/>
        </w:rPr>
        <w:t>o</w:t>
      </w:r>
      <w:r w:rsidRPr="00277E82">
        <w:rPr>
          <w:rFonts w:ascii="Tahoma" w:hAnsi="Tahoma" w:cs="Tahoma"/>
          <w:b/>
          <w:bCs/>
          <w:sz w:val="20"/>
          <w:szCs w:val="20"/>
        </w:rPr>
        <w:t xml:space="preserve"> jsou: prostory k sezení a bar, salónek, </w:t>
      </w:r>
      <w:proofErr w:type="spellStart"/>
      <w:r w:rsidRPr="00277E82">
        <w:rPr>
          <w:rFonts w:ascii="Tahoma" w:hAnsi="Tahoma" w:cs="Tahoma"/>
          <w:b/>
          <w:bCs/>
          <w:sz w:val="20"/>
          <w:szCs w:val="20"/>
        </w:rPr>
        <w:t>wc</w:t>
      </w:r>
      <w:proofErr w:type="spellEnd"/>
      <w:r w:rsidRPr="00277E82">
        <w:rPr>
          <w:rFonts w:ascii="Tahoma" w:hAnsi="Tahoma" w:cs="Tahoma"/>
          <w:b/>
          <w:bCs/>
          <w:sz w:val="20"/>
          <w:szCs w:val="20"/>
        </w:rPr>
        <w:t xml:space="preserve"> pro hosty a venkovní zahrádku). </w:t>
      </w:r>
      <w:bookmarkStart w:id="0" w:name="_Hlk64638610"/>
    </w:p>
    <w:bookmarkEnd w:id="0"/>
    <w:p w14:paraId="03DD13D0" w14:textId="77777777"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14:paraId="534DC19E" w14:textId="77777777"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14:paraId="6909A6EF" w14:textId="77777777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14:paraId="3256052D" w14:textId="71D6624D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 zařízení, 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14:paraId="29116DD5" w14:textId="77777777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14:paraId="1CAF6018" w14:textId="77777777"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14:paraId="0F0638C9" w14:textId="77777777"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14:paraId="7CBD361B" w14:textId="77777777"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14:paraId="01D1A7C4" w14:textId="77777777"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14:paraId="631DCAB7" w14:textId="77777777"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14:paraId="08F6B763" w14:textId="77777777"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14:paraId="7BE60077" w14:textId="77777777"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14:paraId="41ACDB94" w14:textId="77777777"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14:paraId="1F708A78" w14:textId="77777777"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ukončit výpovědí bez výpovědní doby v případě, že nájemce ani n</w:t>
      </w:r>
      <w:r w:rsidR="005266CF" w:rsidRPr="00F6684C">
        <w:rPr>
          <w:rFonts w:ascii="Tahoma" w:hAnsi="Tahoma" w:cs="Tahoma"/>
          <w:sz w:val="20"/>
          <w:szCs w:val="20"/>
        </w:rPr>
        <w:t>a žádost pronajímatele neuvede P</w:t>
      </w:r>
      <w:r w:rsidRPr="00F6684C">
        <w:rPr>
          <w:rFonts w:ascii="Tahoma" w:hAnsi="Tahoma" w:cs="Tahoma"/>
          <w:sz w:val="20"/>
          <w:szCs w:val="20"/>
        </w:rPr>
        <w:t xml:space="preserve">ředmět nájmu do původního stavu, změnil-li jej bez souhlasu pronajímatele. </w:t>
      </w:r>
    </w:p>
    <w:p w14:paraId="3B7CDEEF" w14:textId="77777777"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Finanční vypořádání vzájemných závazků (popřípadě vrácení alikvotní části předplaceného nájmu a služeb) bude provedeno do 30 kalendářních dnů ode dne ukončení nájmu.</w:t>
      </w:r>
    </w:p>
    <w:p w14:paraId="40813949" w14:textId="77777777" w:rsidR="00F6684C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 ve stavu odpovídajícím</w:t>
      </w:r>
      <w:r w:rsidR="00087309">
        <w:rPr>
          <w:rFonts w:ascii="Tahoma" w:hAnsi="Tahoma" w:cs="Tahoma"/>
          <w:sz w:val="20"/>
          <w:szCs w:val="20"/>
        </w:rPr>
        <w:t xml:space="preserve"> obvyklému</w:t>
      </w:r>
      <w:r w:rsidRPr="00F6684C">
        <w:rPr>
          <w:rFonts w:ascii="Tahoma" w:hAnsi="Tahoma" w:cs="Tahoma"/>
          <w:sz w:val="20"/>
          <w:szCs w:val="20"/>
        </w:rPr>
        <w:t xml:space="preserve"> opotřebení, a to formou předávacího protokolu podepsaného pověřenými osobami obou smluvních stran, pokud se strany nedohodnou jinak</w:t>
      </w:r>
      <w:r w:rsidR="00087309">
        <w:rPr>
          <w:rFonts w:ascii="Tahoma" w:hAnsi="Tahoma" w:cs="Tahoma"/>
          <w:sz w:val="20"/>
          <w:szCs w:val="20"/>
        </w:rPr>
        <w:t>. Předávaný P</w:t>
      </w:r>
      <w:r w:rsidR="00F6684C">
        <w:rPr>
          <w:rFonts w:ascii="Tahoma" w:hAnsi="Tahoma" w:cs="Tahoma"/>
          <w:sz w:val="20"/>
          <w:szCs w:val="20"/>
        </w:rPr>
        <w:t xml:space="preserve">ředmět nájmu bude nájemcem uklizený, místnosti vymalovány a předaný se vším příslušenstvím a součástmi včetně klíčů. </w:t>
      </w:r>
    </w:p>
    <w:p w14:paraId="387F83C8" w14:textId="77777777"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E6E99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nájemce nevyklidí sám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 nájmu podle předchozího odstavce</w:t>
      </w:r>
      <w:r w:rsidRPr="002E6E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dává nájemce souhlas s tím, aby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ředmět nájmu vyklidil pronajímatel na </w:t>
      </w:r>
      <w:r w:rsidRPr="002E6E99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 nájemce.</w:t>
      </w:r>
    </w:p>
    <w:p w14:paraId="0EEF5678" w14:textId="26DC9AD4"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prohlašuje, že </w:t>
      </w:r>
      <w:r w:rsidR="00087309">
        <w:rPr>
          <w:rFonts w:ascii="Tahoma" w:hAnsi="Tahoma" w:cs="Tahoma"/>
          <w:sz w:val="20"/>
          <w:szCs w:val="20"/>
        </w:rPr>
        <w:t xml:space="preserve">se vzdává </w:t>
      </w:r>
      <w:r>
        <w:rPr>
          <w:rFonts w:ascii="Tahoma" w:hAnsi="Tahoma" w:cs="Tahoma"/>
          <w:sz w:val="20"/>
          <w:szCs w:val="20"/>
        </w:rPr>
        <w:t xml:space="preserve">svého práva na případnou náhradu za převzetí zákaznické základny ve smyslu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>. § 2315 zákona č. 89/2012 Sb., občanský zákoník.</w:t>
      </w:r>
    </w:p>
    <w:p w14:paraId="782C7C05" w14:textId="77777777" w:rsidR="00D80C6B" w:rsidRDefault="00D80C6B" w:rsidP="00D80C6B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</w:p>
    <w:p w14:paraId="3159C54B" w14:textId="77777777"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14:paraId="5BF28C96" w14:textId="77777777"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14:paraId="03083521" w14:textId="2C7DEFE8" w:rsidR="00D16CDB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CB3449">
        <w:rPr>
          <w:rFonts w:ascii="Tahoma" w:hAnsi="Tahoma" w:cs="Tahoma"/>
          <w:b/>
          <w:bCs/>
          <w:sz w:val="20"/>
          <w:szCs w:val="20"/>
        </w:rPr>
        <w:t>Nájemné za pronajíman</w:t>
      </w:r>
      <w:r w:rsidR="00D26224" w:rsidRPr="00CB3449">
        <w:rPr>
          <w:rFonts w:ascii="Tahoma" w:hAnsi="Tahoma" w:cs="Tahoma"/>
          <w:b/>
          <w:bCs/>
          <w:sz w:val="20"/>
          <w:szCs w:val="20"/>
        </w:rPr>
        <w:t>ý</w:t>
      </w:r>
      <w:r w:rsidRPr="00CB344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26224" w:rsidRPr="00CB3449">
        <w:rPr>
          <w:rFonts w:ascii="Tahoma" w:hAnsi="Tahoma" w:cs="Tahoma"/>
          <w:b/>
          <w:bCs/>
          <w:sz w:val="20"/>
          <w:szCs w:val="20"/>
        </w:rPr>
        <w:t>předmět nájmu</w:t>
      </w:r>
      <w:r w:rsidR="00CB3449" w:rsidRPr="00CB3449">
        <w:rPr>
          <w:rFonts w:ascii="Tahoma" w:hAnsi="Tahoma" w:cs="Tahoma"/>
          <w:b/>
          <w:bCs/>
          <w:sz w:val="20"/>
          <w:szCs w:val="20"/>
        </w:rPr>
        <w:t xml:space="preserve"> (prostory s gastro zařízením)</w:t>
      </w:r>
      <w:r w:rsidRPr="00CB3449">
        <w:rPr>
          <w:rFonts w:ascii="Tahoma" w:hAnsi="Tahoma" w:cs="Tahoma"/>
          <w:b/>
          <w:bCs/>
          <w:sz w:val="20"/>
          <w:szCs w:val="20"/>
        </w:rPr>
        <w:t xml:space="preserve"> činí </w:t>
      </w:r>
      <w:r w:rsidR="00277E82">
        <w:rPr>
          <w:rFonts w:ascii="Tahoma" w:hAnsi="Tahoma" w:cs="Tahoma"/>
          <w:b/>
          <w:bCs/>
          <w:sz w:val="20"/>
          <w:szCs w:val="20"/>
        </w:rPr>
        <w:t>320</w:t>
      </w:r>
      <w:r w:rsidR="00CB3449" w:rsidRPr="00CB3449">
        <w:rPr>
          <w:rFonts w:ascii="Tahoma" w:hAnsi="Tahoma" w:cs="Tahoma"/>
          <w:b/>
          <w:bCs/>
          <w:sz w:val="20"/>
          <w:szCs w:val="20"/>
        </w:rPr>
        <w:t>,-</w:t>
      </w:r>
      <w:r w:rsidRPr="00CB3449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Pr="00CB3449">
        <w:rPr>
          <w:rFonts w:ascii="Tahoma" w:hAnsi="Tahoma" w:cs="Tahoma"/>
          <w:b/>
          <w:bCs/>
          <w:sz w:val="20"/>
          <w:szCs w:val="20"/>
        </w:rPr>
        <w:t xml:space="preserve">(slovy: </w:t>
      </w:r>
      <w:proofErr w:type="spellStart"/>
      <w:r w:rsidR="00277E82">
        <w:rPr>
          <w:rFonts w:ascii="Tahoma" w:hAnsi="Tahoma" w:cs="Tahoma"/>
          <w:b/>
          <w:bCs/>
          <w:sz w:val="20"/>
          <w:szCs w:val="20"/>
        </w:rPr>
        <w:t>Třistadvacet</w:t>
      </w:r>
      <w:proofErr w:type="spellEnd"/>
      <w:r w:rsidR="00277E82">
        <w:rPr>
          <w:rFonts w:ascii="Tahoma" w:hAnsi="Tahoma" w:cs="Tahoma"/>
          <w:b/>
          <w:bCs/>
          <w:sz w:val="20"/>
          <w:szCs w:val="20"/>
        </w:rPr>
        <w:t xml:space="preserve"> korun českých</w:t>
      </w:r>
      <w:r w:rsidRPr="00CB3449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CB3449" w:rsidRPr="00CB3449">
        <w:rPr>
          <w:rFonts w:ascii="Tahoma" w:hAnsi="Tahoma" w:cs="Tahoma"/>
          <w:b/>
          <w:bCs/>
          <w:sz w:val="20"/>
          <w:szCs w:val="20"/>
        </w:rPr>
        <w:t xml:space="preserve">za </w:t>
      </w:r>
      <w:r w:rsidR="00277E82">
        <w:rPr>
          <w:rFonts w:ascii="Tahoma" w:hAnsi="Tahoma" w:cs="Tahoma"/>
          <w:b/>
          <w:bCs/>
          <w:sz w:val="20"/>
          <w:szCs w:val="20"/>
        </w:rPr>
        <w:t>každý pronajatý den.</w:t>
      </w:r>
      <w:r w:rsidRPr="00CB344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26224" w:rsidRPr="00CB3449">
        <w:rPr>
          <w:rFonts w:ascii="Tahoma" w:hAnsi="Tahoma" w:cs="Tahoma"/>
          <w:b/>
          <w:bCs/>
          <w:sz w:val="20"/>
          <w:szCs w:val="20"/>
        </w:rPr>
        <w:t>Částka je uvedena včetně DPH.</w:t>
      </w:r>
    </w:p>
    <w:p w14:paraId="4730259C" w14:textId="6E52B88D" w:rsidR="002F5515" w:rsidRDefault="00467B84" w:rsidP="002F5515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  <w:r w:rsidRPr="00CB3449">
        <w:rPr>
          <w:rFonts w:ascii="Tahoma" w:hAnsi="Tahoma" w:cs="Tahoma"/>
          <w:b/>
          <w:bCs/>
          <w:sz w:val="20"/>
          <w:szCs w:val="20"/>
        </w:rPr>
        <w:t>K nájemnému dle odst.</w:t>
      </w:r>
      <w:r w:rsidR="00D16CDB" w:rsidRPr="00CB3449">
        <w:rPr>
          <w:rFonts w:ascii="Tahoma" w:hAnsi="Tahoma" w:cs="Tahoma"/>
          <w:b/>
          <w:bCs/>
          <w:sz w:val="20"/>
          <w:szCs w:val="20"/>
        </w:rPr>
        <w:t xml:space="preserve"> 1 se platí navíc </w:t>
      </w:r>
      <w:r w:rsidR="00CB3449" w:rsidRPr="00CB3449">
        <w:rPr>
          <w:rFonts w:ascii="Tahoma" w:hAnsi="Tahoma" w:cs="Tahoma"/>
          <w:b/>
          <w:bCs/>
          <w:sz w:val="20"/>
          <w:szCs w:val="20"/>
        </w:rPr>
        <w:t>skutečně spotřebované náklady na dodávku elektrické energie</w:t>
      </w:r>
      <w:r w:rsidR="002E5818">
        <w:rPr>
          <w:rFonts w:ascii="Tahoma" w:hAnsi="Tahoma" w:cs="Tahoma"/>
          <w:b/>
          <w:bCs/>
          <w:sz w:val="20"/>
          <w:szCs w:val="20"/>
        </w:rPr>
        <w:t>, plynu</w:t>
      </w:r>
      <w:r w:rsidR="00CB3449" w:rsidRPr="00CB3449">
        <w:rPr>
          <w:rFonts w:ascii="Tahoma" w:hAnsi="Tahoma" w:cs="Tahoma"/>
          <w:b/>
          <w:bCs/>
          <w:sz w:val="20"/>
          <w:szCs w:val="20"/>
        </w:rPr>
        <w:t xml:space="preserve"> a vod</w:t>
      </w:r>
      <w:r w:rsidR="002E5818">
        <w:rPr>
          <w:rFonts w:ascii="Tahoma" w:hAnsi="Tahoma" w:cs="Tahoma"/>
          <w:b/>
          <w:bCs/>
          <w:sz w:val="20"/>
          <w:szCs w:val="20"/>
        </w:rPr>
        <w:t>y</w:t>
      </w:r>
      <w:r w:rsidR="00CB3449" w:rsidRPr="00CB3449">
        <w:rPr>
          <w:rFonts w:ascii="Tahoma" w:hAnsi="Tahoma" w:cs="Tahoma"/>
          <w:b/>
          <w:bCs/>
          <w:sz w:val="20"/>
          <w:szCs w:val="20"/>
        </w:rPr>
        <w:t>. Odvoz odpadu si zajistí nájemce. Skutečně naměřená spotřeba bude spočítána dle stavu na hodinách a vodoměru.</w:t>
      </w:r>
      <w:r w:rsidR="00D16CDB" w:rsidRPr="00CB344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E5818">
        <w:rPr>
          <w:rFonts w:ascii="Tahoma" w:hAnsi="Tahoma" w:cs="Tahoma"/>
          <w:b/>
          <w:bCs/>
          <w:sz w:val="20"/>
          <w:szCs w:val="20"/>
        </w:rPr>
        <w:t>Skutečné ceny za jednotku: voda – 47,87Kč/m3, plyn – 956,73Kč/</w:t>
      </w:r>
      <w:proofErr w:type="spellStart"/>
      <w:r w:rsidR="002E5818">
        <w:rPr>
          <w:rFonts w:ascii="Tahoma" w:hAnsi="Tahoma" w:cs="Tahoma"/>
          <w:b/>
          <w:bCs/>
          <w:sz w:val="20"/>
          <w:szCs w:val="20"/>
        </w:rPr>
        <w:t>MWh</w:t>
      </w:r>
      <w:proofErr w:type="spellEnd"/>
      <w:r w:rsidR="002E5818">
        <w:rPr>
          <w:rFonts w:ascii="Tahoma" w:hAnsi="Tahoma" w:cs="Tahoma"/>
          <w:b/>
          <w:bCs/>
          <w:sz w:val="20"/>
          <w:szCs w:val="20"/>
        </w:rPr>
        <w:t xml:space="preserve"> nebo 10,09Kč/m3, elektrika NT 2,26Kč/KWh, VT 4,39Kč/KWh + 633,43Kč/měsíc za jistič.</w:t>
      </w:r>
    </w:p>
    <w:p w14:paraId="30C7C86C" w14:textId="767EF3BA" w:rsidR="00D16CDB" w:rsidRPr="002F5515" w:rsidRDefault="00A16C6E" w:rsidP="002F5515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C778A" wp14:editId="1D19A873">
                <wp:simplePos x="0" y="0"/>
                <wp:positionH relativeFrom="margin">
                  <wp:posOffset>3766461</wp:posOffset>
                </wp:positionH>
                <wp:positionV relativeFrom="paragraph">
                  <wp:posOffset>396851</wp:posOffset>
                </wp:positionV>
                <wp:extent cx="1069675" cy="120770"/>
                <wp:effectExtent l="0" t="0" r="16510" b="127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1207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D639C" w14:textId="77777777" w:rsidR="00A16C6E" w:rsidRDefault="00A16C6E" w:rsidP="00A16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778A" id="Textové pole 3" o:spid="_x0000_s1029" type="#_x0000_t202" style="position:absolute;left:0;text-align:left;margin-left:296.55pt;margin-top:31.25pt;width:84.2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" fillcolor="black [3213]" strokeweight=".5pt">
                <v:textbox>
                  <w:txbxContent>
                    <w:p w14:paraId="202D639C" w14:textId="77777777" w:rsidR="00A16C6E" w:rsidRDefault="00A16C6E" w:rsidP="00A16C6E"/>
                  </w:txbxContent>
                </v:textbox>
                <w10:wrap anchorx="margin"/>
              </v:shape>
            </w:pict>
          </mc:Fallback>
        </mc:AlternateContent>
      </w:r>
      <w:r w:rsidR="00D16CDB" w:rsidRPr="002F5515">
        <w:rPr>
          <w:rFonts w:ascii="Tahoma" w:hAnsi="Tahoma" w:cs="Tahoma"/>
          <w:sz w:val="20"/>
          <w:szCs w:val="20"/>
        </w:rPr>
        <w:t xml:space="preserve">Nájemné </w:t>
      </w:r>
      <w:r w:rsidR="00E21784" w:rsidRPr="002F5515">
        <w:rPr>
          <w:rFonts w:ascii="Tahoma" w:hAnsi="Tahoma" w:cs="Tahoma"/>
          <w:sz w:val="20"/>
          <w:szCs w:val="20"/>
        </w:rPr>
        <w:t>z</w:t>
      </w:r>
      <w:r w:rsidR="00225E48" w:rsidRPr="002F5515">
        <w:rPr>
          <w:rFonts w:ascii="Tahoma" w:hAnsi="Tahoma" w:cs="Tahoma"/>
          <w:sz w:val="20"/>
          <w:szCs w:val="20"/>
        </w:rPr>
        <w:t>a služby spojené s užíváním předmětu nájmu</w:t>
      </w:r>
      <w:r w:rsidR="00E21784" w:rsidRPr="002F5515">
        <w:rPr>
          <w:rFonts w:ascii="Tahoma" w:hAnsi="Tahoma" w:cs="Tahoma"/>
          <w:sz w:val="20"/>
          <w:szCs w:val="20"/>
        </w:rPr>
        <w:t xml:space="preserve"> a skutečně spotřebované náklady na dodávku elektrické energie a vody</w:t>
      </w:r>
      <w:r w:rsidR="00225E48" w:rsidRPr="002F5515">
        <w:rPr>
          <w:rFonts w:ascii="Tahoma" w:hAnsi="Tahoma" w:cs="Tahoma"/>
          <w:sz w:val="20"/>
          <w:szCs w:val="20"/>
        </w:rPr>
        <w:t xml:space="preserve"> </w:t>
      </w:r>
      <w:r w:rsidR="00D16CDB" w:rsidRPr="002F5515">
        <w:rPr>
          <w:rFonts w:ascii="Tahoma" w:hAnsi="Tahoma" w:cs="Tahoma"/>
          <w:sz w:val="20"/>
          <w:szCs w:val="20"/>
        </w:rPr>
        <w:t xml:space="preserve">je nájemce povinen uhradit </w:t>
      </w:r>
      <w:r w:rsidR="00E21784" w:rsidRPr="002F5515">
        <w:rPr>
          <w:rFonts w:ascii="Tahoma" w:hAnsi="Tahoma" w:cs="Tahoma"/>
          <w:b/>
          <w:bCs/>
          <w:sz w:val="20"/>
          <w:szCs w:val="20"/>
        </w:rPr>
        <w:t>v termínu vystaveného daňového dokladu p</w:t>
      </w:r>
      <w:r w:rsidR="00D16CDB" w:rsidRPr="002F5515">
        <w:rPr>
          <w:rFonts w:ascii="Tahoma" w:hAnsi="Tahoma" w:cs="Tahoma"/>
          <w:b/>
          <w:bCs/>
          <w:sz w:val="20"/>
          <w:szCs w:val="20"/>
        </w:rPr>
        <w:t>řevodem na účet pronajímatele č</w:t>
      </w:r>
      <w:r w:rsidR="0052187E" w:rsidRPr="002F5515">
        <w:rPr>
          <w:rFonts w:ascii="Tahoma" w:hAnsi="Tahoma" w:cs="Tahoma"/>
          <w:b/>
          <w:bCs/>
          <w:sz w:val="20"/>
          <w:szCs w:val="20"/>
        </w:rPr>
        <w:t>.</w:t>
      </w:r>
      <w:r w:rsidR="00B960B2" w:rsidRPr="002F5515">
        <w:rPr>
          <w:rFonts w:ascii="Tahoma" w:hAnsi="Tahoma" w:cs="Tahoma"/>
          <w:b/>
          <w:bCs/>
          <w:sz w:val="20"/>
          <w:szCs w:val="20"/>
        </w:rPr>
        <w:t> 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D16CDB" w:rsidRPr="002F5515">
        <w:rPr>
          <w:rFonts w:ascii="Tahoma" w:hAnsi="Tahoma" w:cs="Tahoma"/>
          <w:b/>
          <w:bCs/>
          <w:sz w:val="20"/>
          <w:szCs w:val="20"/>
        </w:rPr>
        <w:t>.</w:t>
      </w:r>
      <w:proofErr w:type="gramEnd"/>
      <w:r w:rsidR="00D16CDB" w:rsidRPr="002F5515">
        <w:rPr>
          <w:rFonts w:ascii="Tahoma" w:hAnsi="Tahoma" w:cs="Tahoma"/>
          <w:b/>
          <w:bCs/>
          <w:sz w:val="20"/>
          <w:szCs w:val="20"/>
        </w:rPr>
        <w:t xml:space="preserve"> Pro včasnost plateb je rozhodující den připsání platby na</w:t>
      </w:r>
      <w:r w:rsidR="00B960B2" w:rsidRPr="002F5515">
        <w:rPr>
          <w:rFonts w:ascii="Tahoma" w:hAnsi="Tahoma" w:cs="Tahoma"/>
          <w:b/>
          <w:bCs/>
          <w:sz w:val="20"/>
          <w:szCs w:val="20"/>
        </w:rPr>
        <w:t> </w:t>
      </w:r>
      <w:r w:rsidR="00D16CDB" w:rsidRPr="002F5515">
        <w:rPr>
          <w:rFonts w:ascii="Tahoma" w:hAnsi="Tahoma" w:cs="Tahoma"/>
          <w:b/>
          <w:bCs/>
          <w:sz w:val="20"/>
          <w:szCs w:val="20"/>
        </w:rPr>
        <w:t xml:space="preserve">účet pronajímatele. </w:t>
      </w:r>
    </w:p>
    <w:p w14:paraId="7B60B4AB" w14:textId="4F411237" w:rsidR="00F67288" w:rsidRPr="00F6684C" w:rsidRDefault="00F67288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Úhrada nájemného</w:t>
      </w:r>
      <w:r w:rsidR="00E21784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na služby spojené s užíváním předmětu nájmu bude prováděna na základě faktur</w:t>
      </w:r>
      <w:r w:rsidR="00E21784">
        <w:rPr>
          <w:rFonts w:ascii="Tahoma" w:hAnsi="Tahoma" w:cs="Tahoma"/>
          <w:sz w:val="20"/>
          <w:szCs w:val="20"/>
        </w:rPr>
        <w:t>y</w:t>
      </w:r>
      <w:r w:rsidRPr="00F6684C">
        <w:rPr>
          <w:rFonts w:ascii="Tahoma" w:hAnsi="Tahoma" w:cs="Tahoma"/>
          <w:sz w:val="20"/>
          <w:szCs w:val="20"/>
        </w:rPr>
        <w:t xml:space="preserve">, které pronajímatel vystaví do </w:t>
      </w:r>
      <w:r w:rsidR="002F5515">
        <w:rPr>
          <w:rFonts w:ascii="Tahoma" w:hAnsi="Tahoma" w:cs="Tahoma"/>
          <w:sz w:val="20"/>
          <w:szCs w:val="20"/>
        </w:rPr>
        <w:t xml:space="preserve">30. dubna 20201 </w:t>
      </w:r>
      <w:r w:rsidRPr="00F6684C">
        <w:rPr>
          <w:rFonts w:ascii="Tahoma" w:hAnsi="Tahoma" w:cs="Tahoma"/>
          <w:sz w:val="20"/>
          <w:szCs w:val="20"/>
        </w:rPr>
        <w:t>se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splatností </w:t>
      </w:r>
      <w:r w:rsidR="002F5515">
        <w:rPr>
          <w:rFonts w:ascii="Tahoma" w:hAnsi="Tahoma" w:cs="Tahoma"/>
          <w:sz w:val="20"/>
          <w:szCs w:val="20"/>
        </w:rPr>
        <w:t>14</w:t>
      </w:r>
      <w:r w:rsidRPr="00F6684C">
        <w:rPr>
          <w:rFonts w:ascii="Tahoma" w:hAnsi="Tahoma" w:cs="Tahoma"/>
          <w:sz w:val="20"/>
          <w:szCs w:val="20"/>
        </w:rPr>
        <w:t xml:space="preserve"> dnů.</w:t>
      </w:r>
      <w:r w:rsidR="004E1B5D" w:rsidRPr="00F6684C">
        <w:rPr>
          <w:rFonts w:ascii="Tahoma" w:hAnsi="Tahoma" w:cs="Tahoma"/>
          <w:sz w:val="20"/>
          <w:szCs w:val="20"/>
        </w:rPr>
        <w:t xml:space="preserve"> (K fakturovaným službám bude vždy připočtena příslušná DPH.)</w:t>
      </w:r>
      <w:r w:rsidR="009E4ACC" w:rsidRPr="00F6684C">
        <w:rPr>
          <w:rFonts w:ascii="Tahoma" w:hAnsi="Tahoma" w:cs="Tahoma"/>
          <w:sz w:val="20"/>
          <w:szCs w:val="20"/>
        </w:rPr>
        <w:t xml:space="preserve"> Faktury budou mít náležitosti daňového dokladu dle platných právních předpisů.</w:t>
      </w:r>
    </w:p>
    <w:p w14:paraId="47FFF15E" w14:textId="3312948E" w:rsidR="00D16CDB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Skutečné náklady za ceny služeb vyúčtuje pronajímatel nájemci nejpozději do </w:t>
      </w:r>
      <w:r w:rsidR="002F5515">
        <w:rPr>
          <w:rFonts w:ascii="Tahoma" w:hAnsi="Tahoma" w:cs="Tahoma"/>
          <w:sz w:val="20"/>
          <w:szCs w:val="20"/>
        </w:rPr>
        <w:t>30.4. 2021</w:t>
      </w:r>
      <w:r w:rsidRPr="00F6684C">
        <w:rPr>
          <w:rFonts w:ascii="Tahoma" w:hAnsi="Tahoma" w:cs="Tahoma"/>
          <w:sz w:val="20"/>
          <w:szCs w:val="20"/>
        </w:rPr>
        <w:t xml:space="preserve">. </w:t>
      </w:r>
    </w:p>
    <w:p w14:paraId="0C680B73" w14:textId="123C7303" w:rsidR="00277E82" w:rsidRDefault="00E9193E" w:rsidP="00277E82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nájemné je </w:t>
      </w:r>
      <w:r w:rsidR="007D1953">
        <w:rPr>
          <w:rFonts w:ascii="Tahoma" w:hAnsi="Tahoma" w:cs="Tahoma"/>
          <w:sz w:val="20"/>
          <w:szCs w:val="20"/>
        </w:rPr>
        <w:t xml:space="preserve">320,- </w:t>
      </w:r>
      <w:r>
        <w:rPr>
          <w:rFonts w:ascii="Tahoma" w:hAnsi="Tahoma" w:cs="Tahoma"/>
          <w:sz w:val="20"/>
          <w:szCs w:val="20"/>
        </w:rPr>
        <w:t>Kč/</w:t>
      </w:r>
      <w:r w:rsidR="007D1953">
        <w:rPr>
          <w:rFonts w:ascii="Tahoma" w:hAnsi="Tahoma" w:cs="Tahoma"/>
          <w:sz w:val="20"/>
          <w:szCs w:val="20"/>
        </w:rPr>
        <w:t>den (počet dnů, kdy bylo využíváno prostorů</w:t>
      </w:r>
      <w:r w:rsidR="00015E7A">
        <w:rPr>
          <w:rFonts w:ascii="Tahoma" w:hAnsi="Tahoma" w:cs="Tahoma"/>
          <w:sz w:val="20"/>
          <w:szCs w:val="20"/>
        </w:rPr>
        <w:t xml:space="preserve"> nájmu</w:t>
      </w:r>
      <w:r w:rsidR="007D1953">
        <w:rPr>
          <w:rFonts w:ascii="Tahoma" w:hAnsi="Tahoma" w:cs="Tahoma"/>
          <w:sz w:val="20"/>
          <w:szCs w:val="20"/>
        </w:rPr>
        <w:t>/sazba za den)</w:t>
      </w:r>
      <w:r w:rsidR="00015E7A">
        <w:rPr>
          <w:rFonts w:ascii="Tahoma" w:hAnsi="Tahoma" w:cs="Tahoma"/>
          <w:sz w:val="20"/>
          <w:szCs w:val="20"/>
        </w:rPr>
        <w:t>.</w:t>
      </w:r>
    </w:p>
    <w:p w14:paraId="52E3B0AC" w14:textId="3D09F595" w:rsidR="00277E82" w:rsidRPr="007D1953" w:rsidRDefault="00277E82" w:rsidP="00277E82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  <w:r w:rsidRPr="007D1953">
        <w:rPr>
          <w:rFonts w:ascii="Tahoma" w:hAnsi="Tahoma" w:cs="Tahoma"/>
          <w:b/>
          <w:bCs/>
          <w:sz w:val="20"/>
          <w:szCs w:val="20"/>
        </w:rPr>
        <w:t xml:space="preserve">Pokud by pronajímatel otevře restauraci, v den otevření předních prostor restaurace budou sepsány stavy měřidel </w:t>
      </w:r>
      <w:proofErr w:type="gramStart"/>
      <w:r w:rsidRPr="007D1953">
        <w:rPr>
          <w:rFonts w:ascii="Tahoma" w:hAnsi="Tahoma" w:cs="Tahoma"/>
          <w:b/>
          <w:bCs/>
          <w:sz w:val="20"/>
          <w:szCs w:val="20"/>
        </w:rPr>
        <w:t>( voda</w:t>
      </w:r>
      <w:proofErr w:type="gramEnd"/>
      <w:r w:rsidRPr="007D1953">
        <w:rPr>
          <w:rFonts w:ascii="Tahoma" w:hAnsi="Tahoma" w:cs="Tahoma"/>
          <w:b/>
          <w:bCs/>
          <w:sz w:val="20"/>
          <w:szCs w:val="20"/>
        </w:rPr>
        <w:t xml:space="preserve"> + elektřina) a pronajímatel uhradí ¼ z výsledného výpočtu stavů měřidel od jejich používání. Plyn by nebyl využíván.</w:t>
      </w:r>
    </w:p>
    <w:p w14:paraId="6D2B7F70" w14:textId="77777777" w:rsidR="00277E82" w:rsidRPr="00F6684C" w:rsidRDefault="00277E82" w:rsidP="00277E82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</w:p>
    <w:p w14:paraId="5F990382" w14:textId="77777777"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14:paraId="0C287942" w14:textId="77777777"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14:paraId="07C08317" w14:textId="493D9370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2F5515">
        <w:rPr>
          <w:rFonts w:ascii="Tahoma" w:hAnsi="Tahoma" w:cs="Tahoma"/>
          <w:sz w:val="20"/>
          <w:szCs w:val="20"/>
        </w:rPr>
        <w:t>stanovené občanskoprávními předpisy (</w:t>
      </w:r>
      <w:r w:rsidRPr="00F6684C">
        <w:rPr>
          <w:rFonts w:ascii="Tahoma" w:hAnsi="Tahoma" w:cs="Tahoma"/>
          <w:sz w:val="20"/>
          <w:szCs w:val="20"/>
        </w:rPr>
        <w:t>procent denně z dlužné částky</w:t>
      </w:r>
      <w:r w:rsidR="002F5515">
        <w:rPr>
          <w:rFonts w:ascii="Tahoma" w:hAnsi="Tahoma" w:cs="Tahoma"/>
          <w:sz w:val="20"/>
          <w:szCs w:val="20"/>
        </w:rPr>
        <w:t>)</w:t>
      </w:r>
      <w:r w:rsidRPr="00F6684C">
        <w:rPr>
          <w:rFonts w:ascii="Tahoma" w:hAnsi="Tahoma" w:cs="Tahoma"/>
          <w:sz w:val="20"/>
          <w:szCs w:val="20"/>
        </w:rPr>
        <w:t>.</w:t>
      </w:r>
    </w:p>
    <w:p w14:paraId="7F71BFFA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 xml:space="preserve">b či zálohy na služby </w:t>
      </w:r>
      <w:r w:rsidR="008746C6" w:rsidRPr="00F6684C">
        <w:rPr>
          <w:rFonts w:ascii="Tahoma" w:hAnsi="Tahoma" w:cs="Tahoma"/>
          <w:sz w:val="20"/>
          <w:szCs w:val="20"/>
        </w:rPr>
        <w:t xml:space="preserve">(příp. paušálních náhrad)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14:paraId="49DEC39E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Nepředá</w:t>
      </w:r>
      <w:r w:rsidR="00814B76" w:rsidRPr="00F6684C">
        <w:rPr>
          <w:rFonts w:ascii="Tahoma" w:hAnsi="Tahoma" w:cs="Tahoma"/>
          <w:sz w:val="20"/>
          <w:szCs w:val="20"/>
        </w:rPr>
        <w:t>-li nájemce při skončení nájmu P</w:t>
      </w:r>
      <w:r w:rsidRPr="00F6684C">
        <w:rPr>
          <w:rFonts w:ascii="Tahoma" w:hAnsi="Tahoma" w:cs="Tahoma"/>
          <w:sz w:val="20"/>
          <w:szCs w:val="20"/>
        </w:rPr>
        <w:t>ředmět nájmu včas a řádně vyklizený, zaplatí pronajímateli za dobu prodlení smluvní pokutu ve výši dvojnásobku nájemného, které by jinak pronajímateli služeb náleželo za takovou dobu podle smlouvy.</w:t>
      </w:r>
    </w:p>
    <w:p w14:paraId="02037086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Pronajímatel může na nájemci požadovat náhradu škody způsobené porušením jeho povinností, na kterou se vztahuje smluvní pokuta, a to i náhrady škody přesahující smluvní pokutu.</w:t>
      </w:r>
    </w:p>
    <w:p w14:paraId="59007C46" w14:textId="77777777"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14:paraId="02AC8119" w14:textId="77777777"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14:paraId="2EE14345" w14:textId="77777777"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smlouvy. Převzetí Předmětu nájmu, včetně stavu měřidel médií, bude protokolováno ve zvláštním zápise, pokud se nedohodnou strany smlouvy jinak.</w:t>
      </w:r>
    </w:p>
    <w:p w14:paraId="12DE87D6" w14:textId="77777777"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14:paraId="7E0DD815" w14:textId="77777777"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14:paraId="2E0FCF70" w14:textId="77777777"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14:paraId="2F95D1EE" w14:textId="77777777" w:rsidR="007F52CE" w:rsidRDefault="007F52CE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1A373ED" w14:textId="77777777"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14:paraId="16A3041F" w14:textId="77777777"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14:paraId="06E1D582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14:paraId="20C89134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 a zálohy na služby související s nájmem předmětu nájmu.</w:t>
      </w:r>
    </w:p>
    <w:p w14:paraId="49773B7A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14:paraId="7E318B03" w14:textId="77777777"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 a je povinen</w:t>
      </w:r>
      <w:r w:rsidR="00266780">
        <w:rPr>
          <w:rFonts w:ascii="Tahoma" w:hAnsi="Tahoma" w:cs="Tahoma"/>
          <w:sz w:val="20"/>
          <w:szCs w:val="20"/>
        </w:rPr>
        <w:t xml:space="preserve"> provádět na své náklady běžnou údržbu Předmětu nájmu.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4C2368" w:rsidRPr="00A8700D">
        <w:rPr>
          <w:rFonts w:ascii="Tahoma" w:hAnsi="Tahoma" w:cs="Tahoma"/>
          <w:sz w:val="20"/>
          <w:szCs w:val="20"/>
        </w:rPr>
        <w:t>Nájemce je povinen na své náklady zabezp</w:t>
      </w:r>
      <w:r w:rsidR="004C2368">
        <w:rPr>
          <w:rFonts w:ascii="Tahoma" w:hAnsi="Tahoma" w:cs="Tahoma"/>
          <w:sz w:val="20"/>
          <w:szCs w:val="20"/>
        </w:rPr>
        <w:t>ečovat úklid spojený s užíváním P</w:t>
      </w:r>
      <w:r w:rsidR="004C2368" w:rsidRPr="00A8700D">
        <w:rPr>
          <w:rFonts w:ascii="Tahoma" w:hAnsi="Tahoma" w:cs="Tahoma"/>
          <w:sz w:val="20"/>
          <w:szCs w:val="20"/>
        </w:rPr>
        <w:t>ředmětu nájmu, např. běžný úklid užívaných prostor, včetně vstupních, úklid přístupového chodníku k vstupním dveřím (v zimním období i úklid sněhu a námrazy), mytí oken.</w:t>
      </w:r>
    </w:p>
    <w:p w14:paraId="4DAEEE2C" w14:textId="742E6CDE" w:rsidR="00F6684C" w:rsidRPr="00F6684C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</w:t>
      </w:r>
      <w:r w:rsidR="002F5515">
        <w:rPr>
          <w:rFonts w:ascii="Tahoma" w:hAnsi="Tahoma" w:cs="Tahoma"/>
          <w:sz w:val="20"/>
          <w:szCs w:val="20"/>
        </w:rPr>
        <w:t>,</w:t>
      </w:r>
      <w:r w:rsidRPr="007B3426">
        <w:rPr>
          <w:rFonts w:ascii="Tahoma" w:hAnsi="Tahoma" w:cs="Tahoma"/>
          <w:sz w:val="20"/>
          <w:szCs w:val="20"/>
        </w:rPr>
        <w:t xml:space="preserve"> tak i bez jeho vlivu a vůle</w:t>
      </w:r>
      <w:r>
        <w:rPr>
          <w:rFonts w:ascii="Tahoma" w:hAnsi="Tahoma" w:cs="Tahoma"/>
          <w:sz w:val="20"/>
          <w:szCs w:val="20"/>
        </w:rPr>
        <w:t xml:space="preserve">. Za zásadní změny se považují změny způsobilé omezit či bránit v řádném výkonu práva nájmu nájemce anebo omezit či bránit v řádném výkonu práv pronajímatele k Předmětu nájmu. </w:t>
      </w:r>
    </w:p>
    <w:p w14:paraId="4AF3E008" w14:textId="77777777"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14:paraId="08E668C7" w14:textId="66B30D06" w:rsidR="00F41C83" w:rsidRDefault="00F41C83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41C83">
        <w:rPr>
          <w:rFonts w:ascii="Tahoma" w:hAnsi="Tahoma" w:cs="Tahoma"/>
          <w:sz w:val="20"/>
          <w:szCs w:val="20"/>
        </w:rPr>
        <w:t xml:space="preserve">Jakékoliv </w:t>
      </w:r>
      <w:r w:rsidR="00A010FF">
        <w:rPr>
          <w:rFonts w:ascii="Tahoma" w:hAnsi="Tahoma" w:cs="Tahoma"/>
          <w:sz w:val="20"/>
          <w:szCs w:val="20"/>
        </w:rPr>
        <w:t>změny předmětu nájmu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zasahující do stave</w:t>
      </w:r>
      <w:r w:rsidR="00266780">
        <w:rPr>
          <w:rFonts w:ascii="Tahoma" w:hAnsi="Tahoma" w:cs="Tahoma"/>
          <w:sz w:val="20"/>
          <w:szCs w:val="20"/>
        </w:rPr>
        <w:t>bní a architektonické podstaty P</w:t>
      </w:r>
      <w:r w:rsidR="005F36F1" w:rsidRPr="005F36F1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 w:rsidR="00B960B2">
        <w:rPr>
          <w:rFonts w:ascii="Tahoma" w:hAnsi="Tahoma" w:cs="Tahoma"/>
          <w:sz w:val="20"/>
          <w:szCs w:val="20"/>
        </w:rPr>
        <w:t> </w:t>
      </w:r>
      <w:r w:rsidR="005F36F1" w:rsidRPr="005F36F1">
        <w:rPr>
          <w:rFonts w:ascii="Tahoma" w:hAnsi="Tahoma" w:cs="Tahoma"/>
          <w:sz w:val="20"/>
          <w:szCs w:val="20"/>
        </w:rPr>
        <w:t>veškeré zásahy do elektrického, vodovodního a dalšího vedení</w:t>
      </w:r>
      <w:r w:rsidR="00A010FF">
        <w:rPr>
          <w:rFonts w:ascii="Tahoma" w:hAnsi="Tahoma" w:cs="Tahoma"/>
          <w:sz w:val="20"/>
          <w:szCs w:val="20"/>
        </w:rPr>
        <w:t xml:space="preserve">, </w:t>
      </w:r>
      <w:r w:rsidR="005F36F1">
        <w:rPr>
          <w:rFonts w:ascii="Tahoma" w:hAnsi="Tahoma" w:cs="Tahoma"/>
          <w:sz w:val="20"/>
          <w:szCs w:val="20"/>
        </w:rPr>
        <w:t xml:space="preserve">a dále </w:t>
      </w:r>
      <w:r>
        <w:rPr>
          <w:rFonts w:ascii="Tahoma" w:hAnsi="Tahoma" w:cs="Tahoma"/>
          <w:sz w:val="20"/>
          <w:szCs w:val="20"/>
        </w:rPr>
        <w:t>stavební úpravy</w:t>
      </w:r>
      <w:r w:rsidRPr="00F41C83">
        <w:rPr>
          <w:rFonts w:ascii="Tahoma" w:hAnsi="Tahoma" w:cs="Tahoma"/>
          <w:sz w:val="20"/>
          <w:szCs w:val="20"/>
        </w:rPr>
        <w:t>, na něž je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nutné stavební povolení či ohlášení stavebnímu úřadu</w:t>
      </w:r>
      <w:r>
        <w:rPr>
          <w:rFonts w:ascii="Tahoma" w:hAnsi="Tahoma" w:cs="Tahoma"/>
          <w:sz w:val="20"/>
          <w:szCs w:val="20"/>
        </w:rPr>
        <w:t>,</w:t>
      </w:r>
      <w:r w:rsidRPr="00F41C83">
        <w:rPr>
          <w:rFonts w:ascii="Tahoma" w:hAnsi="Tahoma" w:cs="Tahoma"/>
          <w:sz w:val="20"/>
          <w:szCs w:val="20"/>
        </w:rPr>
        <w:t xml:space="preserve"> je oprávněn </w:t>
      </w:r>
      <w:r>
        <w:rPr>
          <w:rFonts w:ascii="Tahoma" w:hAnsi="Tahoma" w:cs="Tahoma"/>
          <w:sz w:val="20"/>
          <w:szCs w:val="20"/>
        </w:rPr>
        <w:t xml:space="preserve">nájemce </w:t>
      </w:r>
      <w:r w:rsidRPr="00F41C83">
        <w:rPr>
          <w:rFonts w:ascii="Tahoma" w:hAnsi="Tahoma" w:cs="Tahoma"/>
          <w:sz w:val="20"/>
          <w:szCs w:val="20"/>
        </w:rPr>
        <w:t>uskutečnit jen s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předchozím pí</w:t>
      </w:r>
      <w:r w:rsidR="000D17BD">
        <w:rPr>
          <w:rFonts w:ascii="Tahoma" w:hAnsi="Tahoma" w:cs="Tahoma"/>
          <w:sz w:val="20"/>
          <w:szCs w:val="20"/>
        </w:rPr>
        <w:t>semným souhlasem pronajímatele,</w:t>
      </w:r>
      <w:r w:rsidRPr="00F41C83">
        <w:rPr>
          <w:rFonts w:ascii="Tahoma" w:hAnsi="Tahoma" w:cs="Tahoma"/>
          <w:sz w:val="20"/>
          <w:szCs w:val="20"/>
        </w:rPr>
        <w:t> za dodržení právních předpisů</w:t>
      </w:r>
      <w:r w:rsidR="000D17BD" w:rsidRPr="000D17BD">
        <w:rPr>
          <w:rFonts w:ascii="Tahoma" w:hAnsi="Tahoma" w:cs="Tahoma"/>
          <w:sz w:val="20"/>
          <w:szCs w:val="20"/>
        </w:rPr>
        <w:t xml:space="preserve"> </w:t>
      </w:r>
      <w:r w:rsidR="000D17BD">
        <w:rPr>
          <w:rFonts w:ascii="Tahoma" w:hAnsi="Tahoma" w:cs="Tahoma"/>
          <w:sz w:val="20"/>
          <w:szCs w:val="20"/>
        </w:rPr>
        <w:t>a na své náklady</w:t>
      </w:r>
      <w:r>
        <w:rPr>
          <w:rFonts w:ascii="Tahoma" w:hAnsi="Tahoma" w:cs="Tahoma"/>
          <w:sz w:val="20"/>
          <w:szCs w:val="20"/>
        </w:rPr>
        <w:t>.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Součástí souhlasu je i výslovná specifikace těchto úprav</w:t>
      </w:r>
      <w:r w:rsidR="005F36F1">
        <w:rPr>
          <w:rFonts w:ascii="Tahoma" w:hAnsi="Tahoma" w:cs="Tahoma"/>
          <w:sz w:val="20"/>
          <w:szCs w:val="20"/>
        </w:rPr>
        <w:t>.</w:t>
      </w:r>
      <w:r w:rsidR="00266780">
        <w:rPr>
          <w:rFonts w:ascii="Tahoma" w:hAnsi="Tahoma" w:cs="Tahoma"/>
          <w:sz w:val="20"/>
          <w:szCs w:val="20"/>
        </w:rPr>
        <w:t xml:space="preserve"> </w:t>
      </w:r>
    </w:p>
    <w:p w14:paraId="0A4E53EB" w14:textId="77777777"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lastRenderedPageBreak/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14:paraId="79F605A1" w14:textId="77777777"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14:paraId="6E42F895" w14:textId="1411ABEB"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 </w:t>
      </w:r>
      <w:r w:rsidR="00B70604" w:rsidRPr="007B3426">
        <w:rPr>
          <w:rFonts w:ascii="Tahoma" w:hAnsi="Tahoma" w:cs="Tahoma"/>
          <w:sz w:val="20"/>
          <w:szCs w:val="20"/>
        </w:rPr>
        <w:t>provozem (vnitřními předpisy)</w:t>
      </w:r>
      <w:r w:rsidR="008E7A4D">
        <w:rPr>
          <w:rFonts w:ascii="Tahoma" w:hAnsi="Tahoma" w:cs="Tahoma"/>
          <w:sz w:val="20"/>
          <w:szCs w:val="20"/>
        </w:rPr>
        <w:t xml:space="preserve"> </w:t>
      </w:r>
      <w:r w:rsidR="00B70604">
        <w:rPr>
          <w:rFonts w:ascii="Tahoma" w:hAnsi="Tahoma" w:cs="Tahoma"/>
          <w:sz w:val="20"/>
          <w:szCs w:val="20"/>
        </w:rPr>
        <w:t>zařízení</w:t>
      </w:r>
      <w:r w:rsidRPr="00281D2E">
        <w:rPr>
          <w:rFonts w:ascii="Tahoma" w:hAnsi="Tahoma" w:cs="Tahoma"/>
          <w:sz w:val="20"/>
          <w:szCs w:val="20"/>
        </w:rPr>
        <w:t xml:space="preserve">.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14:paraId="68E75879" w14:textId="77777777" w:rsidR="004C2368" w:rsidRDefault="004C260D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C260D">
        <w:rPr>
          <w:rFonts w:ascii="Tahoma" w:hAnsi="Tahoma" w:cs="Tahoma"/>
          <w:sz w:val="20"/>
          <w:szCs w:val="20"/>
        </w:rPr>
        <w:t xml:space="preserve">Nájemce je oprávněn na své náklady a po předchozím písemném schválení </w:t>
      </w:r>
      <w:r>
        <w:rPr>
          <w:rFonts w:ascii="Tahoma" w:hAnsi="Tahoma" w:cs="Tahoma"/>
          <w:sz w:val="20"/>
          <w:szCs w:val="20"/>
        </w:rPr>
        <w:t>p</w:t>
      </w:r>
      <w:r w:rsidRPr="004C260D">
        <w:rPr>
          <w:rFonts w:ascii="Tahoma" w:hAnsi="Tahoma" w:cs="Tahoma"/>
          <w:sz w:val="20"/>
          <w:szCs w:val="20"/>
        </w:rPr>
        <w:t>ronajímatele (ve vztahu k podobě a umístění) umístit na viditelném místě v prostoru hlavního vchodu do budovy</w:t>
      </w:r>
      <w:r w:rsidR="004C2368">
        <w:rPr>
          <w:rFonts w:ascii="Tahoma" w:hAnsi="Tahoma" w:cs="Tahoma"/>
          <w:sz w:val="20"/>
          <w:szCs w:val="20"/>
        </w:rPr>
        <w:t>, v níž se P</w:t>
      </w:r>
      <w:r>
        <w:rPr>
          <w:rFonts w:ascii="Tahoma" w:hAnsi="Tahoma" w:cs="Tahoma"/>
          <w:sz w:val="20"/>
          <w:szCs w:val="20"/>
        </w:rPr>
        <w:t>ředmět nájmu nachází,</w:t>
      </w:r>
      <w:r w:rsidRPr="004C260D">
        <w:rPr>
          <w:rFonts w:ascii="Tahoma" w:hAnsi="Tahoma" w:cs="Tahoma"/>
          <w:sz w:val="20"/>
          <w:szCs w:val="20"/>
        </w:rPr>
        <w:t xml:space="preserve"> označení </w:t>
      </w:r>
      <w:r>
        <w:rPr>
          <w:rFonts w:ascii="Tahoma" w:hAnsi="Tahoma" w:cs="Tahoma"/>
          <w:sz w:val="20"/>
          <w:szCs w:val="20"/>
        </w:rPr>
        <w:t xml:space="preserve">nájemce. </w:t>
      </w:r>
      <w:r w:rsidR="00F35C9C">
        <w:rPr>
          <w:rFonts w:ascii="Tahoma" w:hAnsi="Tahoma" w:cs="Tahoma"/>
          <w:sz w:val="20"/>
          <w:szCs w:val="20"/>
        </w:rPr>
        <w:t>Při skončení nájmu se nájemce zavazuje na svůj náklad odstranit toto označení a místo dotčené umístěním označení uvést do původního stavu.</w:t>
      </w:r>
    </w:p>
    <w:p w14:paraId="0E39F73F" w14:textId="77777777"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14:paraId="60CEE4D5" w14:textId="77777777"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14:paraId="7C2D9B03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14:paraId="7CA0C7E9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14:paraId="3F221F5E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14:paraId="1B1A3E61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14:paraId="58D7D1EC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14:paraId="6A9D3DE6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Smlouva je vyhotovena ve čtyřech vyhotoveních, z nichž každá ze smluvních stran obdrží po dvou exemplářích.</w:t>
      </w:r>
    </w:p>
    <w:p w14:paraId="4892AA6E" w14:textId="77777777" w:rsidR="000A75ED" w:rsidRPr="000A75ED" w:rsidRDefault="000A75ED" w:rsidP="007F52CE">
      <w:pPr>
        <w:numPr>
          <w:ins w:id="1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14:paraId="3DA11B79" w14:textId="77777777"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14:paraId="68A7BECE" w14:textId="49106069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V</w:t>
      </w:r>
      <w:r w:rsidR="00A16C6E">
        <w:rPr>
          <w:rFonts w:ascii="Tahoma" w:hAnsi="Tahoma" w:cs="Tahoma"/>
          <w:sz w:val="20"/>
          <w:szCs w:val="20"/>
        </w:rPr>
        <w:t> </w:t>
      </w:r>
      <w:r w:rsidR="00D80C6B">
        <w:rPr>
          <w:rFonts w:ascii="Tahoma" w:hAnsi="Tahoma" w:cs="Tahoma"/>
          <w:sz w:val="20"/>
          <w:szCs w:val="20"/>
        </w:rPr>
        <w:t xml:space="preserve">  </w:t>
      </w:r>
      <w:r w:rsidR="00936F39">
        <w:rPr>
          <w:rFonts w:ascii="Tahoma" w:hAnsi="Tahoma" w:cs="Tahoma"/>
          <w:sz w:val="20"/>
          <w:szCs w:val="20"/>
        </w:rPr>
        <w:t>Budišově</w:t>
      </w:r>
      <w:r w:rsidR="00D80C6B">
        <w:rPr>
          <w:rFonts w:ascii="Tahoma" w:hAnsi="Tahoma" w:cs="Tahoma"/>
          <w:sz w:val="20"/>
          <w:szCs w:val="20"/>
        </w:rPr>
        <w:t xml:space="preserve">      </w:t>
      </w:r>
      <w:r w:rsidRPr="000A75ED">
        <w:rPr>
          <w:rFonts w:ascii="Tahoma" w:hAnsi="Tahoma" w:cs="Tahoma"/>
          <w:sz w:val="20"/>
          <w:szCs w:val="20"/>
        </w:rPr>
        <w:t>dne…</w:t>
      </w:r>
      <w:r w:rsidR="00936F39">
        <w:rPr>
          <w:rFonts w:ascii="Tahoma" w:hAnsi="Tahoma" w:cs="Tahoma"/>
          <w:sz w:val="20"/>
          <w:szCs w:val="20"/>
        </w:rPr>
        <w:t>20.2.2021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A16C6E">
        <w:rPr>
          <w:rFonts w:ascii="Tahoma" w:hAnsi="Tahoma" w:cs="Tahoma"/>
          <w:sz w:val="20"/>
          <w:szCs w:val="20"/>
        </w:rPr>
        <w:t xml:space="preserve">     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A16C6E">
        <w:rPr>
          <w:rFonts w:ascii="Tahoma" w:hAnsi="Tahoma" w:cs="Tahoma"/>
          <w:sz w:val="20"/>
          <w:szCs w:val="20"/>
        </w:rPr>
        <w:t xml:space="preserve">          </w:t>
      </w:r>
      <w:r w:rsidRPr="000A75ED">
        <w:rPr>
          <w:rFonts w:ascii="Tahoma" w:hAnsi="Tahoma" w:cs="Tahoma"/>
          <w:sz w:val="20"/>
          <w:szCs w:val="20"/>
        </w:rPr>
        <w:t xml:space="preserve">V </w:t>
      </w:r>
      <w:r w:rsidR="00B55F6B">
        <w:rPr>
          <w:rFonts w:ascii="Tahoma" w:hAnsi="Tahoma" w:cs="Tahoma"/>
          <w:sz w:val="20"/>
          <w:szCs w:val="20"/>
        </w:rPr>
        <w:t xml:space="preserve">                     </w:t>
      </w:r>
      <w:r w:rsidRPr="000A75ED">
        <w:rPr>
          <w:rFonts w:ascii="Tahoma" w:hAnsi="Tahoma" w:cs="Tahoma"/>
          <w:sz w:val="20"/>
          <w:szCs w:val="20"/>
        </w:rPr>
        <w:t>dne ………</w:t>
      </w:r>
      <w:proofErr w:type="gramStart"/>
      <w:r w:rsidRPr="000A75ED">
        <w:rPr>
          <w:rFonts w:ascii="Tahoma" w:hAnsi="Tahoma" w:cs="Tahoma"/>
          <w:sz w:val="20"/>
          <w:szCs w:val="20"/>
        </w:rPr>
        <w:t>…….</w:t>
      </w:r>
      <w:proofErr w:type="gramEnd"/>
      <w:r w:rsidRPr="000A75ED">
        <w:rPr>
          <w:rFonts w:ascii="Tahoma" w:hAnsi="Tahoma" w:cs="Tahoma"/>
          <w:sz w:val="20"/>
          <w:szCs w:val="20"/>
        </w:rPr>
        <w:t>.</w:t>
      </w:r>
      <w:r w:rsidRPr="000A75ED">
        <w:rPr>
          <w:rFonts w:ascii="Tahoma" w:hAnsi="Tahoma" w:cs="Tahoma"/>
          <w:sz w:val="20"/>
          <w:szCs w:val="20"/>
        </w:rPr>
        <w:tab/>
      </w:r>
    </w:p>
    <w:p w14:paraId="407D348A" w14:textId="27C03409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14:paraId="1E557125" w14:textId="139905BA" w:rsidR="000A75ED" w:rsidRPr="000A75ED" w:rsidRDefault="00A16C6E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495E6" wp14:editId="6FC02792">
                <wp:simplePos x="0" y="0"/>
                <wp:positionH relativeFrom="column">
                  <wp:posOffset>3682952</wp:posOffset>
                </wp:positionH>
                <wp:positionV relativeFrom="paragraph">
                  <wp:posOffset>50537</wp:posOffset>
                </wp:positionV>
                <wp:extent cx="1526876" cy="431320"/>
                <wp:effectExtent l="0" t="0" r="16510" b="2603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6" cy="431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A1E4C" w14:textId="77777777" w:rsidR="00A16C6E" w:rsidRDefault="00A16C6E" w:rsidP="00A16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495E6" id="Textové pole 5" o:spid="_x0000_s1030" type="#_x0000_t202" style="position:absolute;left:0;text-align:left;margin-left:290pt;margin-top:4pt;width:120.25pt;height:3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" fillcolor="black [3213]" strokeweight=".5pt">
                <v:textbox>
                  <w:txbxContent>
                    <w:p w14:paraId="599A1E4C" w14:textId="77777777" w:rsidR="00A16C6E" w:rsidRDefault="00A16C6E" w:rsidP="00A16C6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F1262" wp14:editId="27E503B0">
                <wp:simplePos x="0" y="0"/>
                <wp:positionH relativeFrom="column">
                  <wp:posOffset>22596</wp:posOffset>
                </wp:positionH>
                <wp:positionV relativeFrom="paragraph">
                  <wp:posOffset>53604</wp:posOffset>
                </wp:positionV>
                <wp:extent cx="1526876" cy="431320"/>
                <wp:effectExtent l="0" t="0" r="16510" b="260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6" cy="431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6B7C5" w14:textId="77777777" w:rsidR="00A16C6E" w:rsidRDefault="00A16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F1262" id="Textové pole 4" o:spid="_x0000_s1031" type="#_x0000_t202" style="position:absolute;left:0;text-align:left;margin-left:1.8pt;margin-top:4.2pt;width:120.25pt;height:3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" fillcolor="black [3213]" strokeweight=".5pt">
                <v:textbox>
                  <w:txbxContent>
                    <w:p w14:paraId="2C96B7C5" w14:textId="77777777" w:rsidR="00A16C6E" w:rsidRDefault="00A16C6E"/>
                  </w:txbxContent>
                </v:textbox>
              </v:shape>
            </w:pict>
          </mc:Fallback>
        </mc:AlternateContent>
      </w:r>
    </w:p>
    <w:p w14:paraId="4EE25834" w14:textId="77777777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5C5EB2D5" w14:textId="2405CF64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B55F6B">
        <w:rPr>
          <w:rFonts w:ascii="Tahoma" w:hAnsi="Tahoma" w:cs="Tahoma"/>
          <w:sz w:val="20"/>
          <w:szCs w:val="20"/>
        </w:rPr>
        <w:t xml:space="preserve">            </w:t>
      </w:r>
      <w:r w:rsidR="002F5515">
        <w:rPr>
          <w:rFonts w:ascii="Tahoma" w:hAnsi="Tahoma" w:cs="Tahoma"/>
          <w:sz w:val="20"/>
          <w:szCs w:val="20"/>
        </w:rPr>
        <w:t xml:space="preserve">           </w:t>
      </w: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</w:p>
    <w:p w14:paraId="37FF7D75" w14:textId="77777777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14:paraId="5F7CB071" w14:textId="77777777" w:rsidR="000A75ED" w:rsidRPr="000A75ED" w:rsidRDefault="000A75ED" w:rsidP="00F6684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14:paraId="4D89CF11" w14:textId="33A7854C" w:rsidR="00D16CDB" w:rsidRPr="00F3706E" w:rsidRDefault="00D16CDB" w:rsidP="00F6684C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sectPr w:rsidR="00D16CDB" w:rsidRPr="00F3706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96667"/>
    <w:multiLevelType w:val="hybridMultilevel"/>
    <w:tmpl w:val="26CCE7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2" w15:restartNumberingAfterBreak="0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6"/>
  </w:num>
  <w:num w:numId="5">
    <w:abstractNumId w:val="8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19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  <w:num w:numId="18">
    <w:abstractNumId w:val="21"/>
  </w:num>
  <w:num w:numId="19">
    <w:abstractNumId w:val="4"/>
  </w:num>
  <w:num w:numId="20">
    <w:abstractNumId w:val="17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5C"/>
    <w:rsid w:val="00011BCC"/>
    <w:rsid w:val="00015E7A"/>
    <w:rsid w:val="00021614"/>
    <w:rsid w:val="00023E4D"/>
    <w:rsid w:val="00032DB9"/>
    <w:rsid w:val="0003547C"/>
    <w:rsid w:val="0004324F"/>
    <w:rsid w:val="00087309"/>
    <w:rsid w:val="000A1B39"/>
    <w:rsid w:val="000A75ED"/>
    <w:rsid w:val="000D17BD"/>
    <w:rsid w:val="0013440F"/>
    <w:rsid w:val="00136D5A"/>
    <w:rsid w:val="00152413"/>
    <w:rsid w:val="00156A5C"/>
    <w:rsid w:val="0016737B"/>
    <w:rsid w:val="00171416"/>
    <w:rsid w:val="00176B05"/>
    <w:rsid w:val="0018285C"/>
    <w:rsid w:val="001A12F4"/>
    <w:rsid w:val="001A794D"/>
    <w:rsid w:val="001D15AA"/>
    <w:rsid w:val="00225E48"/>
    <w:rsid w:val="0022730F"/>
    <w:rsid w:val="00266780"/>
    <w:rsid w:val="00277E82"/>
    <w:rsid w:val="00281D2E"/>
    <w:rsid w:val="002D07CA"/>
    <w:rsid w:val="002E5818"/>
    <w:rsid w:val="002E6E99"/>
    <w:rsid w:val="002F43EB"/>
    <w:rsid w:val="002F5515"/>
    <w:rsid w:val="00301539"/>
    <w:rsid w:val="003478A5"/>
    <w:rsid w:val="003B1B16"/>
    <w:rsid w:val="003B31CD"/>
    <w:rsid w:val="0043141D"/>
    <w:rsid w:val="00467B84"/>
    <w:rsid w:val="004A1C17"/>
    <w:rsid w:val="004B4C68"/>
    <w:rsid w:val="004C2368"/>
    <w:rsid w:val="004C260D"/>
    <w:rsid w:val="004C3F60"/>
    <w:rsid w:val="004D6EB7"/>
    <w:rsid w:val="004E1B5D"/>
    <w:rsid w:val="004E608B"/>
    <w:rsid w:val="004F58B3"/>
    <w:rsid w:val="0052187E"/>
    <w:rsid w:val="005266CF"/>
    <w:rsid w:val="00555D17"/>
    <w:rsid w:val="00574EAB"/>
    <w:rsid w:val="005C6D72"/>
    <w:rsid w:val="005E70D8"/>
    <w:rsid w:val="005F36F1"/>
    <w:rsid w:val="006123DA"/>
    <w:rsid w:val="00613297"/>
    <w:rsid w:val="00615AEE"/>
    <w:rsid w:val="00682C07"/>
    <w:rsid w:val="00697422"/>
    <w:rsid w:val="006D6B8E"/>
    <w:rsid w:val="006E1254"/>
    <w:rsid w:val="007B20FF"/>
    <w:rsid w:val="007B3426"/>
    <w:rsid w:val="007C6DFE"/>
    <w:rsid w:val="007D1953"/>
    <w:rsid w:val="007F52CE"/>
    <w:rsid w:val="00814B76"/>
    <w:rsid w:val="00826256"/>
    <w:rsid w:val="0083190C"/>
    <w:rsid w:val="008614C8"/>
    <w:rsid w:val="008746C6"/>
    <w:rsid w:val="00877712"/>
    <w:rsid w:val="008A70CA"/>
    <w:rsid w:val="008B016C"/>
    <w:rsid w:val="008E7A4D"/>
    <w:rsid w:val="00936F39"/>
    <w:rsid w:val="009A7D60"/>
    <w:rsid w:val="009E4ACC"/>
    <w:rsid w:val="00A010FF"/>
    <w:rsid w:val="00A16C6E"/>
    <w:rsid w:val="00A45506"/>
    <w:rsid w:val="00A47375"/>
    <w:rsid w:val="00A8700D"/>
    <w:rsid w:val="00B45A06"/>
    <w:rsid w:val="00B55F6B"/>
    <w:rsid w:val="00B70604"/>
    <w:rsid w:val="00B960B2"/>
    <w:rsid w:val="00BC5B65"/>
    <w:rsid w:val="00BF0CE4"/>
    <w:rsid w:val="00BF11D2"/>
    <w:rsid w:val="00C05D47"/>
    <w:rsid w:val="00C66C05"/>
    <w:rsid w:val="00CB3449"/>
    <w:rsid w:val="00CB7756"/>
    <w:rsid w:val="00D16CDB"/>
    <w:rsid w:val="00D26224"/>
    <w:rsid w:val="00D80C6B"/>
    <w:rsid w:val="00E144B2"/>
    <w:rsid w:val="00E21784"/>
    <w:rsid w:val="00E9010E"/>
    <w:rsid w:val="00E9193E"/>
    <w:rsid w:val="00F054BA"/>
    <w:rsid w:val="00F329B2"/>
    <w:rsid w:val="00F35C9C"/>
    <w:rsid w:val="00F3706E"/>
    <w:rsid w:val="00F375AC"/>
    <w:rsid w:val="00F41C83"/>
    <w:rsid w:val="00F50F51"/>
    <w:rsid w:val="00F6684C"/>
    <w:rsid w:val="00F67288"/>
    <w:rsid w:val="00F77F4D"/>
    <w:rsid w:val="00FA379C"/>
    <w:rsid w:val="00FA6A01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D7B86"/>
  <w14:defaultImageDpi w14:val="0"/>
  <w15:docId w15:val="{F5191CCF-578F-4291-AE5B-282F709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E8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ownloads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</Template>
  <TotalTime>8</TotalTime>
  <Pages>5</Pages>
  <Words>1991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Oem</dc:creator>
  <cp:lastModifiedBy>Kamila Molková</cp:lastModifiedBy>
  <cp:revision>4</cp:revision>
  <cp:lastPrinted>2021-02-25T12:45:00Z</cp:lastPrinted>
  <dcterms:created xsi:type="dcterms:W3CDTF">2021-03-01T07:35:00Z</dcterms:created>
  <dcterms:modified xsi:type="dcterms:W3CDTF">2021-03-01T08:28:00Z</dcterms:modified>
</cp:coreProperties>
</file>