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7777777" w:rsidR="000427FD" w:rsidRDefault="00F7146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</w:t>
      </w:r>
      <w:r>
        <w:rPr>
          <w:rFonts w:ascii="Arial" w:hAnsi="Arial" w:cs="Arial"/>
          <w:color w:val="000000"/>
          <w:sz w:val="22"/>
          <w:szCs w:val="22"/>
        </w:rPr>
        <w:lastRenderedPageBreak/>
        <w:t>tárního zástupce nebo jím písemně zmocněné oso</w:t>
      </w:r>
      <w:r>
        <w:rPr>
          <w:rFonts w:ascii="Arial" w:hAnsi="Arial" w:cs="Arial"/>
          <w:color w:val="000000"/>
          <w:sz w:val="22"/>
          <w:szCs w:val="22"/>
        </w:rPr>
        <w:lastRenderedPageBreak/>
        <w:t>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2339247B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F1DD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7777777" w:rsidR="000427FD" w:rsidRDefault="00F7146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FD"/>
    <w:rsid w:val="000427FD"/>
    <w:rsid w:val="003F1DD0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BF52DEE0-F812-4D11-BCBA-0291703E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C6ECE-42FB-4E52-BD3D-87988F5B77A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1B48AA-8AF6-4E3D-A699-DB4178E0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1F76C1-181C-46E4-991A-A005FC6E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Šimáčková Jana (UPP-KTA)</cp:lastModifiedBy>
  <cp:revision>2</cp:revision>
  <cp:lastPrinted>2020-02-25T07:56:00Z</cp:lastPrinted>
  <dcterms:created xsi:type="dcterms:W3CDTF">2020-02-25T07:57:00Z</dcterms:created>
  <dcterms:modified xsi:type="dcterms:W3CDTF">2020-02-25T07:57:00Z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