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19FC" w14:textId="77777777" w:rsidR="0020327B" w:rsidRPr="000A0524" w:rsidRDefault="00B52FE5" w:rsidP="000A052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Dodatek č. </w:t>
      </w:r>
      <w:r w:rsidR="00520613">
        <w:rPr>
          <w:rFonts w:ascii="Times New Roman" w:hAnsi="Times New Roman"/>
          <w:sz w:val="36"/>
        </w:rPr>
        <w:t>2</w:t>
      </w:r>
    </w:p>
    <w:p w14:paraId="5F5BAABE" w14:textId="77777777" w:rsidR="00E81C94" w:rsidRPr="003A2361" w:rsidRDefault="00A8795E" w:rsidP="00E81C9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k </w:t>
      </w:r>
      <w:r w:rsidR="00F22D61" w:rsidRPr="000A0524">
        <w:rPr>
          <w:rFonts w:ascii="Times New Roman" w:hAnsi="Times New Roman"/>
          <w:sz w:val="36"/>
        </w:rPr>
        <w:t>Dílčí</w:t>
      </w:r>
      <w:r w:rsidR="003F6D9D" w:rsidRPr="000A0524">
        <w:rPr>
          <w:rFonts w:ascii="Times New Roman" w:hAnsi="Times New Roman"/>
          <w:sz w:val="36"/>
        </w:rPr>
        <w:t xml:space="preserve"> smlouvě na </w:t>
      </w:r>
      <w:r w:rsidR="00F22D61" w:rsidRPr="000A0524">
        <w:rPr>
          <w:rFonts w:ascii="Times New Roman" w:hAnsi="Times New Roman"/>
          <w:sz w:val="36"/>
        </w:rPr>
        <w:t>poskytování</w:t>
      </w:r>
      <w:r w:rsidR="003F6D9D" w:rsidRPr="000A0524">
        <w:rPr>
          <w:rFonts w:ascii="Times New Roman" w:hAnsi="Times New Roman"/>
          <w:sz w:val="36"/>
        </w:rPr>
        <w:t xml:space="preserve"> právních služeb</w:t>
      </w:r>
    </w:p>
    <w:p w14:paraId="5AB21ED4" w14:textId="77777777" w:rsidR="00520613" w:rsidRDefault="00A8795E" w:rsidP="00520613">
      <w:pPr>
        <w:pStyle w:val="doplnuchaze"/>
        <w:rPr>
          <w:rFonts w:ascii="Times New Roman" w:hAnsi="Times New Roman"/>
          <w:b w:val="0"/>
          <w:color w:val="000000"/>
        </w:rPr>
      </w:pPr>
      <w:r w:rsidRPr="000A0524">
        <w:rPr>
          <w:rFonts w:ascii="Times New Roman" w:hAnsi="Times New Roman"/>
          <w:b w:val="0"/>
        </w:rPr>
        <w:t xml:space="preserve">uzavřené dne </w:t>
      </w:r>
      <w:r w:rsidR="00520613" w:rsidRPr="00520613">
        <w:rPr>
          <w:rFonts w:ascii="Times New Roman" w:hAnsi="Times New Roman"/>
          <w:b w:val="0"/>
          <w:color w:val="000000"/>
        </w:rPr>
        <w:t>22. 12. 2016</w:t>
      </w:r>
      <w:r w:rsidR="009A6C6C" w:rsidRPr="000A0524">
        <w:rPr>
          <w:rFonts w:ascii="Times New Roman" w:hAnsi="Times New Roman"/>
          <w:b w:val="0"/>
          <w:color w:val="000000"/>
        </w:rPr>
        <w:t xml:space="preserve"> na základě </w:t>
      </w:r>
      <w:r w:rsidR="00520613" w:rsidRPr="00520613">
        <w:rPr>
          <w:rFonts w:ascii="Times New Roman" w:hAnsi="Times New Roman"/>
          <w:b w:val="0"/>
          <w:color w:val="000000"/>
        </w:rPr>
        <w:t>Rámcové smlouvy na poskytování právních služeb uzavřené dne 21. 5. 2013 (dále jen „</w:t>
      </w:r>
      <w:r w:rsidR="00520613" w:rsidRPr="00520613">
        <w:rPr>
          <w:rFonts w:ascii="Times New Roman" w:hAnsi="Times New Roman"/>
          <w:bCs/>
          <w:i/>
          <w:iCs/>
          <w:color w:val="000000"/>
        </w:rPr>
        <w:t>Rámcová smlouva</w:t>
      </w:r>
      <w:r w:rsidR="00520613" w:rsidRPr="00520613">
        <w:rPr>
          <w:rFonts w:ascii="Times New Roman" w:hAnsi="Times New Roman"/>
          <w:b w:val="0"/>
          <w:color w:val="000000"/>
        </w:rPr>
        <w:t>“) dle § 89 odst. 6 písm. a) zákona č. 137/2006 Sb., o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veřejných zakázkách</w:t>
      </w:r>
      <w:r w:rsidR="006A7038">
        <w:rPr>
          <w:rFonts w:ascii="Times New Roman" w:hAnsi="Times New Roman"/>
          <w:b w:val="0"/>
          <w:color w:val="000000"/>
        </w:rPr>
        <w:t xml:space="preserve"> (dále jen „</w:t>
      </w:r>
      <w:r w:rsidR="006A7038" w:rsidRPr="006A7038">
        <w:rPr>
          <w:rFonts w:ascii="Times New Roman" w:hAnsi="Times New Roman"/>
          <w:bCs/>
          <w:i/>
          <w:iCs/>
          <w:color w:val="000000"/>
        </w:rPr>
        <w:t>ZVZ</w:t>
      </w:r>
      <w:r w:rsidR="006A7038">
        <w:rPr>
          <w:rFonts w:ascii="Times New Roman" w:hAnsi="Times New Roman"/>
          <w:b w:val="0"/>
          <w:color w:val="000000"/>
        </w:rPr>
        <w:t>“)</w:t>
      </w:r>
      <w:r w:rsidR="00520613" w:rsidRPr="00520613">
        <w:rPr>
          <w:rFonts w:ascii="Times New Roman" w:hAnsi="Times New Roman"/>
          <w:b w:val="0"/>
          <w:color w:val="000000"/>
        </w:rPr>
        <w:t>, ve znění účinném přede dnem nabytí účinnosti zákona č.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134/2016 Sb., o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zadávání veřejných zakázek, ve znění pozdějších předpisů (dále jen „</w:t>
      </w:r>
      <w:r w:rsidR="00520613" w:rsidRPr="00520613">
        <w:rPr>
          <w:rFonts w:ascii="Times New Roman" w:hAnsi="Times New Roman"/>
          <w:bCs/>
          <w:i/>
          <w:iCs/>
          <w:color w:val="000000"/>
        </w:rPr>
        <w:t>ZZVZ</w:t>
      </w:r>
      <w:r w:rsidR="00520613" w:rsidRPr="00520613">
        <w:rPr>
          <w:rFonts w:ascii="Times New Roman" w:hAnsi="Times New Roman"/>
          <w:b w:val="0"/>
          <w:color w:val="000000"/>
        </w:rPr>
        <w:t>“)</w:t>
      </w:r>
    </w:p>
    <w:p w14:paraId="7E5582C1" w14:textId="77777777" w:rsidR="00A8795E" w:rsidRPr="00312979" w:rsidRDefault="00520613" w:rsidP="00520613">
      <w:pPr>
        <w:pStyle w:val="doplnuchaze"/>
        <w:rPr>
          <w:rFonts w:ascii="Times New Roman" w:hAnsi="Times New Roman"/>
        </w:rPr>
      </w:pPr>
      <w:r w:rsidRPr="00520613">
        <w:rPr>
          <w:rFonts w:ascii="Times New Roman" w:hAnsi="Times New Roman"/>
          <w:b w:val="0"/>
          <w:color w:val="000000"/>
        </w:rPr>
        <w:t>(dále jen „</w:t>
      </w:r>
      <w:r w:rsidRPr="00520613">
        <w:rPr>
          <w:rFonts w:ascii="Times New Roman" w:hAnsi="Times New Roman"/>
          <w:bCs/>
          <w:i/>
          <w:iCs/>
          <w:color w:val="000000"/>
        </w:rPr>
        <w:t>Dílčí smlouva</w:t>
      </w:r>
      <w:r w:rsidRPr="00520613">
        <w:rPr>
          <w:rFonts w:ascii="Times New Roman" w:hAnsi="Times New Roman"/>
          <w:b w:val="0"/>
          <w:color w:val="000000"/>
        </w:rPr>
        <w:t>“)</w:t>
      </w:r>
    </w:p>
    <w:p w14:paraId="31861ADA" w14:textId="77777777" w:rsidR="000242DE" w:rsidRPr="000A0524" w:rsidRDefault="000242DE" w:rsidP="00312979">
      <w:pPr>
        <w:spacing w:before="240" w:after="240" w:line="280" w:lineRule="atLeast"/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mezi</w:t>
      </w:r>
      <w:r w:rsidR="00EC3DE6" w:rsidRPr="000A0524">
        <w:rPr>
          <w:rFonts w:ascii="Times New Roman" w:hAnsi="Times New Roman"/>
          <w:sz w:val="22"/>
        </w:rPr>
        <w:t xml:space="preserve"> smluvními stranami</w:t>
      </w:r>
      <w:r w:rsidRPr="000A0524">
        <w:rPr>
          <w:rFonts w:ascii="Times New Roman" w:hAnsi="Times New Roman"/>
          <w:sz w:val="22"/>
        </w:rPr>
        <w:t>:</w:t>
      </w:r>
    </w:p>
    <w:p w14:paraId="00C0F70A" w14:textId="77777777"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b/>
          <w:sz w:val="22"/>
        </w:rPr>
      </w:pPr>
      <w:r w:rsidRPr="000A0524">
        <w:rPr>
          <w:rFonts w:ascii="Times New Roman" w:hAnsi="Times New Roman"/>
          <w:b/>
          <w:sz w:val="22"/>
        </w:rPr>
        <w:t xml:space="preserve">Českou republikou </w:t>
      </w:r>
      <w:r w:rsidR="00EC3DE6" w:rsidRPr="000A0524">
        <w:rPr>
          <w:rFonts w:ascii="Times New Roman" w:hAnsi="Times New Roman"/>
          <w:b/>
          <w:sz w:val="22"/>
        </w:rPr>
        <w:t>–</w:t>
      </w:r>
      <w:r w:rsidRPr="000A0524">
        <w:rPr>
          <w:rFonts w:ascii="Times New Roman" w:hAnsi="Times New Roman"/>
          <w:b/>
          <w:sz w:val="22"/>
        </w:rPr>
        <w:t xml:space="preserve"> </w:t>
      </w:r>
      <w:r w:rsidR="00EC3DE6" w:rsidRPr="000A0524">
        <w:rPr>
          <w:rFonts w:ascii="Times New Roman" w:hAnsi="Times New Roman"/>
          <w:b/>
          <w:sz w:val="22"/>
        </w:rPr>
        <w:t>Ministerstvem práce a sociálních věcí</w:t>
      </w:r>
    </w:p>
    <w:p w14:paraId="05D1E5F2" w14:textId="77777777" w:rsidR="000242DE" w:rsidRPr="000A0524" w:rsidRDefault="00EC3DE6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Poříčním právu 376/1</w:t>
      </w:r>
      <w:r w:rsidR="000242DE" w:rsidRPr="000A0524">
        <w:rPr>
          <w:rFonts w:ascii="Times New Roman" w:hAnsi="Times New Roman"/>
          <w:sz w:val="22"/>
        </w:rPr>
        <w:t xml:space="preserve">, </w:t>
      </w:r>
      <w:r w:rsidRPr="000A0524">
        <w:rPr>
          <w:rFonts w:ascii="Times New Roman" w:hAnsi="Times New Roman"/>
          <w:sz w:val="22"/>
        </w:rPr>
        <w:t xml:space="preserve">128 </w:t>
      </w:r>
      <w:r w:rsidR="000242DE" w:rsidRPr="000A0524">
        <w:rPr>
          <w:rFonts w:ascii="Times New Roman" w:hAnsi="Times New Roman"/>
          <w:sz w:val="22"/>
        </w:rPr>
        <w:t>0</w:t>
      </w:r>
      <w:r w:rsidRPr="000A0524">
        <w:rPr>
          <w:rFonts w:ascii="Times New Roman" w:hAnsi="Times New Roman"/>
          <w:sz w:val="22"/>
        </w:rPr>
        <w:t>1</w:t>
      </w:r>
      <w:r w:rsidR="000242DE" w:rsidRPr="000A0524">
        <w:rPr>
          <w:rFonts w:ascii="Times New Roman" w:hAnsi="Times New Roman"/>
          <w:sz w:val="22"/>
        </w:rPr>
        <w:t xml:space="preserve"> Praha </w:t>
      </w:r>
      <w:r w:rsidRPr="000A0524">
        <w:rPr>
          <w:rFonts w:ascii="Times New Roman" w:hAnsi="Times New Roman"/>
          <w:sz w:val="22"/>
        </w:rPr>
        <w:t>2</w:t>
      </w:r>
    </w:p>
    <w:p w14:paraId="606F27F1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zastoupená: </w:t>
      </w:r>
      <w:r w:rsidR="00EC3DE6" w:rsidRPr="000A0524">
        <w:rPr>
          <w:rFonts w:ascii="Times New Roman" w:hAnsi="Times New Roman"/>
          <w:sz w:val="22"/>
        </w:rPr>
        <w:t>Mgr. Davidem Novákem</w:t>
      </w:r>
      <w:r w:rsidRPr="000A0524">
        <w:rPr>
          <w:rFonts w:ascii="Times New Roman" w:hAnsi="Times New Roman"/>
          <w:sz w:val="22"/>
        </w:rPr>
        <w:t>, ředitelem</w:t>
      </w:r>
      <w:r w:rsidR="00EC3DE6" w:rsidRPr="000A0524">
        <w:rPr>
          <w:rFonts w:ascii="Times New Roman" w:hAnsi="Times New Roman"/>
          <w:sz w:val="22"/>
        </w:rPr>
        <w:t xml:space="preserve"> odboru </w:t>
      </w:r>
      <w:del w:id="0" w:author="Novák David Mgr. (MPSV)" w:date="2021-02-18T16:14:00Z">
        <w:r w:rsidR="00EC3DE6" w:rsidRPr="000A0524" w:rsidDel="00881AE7">
          <w:rPr>
            <w:rFonts w:ascii="Times New Roman" w:hAnsi="Times New Roman"/>
            <w:sz w:val="22"/>
          </w:rPr>
          <w:delText xml:space="preserve">centrálních nákupů a </w:delText>
        </w:r>
      </w:del>
      <w:r w:rsidR="00EC3DE6" w:rsidRPr="000A0524">
        <w:rPr>
          <w:rFonts w:ascii="Times New Roman" w:hAnsi="Times New Roman"/>
          <w:sz w:val="22"/>
        </w:rPr>
        <w:t>veřejných zakázek</w:t>
      </w:r>
      <w:ins w:id="1" w:author="Novák David Mgr. (MPSV)" w:date="2021-02-18T16:15:00Z">
        <w:r w:rsidR="00881AE7">
          <w:rPr>
            <w:rFonts w:ascii="Times New Roman" w:hAnsi="Times New Roman"/>
            <w:sz w:val="22"/>
          </w:rPr>
          <w:t xml:space="preserve"> a právní podpory </w:t>
        </w:r>
      </w:ins>
    </w:p>
    <w:p w14:paraId="235C2246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IČO: 00</w:t>
      </w:r>
      <w:r w:rsidR="00EC3DE6" w:rsidRPr="000A0524">
        <w:rPr>
          <w:rFonts w:ascii="Times New Roman" w:hAnsi="Times New Roman"/>
          <w:sz w:val="22"/>
        </w:rPr>
        <w:t>551023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14:paraId="209BAA3A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bankovní spojení: Česká národní banka, pobočka Praha, Na Příkopě 28, 115 03 Praha 1</w:t>
      </w:r>
      <w:r w:rsidRPr="000A0524">
        <w:rPr>
          <w:rFonts w:ascii="Times New Roman" w:hAnsi="Times New Roman"/>
          <w:sz w:val="22"/>
        </w:rPr>
        <w:tab/>
      </w:r>
    </w:p>
    <w:p w14:paraId="0EDE41E6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číslo účtu: </w:t>
      </w:r>
      <w:r w:rsidR="00EC3DE6" w:rsidRPr="000A0524">
        <w:rPr>
          <w:rFonts w:ascii="Times New Roman" w:hAnsi="Times New Roman"/>
          <w:sz w:val="22"/>
        </w:rPr>
        <w:t>2229001</w:t>
      </w:r>
      <w:r w:rsidRPr="000A0524">
        <w:rPr>
          <w:rFonts w:ascii="Times New Roman" w:hAnsi="Times New Roman"/>
          <w:sz w:val="22"/>
        </w:rPr>
        <w:t>/0710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14:paraId="7F92CB53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</w:p>
    <w:p w14:paraId="3D8F26E3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jen „</w:t>
      </w:r>
      <w:r w:rsidRPr="000A0524">
        <w:rPr>
          <w:rFonts w:ascii="Times New Roman" w:hAnsi="Times New Roman"/>
          <w:b/>
          <w:i/>
          <w:sz w:val="22"/>
        </w:rPr>
        <w:t>Objednatel</w:t>
      </w:r>
      <w:r w:rsidRPr="00520613">
        <w:rPr>
          <w:rFonts w:ascii="Times New Roman" w:hAnsi="Times New Roman"/>
          <w:bCs/>
          <w:iCs/>
          <w:sz w:val="22"/>
        </w:rPr>
        <w:t>”)</w:t>
      </w:r>
    </w:p>
    <w:p w14:paraId="37D3B67F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jedné</w:t>
      </w:r>
    </w:p>
    <w:p w14:paraId="500CEC6B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</w:p>
    <w:p w14:paraId="1AD6AD40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a</w:t>
      </w:r>
    </w:p>
    <w:p w14:paraId="38C124B3" w14:textId="77777777"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</w:p>
    <w:p w14:paraId="64A9C68F" w14:textId="77777777" w:rsidR="00907973" w:rsidRPr="008B000F" w:rsidRDefault="00520613" w:rsidP="00907973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520613">
        <w:rPr>
          <w:rFonts w:ascii="Times New Roman" w:hAnsi="Times New Roman"/>
          <w:b/>
        </w:rPr>
        <w:t>HAVEL &amp; PARTNERS s.r.o., advokátní kancelář</w:t>
      </w:r>
    </w:p>
    <w:p w14:paraId="60334C7D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Florenci 2116/15, Nové Město, 110 00 Praha 1</w:t>
      </w:r>
    </w:p>
    <w:p w14:paraId="2B0A50DF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 xml:space="preserve"> </w:t>
      </w:r>
      <w:r w:rsidR="00520613">
        <w:rPr>
          <w:rFonts w:ascii="Times New Roman" w:hAnsi="Times New Roman"/>
        </w:rPr>
        <w:t>JUDr. Petrem Kadlecem</w:t>
      </w:r>
      <w:r>
        <w:rPr>
          <w:rFonts w:ascii="Times New Roman" w:hAnsi="Times New Roman"/>
        </w:rPr>
        <w:t>, jednatelem</w:t>
      </w:r>
    </w:p>
    <w:p w14:paraId="45CD3F59" w14:textId="77777777" w:rsidR="00907973" w:rsidRPr="00F06F8C" w:rsidRDefault="00907973" w:rsidP="00907973">
      <w:pPr>
        <w:keepNext/>
        <w:keepLines/>
        <w:tabs>
          <w:tab w:val="left" w:pos="2640"/>
        </w:tabs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264 54 807</w:t>
      </w:r>
      <w:r>
        <w:rPr>
          <w:rFonts w:ascii="Times New Roman" w:hAnsi="Times New Roman"/>
        </w:rPr>
        <w:tab/>
      </w:r>
    </w:p>
    <w:p w14:paraId="6E0405FB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CZ26454807</w:t>
      </w:r>
    </w:p>
    <w:p w14:paraId="2B66676B" w14:textId="77777777" w:rsidR="00907973" w:rsidRPr="003D7CD1" w:rsidRDefault="00907973" w:rsidP="00907973">
      <w:pPr>
        <w:keepNext/>
        <w:keepLines/>
        <w:spacing w:line="280" w:lineRule="atLeast"/>
        <w:contextualSpacing/>
        <w:rPr>
          <w:rFonts w:ascii="Times" w:hAnsi="Times"/>
        </w:rPr>
      </w:pPr>
      <w:r w:rsidRPr="003D7CD1">
        <w:rPr>
          <w:rFonts w:ascii="Times" w:hAnsi="Times"/>
        </w:rPr>
        <w:t>bankovní spojení: Česká spořitelna, a.s., Praha 1, Rytířská 29, PSČ 113 98</w:t>
      </w:r>
    </w:p>
    <w:p w14:paraId="129A49D1" w14:textId="77777777" w:rsidR="00907973" w:rsidRPr="003D7CD1" w:rsidRDefault="00907973" w:rsidP="00907973">
      <w:pPr>
        <w:keepNext/>
        <w:keepLines/>
        <w:tabs>
          <w:tab w:val="left" w:pos="284"/>
        </w:tabs>
        <w:spacing w:line="280" w:lineRule="atLeast"/>
        <w:contextualSpacing/>
        <w:rPr>
          <w:rFonts w:ascii="Times" w:hAnsi="Times"/>
        </w:rPr>
      </w:pPr>
      <w:r w:rsidRPr="003D7CD1">
        <w:rPr>
          <w:rFonts w:ascii="Times" w:hAnsi="Times"/>
        </w:rPr>
        <w:t>číslo účtu: 0001814372/0800</w:t>
      </w:r>
    </w:p>
    <w:p w14:paraId="440E9784" w14:textId="77777777"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14:paraId="7ED76C74" w14:textId="77777777"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jen „</w:t>
      </w:r>
      <w:r w:rsidR="00907973">
        <w:rPr>
          <w:rFonts w:ascii="Times New Roman" w:hAnsi="Times New Roman"/>
          <w:b/>
          <w:i/>
          <w:sz w:val="22"/>
        </w:rPr>
        <w:t>Poradce</w:t>
      </w:r>
      <w:r w:rsidRPr="00520613">
        <w:rPr>
          <w:rFonts w:ascii="Times New Roman" w:hAnsi="Times New Roman"/>
          <w:bCs/>
          <w:iCs/>
          <w:sz w:val="22"/>
        </w:rPr>
        <w:t>“)</w:t>
      </w:r>
    </w:p>
    <w:p w14:paraId="2968A59D" w14:textId="77777777" w:rsidR="000242DE" w:rsidRPr="000A0524" w:rsidRDefault="00EC3DE6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druhé</w:t>
      </w:r>
    </w:p>
    <w:p w14:paraId="2EA63B19" w14:textId="77777777" w:rsidR="004D2351" w:rsidRPr="000A0524" w:rsidRDefault="004D2351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14:paraId="3A35F75D" w14:textId="77777777" w:rsidR="004D2351" w:rsidRPr="000A0524" w:rsidRDefault="004D2351" w:rsidP="004D2351">
      <w:pPr>
        <w:keepNext/>
        <w:keepLines/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společně jen „</w:t>
      </w:r>
      <w:r w:rsidRPr="000A0524">
        <w:rPr>
          <w:rFonts w:ascii="Times New Roman" w:hAnsi="Times New Roman"/>
          <w:b/>
          <w:i/>
          <w:sz w:val="22"/>
        </w:rPr>
        <w:t>Smluvní strany</w:t>
      </w:r>
      <w:r w:rsidRPr="00520613">
        <w:rPr>
          <w:rFonts w:ascii="Times New Roman" w:hAnsi="Times New Roman"/>
          <w:bCs/>
          <w:iCs/>
          <w:sz w:val="22"/>
        </w:rPr>
        <w:t>“)</w:t>
      </w:r>
    </w:p>
    <w:p w14:paraId="435F76FD" w14:textId="77777777" w:rsidR="0020327B" w:rsidRPr="000A0524" w:rsidRDefault="0020327B" w:rsidP="0020327B">
      <w:pPr>
        <w:jc w:val="center"/>
        <w:rPr>
          <w:rFonts w:ascii="Times New Roman" w:hAnsi="Times New Roman"/>
          <w:sz w:val="22"/>
        </w:rPr>
      </w:pPr>
    </w:p>
    <w:p w14:paraId="40649756" w14:textId="77777777" w:rsidR="004E0CBE" w:rsidRPr="000A0524" w:rsidRDefault="004E0CBE">
      <w:pPr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uzavírají dnešního dne tento dodatek č. </w:t>
      </w:r>
      <w:r w:rsidR="00520613">
        <w:rPr>
          <w:rFonts w:ascii="Times New Roman" w:hAnsi="Times New Roman"/>
          <w:color w:val="000000"/>
          <w:sz w:val="22"/>
        </w:rPr>
        <w:t>2</w:t>
      </w:r>
      <w:r w:rsidR="005D7F1B" w:rsidRPr="000A0524">
        <w:rPr>
          <w:rFonts w:ascii="Times New Roman" w:hAnsi="Times New Roman"/>
          <w:color w:val="000000"/>
          <w:sz w:val="22"/>
        </w:rPr>
        <w:t xml:space="preserve"> </w:t>
      </w:r>
      <w:r w:rsidR="00B418D8" w:rsidRPr="000A0524">
        <w:rPr>
          <w:rFonts w:ascii="Times New Roman" w:hAnsi="Times New Roman"/>
          <w:sz w:val="22"/>
        </w:rPr>
        <w:t>(dále jen „</w:t>
      </w:r>
      <w:r w:rsidR="00B418D8" w:rsidRPr="00520613">
        <w:rPr>
          <w:rFonts w:ascii="Times New Roman" w:hAnsi="Times New Roman"/>
          <w:b/>
          <w:bCs/>
          <w:i/>
          <w:iCs/>
          <w:sz w:val="22"/>
        </w:rPr>
        <w:t>Dodatek</w:t>
      </w:r>
      <w:r w:rsidR="001204E2" w:rsidRPr="00520613">
        <w:rPr>
          <w:rFonts w:ascii="Times New Roman" w:hAnsi="Times New Roman"/>
          <w:b/>
          <w:bCs/>
          <w:i/>
          <w:iCs/>
          <w:sz w:val="22"/>
        </w:rPr>
        <w:t xml:space="preserve"> č. </w:t>
      </w:r>
      <w:r w:rsidR="00520613" w:rsidRPr="00520613">
        <w:rPr>
          <w:rFonts w:ascii="Times New Roman" w:hAnsi="Times New Roman"/>
          <w:b/>
          <w:bCs/>
          <w:i/>
          <w:iCs/>
          <w:sz w:val="22"/>
        </w:rPr>
        <w:t>2</w:t>
      </w:r>
      <w:r w:rsidR="00B418D8" w:rsidRPr="000A0524">
        <w:rPr>
          <w:rFonts w:ascii="Times New Roman" w:hAnsi="Times New Roman"/>
          <w:sz w:val="22"/>
        </w:rPr>
        <w:t>“)</w:t>
      </w:r>
      <w:r w:rsidR="001204E2" w:rsidRPr="000A0524">
        <w:rPr>
          <w:rFonts w:ascii="Times New Roman" w:hAnsi="Times New Roman"/>
          <w:sz w:val="22"/>
        </w:rPr>
        <w:t xml:space="preserve">, který mění </w:t>
      </w:r>
      <w:r w:rsidR="00EC3DE6" w:rsidRPr="000A0524">
        <w:rPr>
          <w:rFonts w:ascii="Times New Roman" w:hAnsi="Times New Roman"/>
          <w:color w:val="000000"/>
          <w:sz w:val="22"/>
        </w:rPr>
        <w:t xml:space="preserve">Dílčí </w:t>
      </w:r>
      <w:r w:rsidR="001204E2" w:rsidRPr="000A0524">
        <w:rPr>
          <w:rFonts w:ascii="Times New Roman" w:hAnsi="Times New Roman"/>
          <w:sz w:val="22"/>
        </w:rPr>
        <w:t>s</w:t>
      </w:r>
      <w:r w:rsidR="00362DE4" w:rsidRPr="000A0524">
        <w:rPr>
          <w:rFonts w:ascii="Times New Roman" w:hAnsi="Times New Roman"/>
          <w:sz w:val="22"/>
        </w:rPr>
        <w:t>mlouvu následujícím způsobem:</w:t>
      </w:r>
    </w:p>
    <w:p w14:paraId="6E0E8665" w14:textId="77777777" w:rsidR="000242DE" w:rsidRPr="000A0524" w:rsidRDefault="000242DE" w:rsidP="001E520A">
      <w:pPr>
        <w:rPr>
          <w:rFonts w:ascii="Times New Roman" w:eastAsia="Calibri" w:hAnsi="Times New Roman"/>
          <w:sz w:val="22"/>
        </w:rPr>
      </w:pPr>
    </w:p>
    <w:p w14:paraId="3E46CDD2" w14:textId="77777777" w:rsidR="000B37E4" w:rsidRPr="000A0524" w:rsidRDefault="000B37E4" w:rsidP="00312979">
      <w:pPr>
        <w:rPr>
          <w:rFonts w:ascii="Times New Roman" w:eastAsia="Calibri" w:hAnsi="Times New Roman"/>
          <w:sz w:val="22"/>
        </w:rPr>
      </w:pPr>
    </w:p>
    <w:p w14:paraId="3D52D851" w14:textId="77777777" w:rsidR="00D81080" w:rsidRPr="000A0524" w:rsidRDefault="000242DE" w:rsidP="003A2361">
      <w:pPr>
        <w:pStyle w:val="RLlneksmlouvy"/>
        <w:numPr>
          <w:ilvl w:val="0"/>
          <w:numId w:val="30"/>
        </w:numPr>
        <w:spacing w:before="0" w:after="0" w:line="240" w:lineRule="auto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Úvodní ustanovení</w:t>
      </w:r>
    </w:p>
    <w:p w14:paraId="2E416BE6" w14:textId="77777777" w:rsidR="00694E15" w:rsidRPr="000A0524" w:rsidRDefault="00694E15" w:rsidP="0044665A">
      <w:pPr>
        <w:ind w:left="567" w:hanging="567"/>
        <w:rPr>
          <w:rFonts w:ascii="Times New Roman" w:hAnsi="Times New Roman"/>
          <w:sz w:val="22"/>
        </w:rPr>
      </w:pPr>
    </w:p>
    <w:p w14:paraId="1ED5338B" w14:textId="77777777" w:rsidR="00992575" w:rsidRPr="000A0524" w:rsidRDefault="004269A3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P</w:t>
      </w:r>
      <w:r w:rsidR="00992575" w:rsidRPr="000A0524">
        <w:rPr>
          <w:rFonts w:ascii="Times New Roman" w:hAnsi="Times New Roman"/>
        </w:rPr>
        <w:t xml:space="preserve">oskytování právních </w:t>
      </w:r>
      <w:r w:rsidR="00907973">
        <w:rPr>
          <w:rFonts w:ascii="Times New Roman" w:hAnsi="Times New Roman"/>
        </w:rPr>
        <w:t xml:space="preserve">a administrativních </w:t>
      </w:r>
      <w:r w:rsidR="00992575" w:rsidRPr="000A0524">
        <w:rPr>
          <w:rFonts w:ascii="Times New Roman" w:hAnsi="Times New Roman"/>
        </w:rPr>
        <w:t xml:space="preserve">služeb na základě </w:t>
      </w:r>
      <w:r w:rsidR="00551D7E"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</w:t>
      </w:r>
      <w:r w:rsidR="00551D7E" w:rsidRPr="000A0524">
        <w:rPr>
          <w:rFonts w:ascii="Times New Roman" w:hAnsi="Times New Roman"/>
        </w:rPr>
        <w:t xml:space="preserve">, jejímž předmětem </w:t>
      </w:r>
      <w:r w:rsidR="00907973">
        <w:rPr>
          <w:rFonts w:ascii="Times New Roman" w:hAnsi="Times New Roman"/>
        </w:rPr>
        <w:t xml:space="preserve">je </w:t>
      </w:r>
      <w:r w:rsidR="00907973" w:rsidRPr="00661FBE">
        <w:rPr>
          <w:rFonts w:ascii="Times New Roman" w:hAnsi="Times New Roman"/>
          <w:szCs w:val="20"/>
        </w:rPr>
        <w:t>poskytování právních a administrativních služeb</w:t>
      </w:r>
      <w:r w:rsidR="00907973" w:rsidRPr="00FE534F">
        <w:rPr>
          <w:rFonts w:ascii="Times New Roman" w:hAnsi="Times New Roman"/>
          <w:szCs w:val="20"/>
        </w:rPr>
        <w:t xml:space="preserve"> </w:t>
      </w:r>
      <w:r w:rsidR="00907973" w:rsidRPr="00661FBE">
        <w:rPr>
          <w:rFonts w:ascii="Times New Roman" w:hAnsi="Times New Roman"/>
          <w:szCs w:val="20"/>
        </w:rPr>
        <w:t xml:space="preserve">a právního poradenství </w:t>
      </w:r>
      <w:r w:rsidR="00907973">
        <w:rPr>
          <w:rFonts w:ascii="Times New Roman" w:hAnsi="Times New Roman"/>
          <w:szCs w:val="20"/>
        </w:rPr>
        <w:t>v souvislosti se</w:t>
      </w:r>
      <w:r w:rsidR="00A3652D">
        <w:rPr>
          <w:rFonts w:ascii="Times New Roman" w:hAnsi="Times New Roman"/>
          <w:szCs w:val="20"/>
        </w:rPr>
        <w:t> </w:t>
      </w:r>
      <w:r w:rsidR="00907973">
        <w:rPr>
          <w:rFonts w:ascii="Times New Roman" w:hAnsi="Times New Roman"/>
          <w:szCs w:val="20"/>
        </w:rPr>
        <w:t xml:space="preserve">zajištěním </w:t>
      </w:r>
      <w:r w:rsidR="00907973" w:rsidRPr="006D0CEF">
        <w:rPr>
          <w:rFonts w:ascii="Times New Roman" w:hAnsi="Times New Roman"/>
          <w:szCs w:val="20"/>
        </w:rPr>
        <w:t xml:space="preserve">zadávacího </w:t>
      </w:r>
      <w:r w:rsidR="00907973" w:rsidRPr="00C27A1A">
        <w:rPr>
          <w:rFonts w:ascii="Times New Roman" w:hAnsi="Times New Roman"/>
          <w:szCs w:val="22"/>
        </w:rPr>
        <w:t>řízení (otevřené řízení dle § 21 odst. 1 písm. a) ZVZ</w:t>
      </w:r>
      <w:r w:rsidR="00907973">
        <w:rPr>
          <w:rFonts w:ascii="Times New Roman" w:hAnsi="Times New Roman"/>
          <w:szCs w:val="22"/>
        </w:rPr>
        <w:t xml:space="preserve">, resp. § 56 </w:t>
      </w:r>
      <w:r w:rsidR="006A7038">
        <w:rPr>
          <w:rFonts w:ascii="Times New Roman" w:hAnsi="Times New Roman"/>
          <w:szCs w:val="22"/>
        </w:rPr>
        <w:t>ZZVZ</w:t>
      </w:r>
      <w:r w:rsidR="00907973" w:rsidRPr="00C27A1A">
        <w:rPr>
          <w:rFonts w:ascii="Times New Roman" w:hAnsi="Times New Roman"/>
          <w:szCs w:val="22"/>
        </w:rPr>
        <w:t>) veřejné zakázky vedené pod názvem „</w:t>
      </w:r>
      <w:r w:rsidR="00520613" w:rsidRPr="00520613">
        <w:rPr>
          <w:rFonts w:ascii="Times New Roman" w:hAnsi="Times New Roman"/>
          <w:i/>
          <w:szCs w:val="22"/>
        </w:rPr>
        <w:t xml:space="preserve">Zajištění služeb podpory a rozvoje </w:t>
      </w:r>
      <w:proofErr w:type="spellStart"/>
      <w:r w:rsidR="00520613" w:rsidRPr="00520613">
        <w:rPr>
          <w:rFonts w:ascii="Times New Roman" w:hAnsi="Times New Roman"/>
          <w:i/>
          <w:szCs w:val="22"/>
        </w:rPr>
        <w:t>OKaplikací</w:t>
      </w:r>
      <w:proofErr w:type="spellEnd"/>
      <w:r w:rsidR="00907973" w:rsidRPr="00C27A1A">
        <w:rPr>
          <w:rFonts w:ascii="Times New Roman" w:hAnsi="Times New Roman"/>
          <w:szCs w:val="22"/>
        </w:rPr>
        <w:t>“ (dále</w:t>
      </w:r>
      <w:r w:rsidR="00907973" w:rsidRPr="00E24D5A">
        <w:rPr>
          <w:rFonts w:ascii="Times New Roman" w:hAnsi="Times New Roman"/>
          <w:szCs w:val="22"/>
        </w:rPr>
        <w:t xml:space="preserve"> jen „</w:t>
      </w:r>
      <w:r w:rsidR="00907973" w:rsidRPr="00520613">
        <w:rPr>
          <w:rFonts w:ascii="Times New Roman" w:hAnsi="Times New Roman"/>
          <w:b/>
          <w:bCs/>
          <w:i/>
          <w:iCs/>
          <w:szCs w:val="22"/>
        </w:rPr>
        <w:t>Veřejná zakázka</w:t>
      </w:r>
      <w:r w:rsidR="00907973" w:rsidRPr="00E24D5A">
        <w:rPr>
          <w:rFonts w:ascii="Times New Roman" w:hAnsi="Times New Roman"/>
          <w:szCs w:val="22"/>
        </w:rPr>
        <w:t>“)</w:t>
      </w:r>
      <w:r w:rsidR="00907973">
        <w:rPr>
          <w:rFonts w:ascii="Times New Roman" w:hAnsi="Times New Roman"/>
        </w:rPr>
        <w:t xml:space="preserve"> a </w:t>
      </w:r>
      <w:r w:rsidR="00907973" w:rsidRPr="00FA4E01">
        <w:rPr>
          <w:rFonts w:ascii="Times New Roman" w:hAnsi="Times New Roman"/>
          <w:szCs w:val="20"/>
        </w:rPr>
        <w:t>průběžná právní podpora zadavatele spočí</w:t>
      </w:r>
      <w:r w:rsidR="00907973">
        <w:rPr>
          <w:rFonts w:ascii="Times New Roman" w:hAnsi="Times New Roman"/>
          <w:szCs w:val="20"/>
        </w:rPr>
        <w:t xml:space="preserve">vající v poskytování </w:t>
      </w:r>
      <w:r w:rsidR="00907973">
        <w:rPr>
          <w:rFonts w:ascii="Times New Roman" w:hAnsi="Times New Roman"/>
          <w:szCs w:val="20"/>
        </w:rPr>
        <w:lastRenderedPageBreak/>
        <w:t>konzultací, analýz a </w:t>
      </w:r>
      <w:r w:rsidR="00907973" w:rsidRPr="00FA4E01">
        <w:rPr>
          <w:rFonts w:ascii="Times New Roman" w:hAnsi="Times New Roman"/>
          <w:szCs w:val="20"/>
        </w:rPr>
        <w:t xml:space="preserve">právních stanovisek </w:t>
      </w:r>
      <w:r w:rsidR="00907973">
        <w:rPr>
          <w:rFonts w:ascii="Times New Roman" w:hAnsi="Times New Roman"/>
          <w:szCs w:val="20"/>
        </w:rPr>
        <w:t>souvisejících se zadáním veřejných zakázek, a to</w:t>
      </w:r>
      <w:r w:rsidR="00A3652D">
        <w:rPr>
          <w:rFonts w:ascii="Times New Roman" w:hAnsi="Times New Roman"/>
          <w:szCs w:val="20"/>
        </w:rPr>
        <w:t> </w:t>
      </w:r>
      <w:r w:rsidR="00907973">
        <w:rPr>
          <w:rFonts w:ascii="Times New Roman" w:hAnsi="Times New Roman"/>
          <w:szCs w:val="20"/>
        </w:rPr>
        <w:t>v rozsahu max. 70</w:t>
      </w:r>
      <w:r w:rsidR="00907973" w:rsidRPr="00E24D5A">
        <w:rPr>
          <w:rFonts w:ascii="Times New Roman" w:hAnsi="Times New Roman"/>
          <w:szCs w:val="20"/>
        </w:rPr>
        <w:t xml:space="preserve"> hodin</w:t>
      </w:r>
      <w:r w:rsidR="00551D7E" w:rsidRPr="000A0524">
        <w:rPr>
          <w:rFonts w:ascii="Times New Roman" w:hAnsi="Times New Roman"/>
        </w:rPr>
        <w:t xml:space="preserve">, </w:t>
      </w:r>
      <w:r w:rsidR="00992575" w:rsidRPr="000A0524">
        <w:rPr>
          <w:rFonts w:ascii="Times New Roman" w:hAnsi="Times New Roman"/>
        </w:rPr>
        <w:t xml:space="preserve">nebylo dosud ukončeno, neboť nedošlo ke skončení její účinnosti v souladu s ustanovením čl. </w:t>
      </w:r>
      <w:r w:rsidRPr="000A0524">
        <w:rPr>
          <w:rFonts w:ascii="Times New Roman" w:hAnsi="Times New Roman"/>
        </w:rPr>
        <w:t>IV odst. 4.</w:t>
      </w:r>
      <w:r w:rsidR="00992575" w:rsidRPr="000A0524">
        <w:rPr>
          <w:rFonts w:ascii="Times New Roman" w:hAnsi="Times New Roman"/>
        </w:rPr>
        <w:t xml:space="preserve">1 </w:t>
      </w:r>
      <w:r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smlouvy.</w:t>
      </w:r>
    </w:p>
    <w:p w14:paraId="74271EEE" w14:textId="77777777" w:rsidR="00E60ECB" w:rsidRPr="000A0524" w:rsidRDefault="00305150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 xml:space="preserve">U </w:t>
      </w:r>
      <w:r w:rsidR="008D5523" w:rsidRPr="000A0524">
        <w:rPr>
          <w:rFonts w:ascii="Times New Roman" w:hAnsi="Times New Roman"/>
        </w:rPr>
        <w:t>O</w:t>
      </w:r>
      <w:r w:rsidRPr="000A0524">
        <w:rPr>
          <w:rFonts w:ascii="Times New Roman" w:hAnsi="Times New Roman"/>
        </w:rPr>
        <w:t xml:space="preserve">bjednatele </w:t>
      </w:r>
      <w:r w:rsidR="004269A3" w:rsidRPr="000A0524">
        <w:rPr>
          <w:rFonts w:ascii="Times New Roman" w:hAnsi="Times New Roman"/>
        </w:rPr>
        <w:t>nadále přet</w:t>
      </w:r>
      <w:r w:rsidRPr="000A0524">
        <w:rPr>
          <w:rFonts w:ascii="Times New Roman" w:hAnsi="Times New Roman"/>
        </w:rPr>
        <w:t>rvá</w:t>
      </w:r>
      <w:r w:rsidR="004269A3" w:rsidRPr="000A0524">
        <w:rPr>
          <w:rFonts w:ascii="Times New Roman" w:hAnsi="Times New Roman"/>
        </w:rPr>
        <w:t>vá</w:t>
      </w:r>
      <w:r w:rsidRPr="000A0524">
        <w:rPr>
          <w:rFonts w:ascii="Times New Roman" w:hAnsi="Times New Roman"/>
        </w:rPr>
        <w:t xml:space="preserve"> potřeba </w:t>
      </w:r>
      <w:r w:rsidR="004269A3" w:rsidRPr="000A0524">
        <w:rPr>
          <w:rFonts w:ascii="Times New Roman" w:hAnsi="Times New Roman"/>
        </w:rPr>
        <w:t xml:space="preserve">na </w:t>
      </w:r>
      <w:r w:rsidRPr="000A0524">
        <w:rPr>
          <w:rFonts w:ascii="Times New Roman" w:hAnsi="Times New Roman"/>
        </w:rPr>
        <w:t xml:space="preserve">čerpání </w:t>
      </w:r>
      <w:r w:rsidR="004269A3" w:rsidRPr="000A0524">
        <w:rPr>
          <w:rFonts w:ascii="Times New Roman" w:hAnsi="Times New Roman"/>
        </w:rPr>
        <w:t xml:space="preserve">předmětných </w:t>
      </w:r>
      <w:r w:rsidRPr="000A0524">
        <w:rPr>
          <w:rFonts w:ascii="Times New Roman" w:hAnsi="Times New Roman"/>
        </w:rPr>
        <w:t xml:space="preserve">právních služeb dle </w:t>
      </w:r>
      <w:r w:rsidR="00907973">
        <w:rPr>
          <w:rFonts w:ascii="Times New Roman" w:hAnsi="Times New Roman"/>
        </w:rPr>
        <w:t>čl. II odst.</w:t>
      </w:r>
      <w:r w:rsidR="00A3652D">
        <w:rPr>
          <w:rFonts w:ascii="Times New Roman" w:hAnsi="Times New Roman"/>
        </w:rPr>
        <w:t> </w:t>
      </w:r>
      <w:r w:rsidR="00907973">
        <w:rPr>
          <w:rFonts w:ascii="Times New Roman" w:hAnsi="Times New Roman"/>
        </w:rPr>
        <w:t xml:space="preserve">2.1.2 </w:t>
      </w:r>
      <w:r w:rsidR="004269A3" w:rsidRPr="000A0524">
        <w:rPr>
          <w:rFonts w:ascii="Times New Roman" w:hAnsi="Times New Roman"/>
        </w:rPr>
        <w:t xml:space="preserve">Dílčí </w:t>
      </w:r>
      <w:r w:rsidRPr="000A0524">
        <w:rPr>
          <w:rFonts w:ascii="Times New Roman" w:hAnsi="Times New Roman"/>
        </w:rPr>
        <w:t>smlouvy</w:t>
      </w:r>
      <w:r w:rsidR="00907973">
        <w:rPr>
          <w:rFonts w:ascii="Times New Roman" w:hAnsi="Times New Roman"/>
        </w:rPr>
        <w:t xml:space="preserve"> (dále jen „</w:t>
      </w:r>
      <w:r w:rsidR="00907973" w:rsidRPr="00520613">
        <w:rPr>
          <w:rFonts w:ascii="Times New Roman" w:hAnsi="Times New Roman"/>
          <w:b/>
          <w:i/>
          <w:iCs/>
        </w:rPr>
        <w:t>související právní služby</w:t>
      </w:r>
      <w:r w:rsidR="00907973">
        <w:rPr>
          <w:rFonts w:ascii="Times New Roman" w:hAnsi="Times New Roman"/>
        </w:rPr>
        <w:t>“)</w:t>
      </w:r>
      <w:r w:rsidR="004269A3" w:rsidRPr="000A0524">
        <w:rPr>
          <w:rFonts w:ascii="Times New Roman" w:hAnsi="Times New Roman"/>
        </w:rPr>
        <w:t>, přičemž se ukazuje, že</w:t>
      </w:r>
      <w:r w:rsidR="00A3652D">
        <w:rPr>
          <w:rFonts w:ascii="Times New Roman" w:hAnsi="Times New Roman"/>
        </w:rPr>
        <w:t> </w:t>
      </w:r>
      <w:r w:rsidRPr="000A0524">
        <w:rPr>
          <w:rFonts w:ascii="Times New Roman" w:hAnsi="Times New Roman"/>
        </w:rPr>
        <w:t>původně sjednaný rozsah,</w:t>
      </w:r>
      <w:r w:rsidR="004269A3" w:rsidRPr="000A0524">
        <w:rPr>
          <w:rFonts w:ascii="Times New Roman" w:hAnsi="Times New Roman"/>
        </w:rPr>
        <w:t xml:space="preserve"> tj. </w:t>
      </w:r>
      <w:r w:rsidR="00907973">
        <w:rPr>
          <w:rFonts w:ascii="Times New Roman" w:hAnsi="Times New Roman"/>
        </w:rPr>
        <w:t>70</w:t>
      </w:r>
      <w:r w:rsidR="00907973" w:rsidRPr="000A0524">
        <w:rPr>
          <w:rFonts w:ascii="Times New Roman" w:hAnsi="Times New Roman"/>
        </w:rPr>
        <w:t xml:space="preserve"> </w:t>
      </w:r>
      <w:r w:rsidR="004269A3" w:rsidRPr="000A0524">
        <w:rPr>
          <w:rFonts w:ascii="Times New Roman" w:hAnsi="Times New Roman"/>
        </w:rPr>
        <w:t>hodin, nebude dostatečný. V</w:t>
      </w:r>
      <w:r w:rsidRPr="000A0524">
        <w:rPr>
          <w:rFonts w:ascii="Times New Roman" w:hAnsi="Times New Roman"/>
        </w:rPr>
        <w:t xml:space="preserve"> souladu s ustanovením § 222 odst. 1 </w:t>
      </w:r>
      <w:r w:rsidR="00520613">
        <w:rPr>
          <w:rFonts w:ascii="Times New Roman" w:hAnsi="Times New Roman"/>
        </w:rPr>
        <w:t>ZZVZ</w:t>
      </w:r>
      <w:r w:rsidRPr="000A0524">
        <w:rPr>
          <w:rFonts w:ascii="Times New Roman" w:hAnsi="Times New Roman"/>
        </w:rPr>
        <w:t xml:space="preserve"> </w:t>
      </w:r>
      <w:r w:rsidR="004269A3" w:rsidRPr="000A0524">
        <w:rPr>
          <w:rFonts w:ascii="Times New Roman" w:hAnsi="Times New Roman"/>
        </w:rPr>
        <w:t>tak</w:t>
      </w:r>
      <w:r w:rsidR="004D2351" w:rsidRPr="000A0524">
        <w:rPr>
          <w:rFonts w:ascii="Times New Roman" w:hAnsi="Times New Roman"/>
        </w:rPr>
        <w:t xml:space="preserve"> </w:t>
      </w:r>
      <w:r w:rsidR="00520613">
        <w:rPr>
          <w:rFonts w:ascii="Times New Roman" w:hAnsi="Times New Roman"/>
        </w:rPr>
        <w:t>S</w:t>
      </w:r>
      <w:r w:rsidR="004D2351" w:rsidRPr="000A0524">
        <w:rPr>
          <w:rFonts w:ascii="Times New Roman" w:hAnsi="Times New Roman"/>
        </w:rPr>
        <w:t>mluvní strany</w:t>
      </w:r>
      <w:r w:rsidR="004269A3" w:rsidRPr="000A0524">
        <w:rPr>
          <w:rFonts w:ascii="Times New Roman" w:hAnsi="Times New Roman"/>
        </w:rPr>
        <w:t xml:space="preserve">, při přetrvávající potřebě poskytování předmětných </w:t>
      </w:r>
      <w:r w:rsidR="00907973">
        <w:rPr>
          <w:rFonts w:ascii="Times New Roman" w:hAnsi="Times New Roman"/>
        </w:rPr>
        <w:t xml:space="preserve">souvisejících </w:t>
      </w:r>
      <w:r w:rsidR="004269A3" w:rsidRPr="000A0524">
        <w:rPr>
          <w:rFonts w:ascii="Times New Roman" w:hAnsi="Times New Roman"/>
        </w:rPr>
        <w:t>právních</w:t>
      </w:r>
      <w:r w:rsidR="00907973">
        <w:rPr>
          <w:rFonts w:ascii="Times New Roman" w:hAnsi="Times New Roman"/>
        </w:rPr>
        <w:t xml:space="preserve"> </w:t>
      </w:r>
      <w:r w:rsidR="004269A3" w:rsidRPr="000A0524">
        <w:rPr>
          <w:rFonts w:ascii="Times New Roman" w:hAnsi="Times New Roman"/>
        </w:rPr>
        <w:t>služeb,</w:t>
      </w:r>
      <w:r w:rsidR="004D2351" w:rsidRPr="000A0524">
        <w:rPr>
          <w:rFonts w:ascii="Times New Roman" w:hAnsi="Times New Roman"/>
        </w:rPr>
        <w:t xml:space="preserve"> </w:t>
      </w:r>
      <w:r w:rsidR="00694E15" w:rsidRPr="000A0524">
        <w:rPr>
          <w:rFonts w:ascii="Times New Roman" w:hAnsi="Times New Roman"/>
        </w:rPr>
        <w:t xml:space="preserve">považují za nesporné, že </w:t>
      </w:r>
      <w:r w:rsidR="00992575" w:rsidRPr="000A0524">
        <w:rPr>
          <w:rFonts w:ascii="Times New Roman" w:hAnsi="Times New Roman"/>
        </w:rPr>
        <w:t xml:space="preserve">tento </w:t>
      </w:r>
      <w:r w:rsidR="00694E15" w:rsidRPr="000A0524">
        <w:rPr>
          <w:rFonts w:ascii="Times New Roman" w:hAnsi="Times New Roman"/>
        </w:rPr>
        <w:t>Dodatek</w:t>
      </w:r>
      <w:r w:rsidR="00907973">
        <w:rPr>
          <w:rFonts w:ascii="Times New Roman" w:hAnsi="Times New Roman"/>
        </w:rPr>
        <w:t xml:space="preserve"> č. </w:t>
      </w:r>
      <w:r w:rsidR="00EF5920">
        <w:rPr>
          <w:rFonts w:ascii="Times New Roman" w:hAnsi="Times New Roman"/>
        </w:rPr>
        <w:t>2</w:t>
      </w:r>
      <w:r w:rsidR="0092786A" w:rsidRPr="000A0524">
        <w:rPr>
          <w:rFonts w:ascii="Times New Roman" w:hAnsi="Times New Roman"/>
        </w:rPr>
        <w:t>, jehož účelem je</w:t>
      </w:r>
      <w:r w:rsidR="00A3652D">
        <w:rPr>
          <w:rFonts w:ascii="Times New Roman" w:hAnsi="Times New Roman"/>
        </w:rPr>
        <w:t> </w:t>
      </w:r>
      <w:r w:rsidR="0092786A" w:rsidRPr="000A0524">
        <w:rPr>
          <w:rFonts w:ascii="Times New Roman" w:hAnsi="Times New Roman"/>
        </w:rPr>
        <w:t>navýšení rozsahu</w:t>
      </w:r>
      <w:r w:rsidR="00694E15" w:rsidRPr="000A0524">
        <w:rPr>
          <w:rFonts w:ascii="Times New Roman" w:hAnsi="Times New Roman"/>
        </w:rPr>
        <w:t xml:space="preserve"> </w:t>
      </w:r>
      <w:r w:rsidR="00907973">
        <w:rPr>
          <w:rFonts w:ascii="Times New Roman" w:hAnsi="Times New Roman"/>
        </w:rPr>
        <w:t xml:space="preserve">souvisejících </w:t>
      </w:r>
      <w:r w:rsidR="0092786A" w:rsidRPr="000A0524">
        <w:rPr>
          <w:rFonts w:ascii="Times New Roman" w:hAnsi="Times New Roman"/>
        </w:rPr>
        <w:t xml:space="preserve">právních služeb, </w:t>
      </w:r>
      <w:r w:rsidR="00694E15" w:rsidRPr="000A0524">
        <w:rPr>
          <w:rFonts w:ascii="Times New Roman" w:hAnsi="Times New Roman"/>
        </w:rPr>
        <w:t xml:space="preserve">nevyvolává podstatnou změnu </w:t>
      </w:r>
      <w:r w:rsidR="004269A3" w:rsidRPr="000A0524">
        <w:rPr>
          <w:rFonts w:ascii="Times New Roman" w:hAnsi="Times New Roman"/>
        </w:rPr>
        <w:t>závazku z</w:t>
      </w:r>
      <w:r w:rsidR="00A3652D">
        <w:rPr>
          <w:rFonts w:ascii="Times New Roman" w:hAnsi="Times New Roman"/>
        </w:rPr>
        <w:t> </w:t>
      </w:r>
      <w:r w:rsidR="004269A3" w:rsidRPr="000A0524">
        <w:rPr>
          <w:rFonts w:ascii="Times New Roman" w:hAnsi="Times New Roman"/>
        </w:rPr>
        <w:t>Dílčí smlouvy</w:t>
      </w:r>
      <w:r w:rsidR="00BB142C" w:rsidRPr="000A0524">
        <w:rPr>
          <w:rFonts w:ascii="Times New Roman" w:hAnsi="Times New Roman"/>
        </w:rPr>
        <w:t xml:space="preserve"> dle </w:t>
      </w:r>
      <w:r w:rsidRPr="000A0524">
        <w:rPr>
          <w:rFonts w:ascii="Times New Roman" w:hAnsi="Times New Roman"/>
        </w:rPr>
        <w:t>výše citovaného ustanovení.</w:t>
      </w:r>
    </w:p>
    <w:p w14:paraId="1BDA7C96" w14:textId="77777777" w:rsidR="00BB142C" w:rsidRPr="000A0524" w:rsidRDefault="00BB142C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 xml:space="preserve">Smluvní strany prohlašují, že Dodatek </w:t>
      </w:r>
      <w:r w:rsidR="00907973">
        <w:rPr>
          <w:rFonts w:ascii="Times New Roman" w:hAnsi="Times New Roman"/>
        </w:rPr>
        <w:t xml:space="preserve">č. </w:t>
      </w:r>
      <w:r w:rsidR="00EF5920">
        <w:rPr>
          <w:rFonts w:ascii="Times New Roman" w:hAnsi="Times New Roman"/>
        </w:rPr>
        <w:t>2</w:t>
      </w:r>
      <w:r w:rsidR="00907973">
        <w:rPr>
          <w:rFonts w:ascii="Times New Roman" w:hAnsi="Times New Roman"/>
        </w:rPr>
        <w:t xml:space="preserve"> </w:t>
      </w:r>
      <w:r w:rsidRPr="000A0524">
        <w:rPr>
          <w:rFonts w:ascii="Times New Roman" w:hAnsi="Times New Roman"/>
        </w:rPr>
        <w:t>je uzavírán v souladu s ustanov</w:t>
      </w:r>
      <w:r w:rsidR="00E60556" w:rsidRPr="000A0524">
        <w:rPr>
          <w:rFonts w:ascii="Times New Roman" w:hAnsi="Times New Roman"/>
        </w:rPr>
        <w:t>ením § 222 odst.</w:t>
      </w:r>
      <w:r w:rsidR="00A3652D">
        <w:rPr>
          <w:rFonts w:ascii="Times New Roman" w:hAnsi="Times New Roman"/>
        </w:rPr>
        <w:t> </w:t>
      </w:r>
      <w:r w:rsidR="00E60556" w:rsidRPr="000A0524">
        <w:rPr>
          <w:rFonts w:ascii="Times New Roman" w:hAnsi="Times New Roman"/>
        </w:rPr>
        <w:t>4</w:t>
      </w:r>
      <w:r w:rsidR="00A3652D">
        <w:rPr>
          <w:rFonts w:ascii="Times New Roman" w:hAnsi="Times New Roman"/>
        </w:rPr>
        <w:t> </w:t>
      </w:r>
      <w:r w:rsidR="00E60556" w:rsidRPr="000A0524">
        <w:rPr>
          <w:rFonts w:ascii="Times New Roman" w:hAnsi="Times New Roman"/>
        </w:rPr>
        <w:t>ZZVZ, jelikož</w:t>
      </w:r>
      <w:r w:rsidRPr="000A0524">
        <w:rPr>
          <w:rFonts w:ascii="Times New Roman" w:hAnsi="Times New Roman"/>
        </w:rPr>
        <w:t xml:space="preserve"> se nejedná o změnu, která </w:t>
      </w:r>
      <w:r w:rsidR="004269A3" w:rsidRPr="000A0524">
        <w:rPr>
          <w:rFonts w:ascii="Times New Roman" w:hAnsi="Times New Roman"/>
        </w:rPr>
        <w:t xml:space="preserve">by </w:t>
      </w:r>
      <w:r w:rsidRPr="000A0524">
        <w:rPr>
          <w:rFonts w:ascii="Times New Roman" w:hAnsi="Times New Roman"/>
        </w:rPr>
        <w:t>měn</w:t>
      </w:r>
      <w:r w:rsidR="004269A3" w:rsidRPr="000A0524">
        <w:rPr>
          <w:rFonts w:ascii="Times New Roman" w:hAnsi="Times New Roman"/>
        </w:rPr>
        <w:t>ila</w:t>
      </w:r>
      <w:r w:rsidRPr="000A0524">
        <w:rPr>
          <w:rFonts w:ascii="Times New Roman" w:hAnsi="Times New Roman"/>
        </w:rPr>
        <w:t xml:space="preserve"> celkovou povahu </w:t>
      </w:r>
      <w:r w:rsidR="004269A3" w:rsidRPr="000A0524">
        <w:rPr>
          <w:rFonts w:ascii="Times New Roman" w:hAnsi="Times New Roman"/>
        </w:rPr>
        <w:t xml:space="preserve">Dílčí smlouvy </w:t>
      </w:r>
      <w:r w:rsidRPr="000A0524">
        <w:rPr>
          <w:rFonts w:ascii="Times New Roman" w:hAnsi="Times New Roman"/>
        </w:rPr>
        <w:t>nebo dosah</w:t>
      </w:r>
      <w:r w:rsidR="004269A3" w:rsidRPr="000A0524">
        <w:rPr>
          <w:rFonts w:ascii="Times New Roman" w:hAnsi="Times New Roman"/>
        </w:rPr>
        <w:t>ovala</w:t>
      </w:r>
      <w:r w:rsidRPr="000A0524">
        <w:rPr>
          <w:rFonts w:ascii="Times New Roman" w:hAnsi="Times New Roman"/>
        </w:rPr>
        <w:t xml:space="preserve"> limitů uvedených v ustanovení § 222 odst. 4 ZZVZ.</w:t>
      </w:r>
    </w:p>
    <w:p w14:paraId="27EA3E2A" w14:textId="77777777" w:rsidR="000242DE" w:rsidRPr="000A0524" w:rsidRDefault="000242DE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="Times New Roman" w:hAnsi="Times New Roman"/>
        </w:rPr>
      </w:pPr>
    </w:p>
    <w:p w14:paraId="605FA986" w14:textId="77777777" w:rsidR="000242DE" w:rsidRPr="000A0524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Změny smlouvy</w:t>
      </w:r>
    </w:p>
    <w:p w14:paraId="50F75278" w14:textId="77777777" w:rsidR="000242DE" w:rsidRPr="000A0524" w:rsidRDefault="000242DE" w:rsidP="000A0524">
      <w:pPr>
        <w:pStyle w:val="Odstavecseseznamem"/>
        <w:ind w:left="567" w:hanging="567"/>
        <w:contextualSpacing w:val="0"/>
        <w:rPr>
          <w:rFonts w:ascii="Times New Roman" w:hAnsi="Times New Roman"/>
          <w:b/>
          <w:sz w:val="22"/>
        </w:rPr>
      </w:pPr>
    </w:p>
    <w:p w14:paraId="3B23A8CD" w14:textId="77777777" w:rsidR="00682DF8" w:rsidRPr="00EF5920" w:rsidRDefault="00907973" w:rsidP="00EF5920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  <w:szCs w:val="22"/>
        </w:rPr>
      </w:pPr>
      <w:r w:rsidRPr="00EF5920">
        <w:rPr>
          <w:rFonts w:ascii="Times New Roman" w:hAnsi="Times New Roman"/>
        </w:rPr>
        <w:t xml:space="preserve">Maximální </w:t>
      </w:r>
      <w:r w:rsidR="00956289" w:rsidRPr="00EF5920">
        <w:rPr>
          <w:rFonts w:ascii="Times New Roman" w:hAnsi="Times New Roman"/>
        </w:rPr>
        <w:t xml:space="preserve">rozsah </w:t>
      </w:r>
      <w:r w:rsidRPr="00EF5920">
        <w:rPr>
          <w:rFonts w:ascii="Times New Roman" w:hAnsi="Times New Roman"/>
        </w:rPr>
        <w:t xml:space="preserve">70 </w:t>
      </w:r>
      <w:r w:rsidR="00956289" w:rsidRPr="00EF5920">
        <w:rPr>
          <w:rFonts w:ascii="Times New Roman" w:hAnsi="Times New Roman"/>
        </w:rPr>
        <w:t>hodin uvedený v č</w:t>
      </w:r>
      <w:r w:rsidR="000242DE" w:rsidRPr="00EF5920">
        <w:rPr>
          <w:rFonts w:ascii="Times New Roman" w:hAnsi="Times New Roman"/>
        </w:rPr>
        <w:t>lánk</w:t>
      </w:r>
      <w:r w:rsidR="00956289" w:rsidRPr="00EF5920">
        <w:rPr>
          <w:rFonts w:ascii="Times New Roman" w:hAnsi="Times New Roman"/>
        </w:rPr>
        <w:t>u</w:t>
      </w:r>
      <w:r w:rsidR="000242DE" w:rsidRPr="00EF5920">
        <w:rPr>
          <w:rFonts w:ascii="Times New Roman" w:hAnsi="Times New Roman"/>
        </w:rPr>
        <w:t xml:space="preserve"> </w:t>
      </w:r>
      <w:r w:rsidR="00A4741B" w:rsidRPr="00EF5920">
        <w:rPr>
          <w:rFonts w:ascii="Times New Roman" w:hAnsi="Times New Roman"/>
        </w:rPr>
        <w:t>I</w:t>
      </w:r>
      <w:r w:rsidR="004269A3" w:rsidRPr="00EF5920">
        <w:rPr>
          <w:rFonts w:ascii="Times New Roman" w:hAnsi="Times New Roman"/>
        </w:rPr>
        <w:t>I</w:t>
      </w:r>
      <w:r w:rsidR="000242DE" w:rsidRPr="00EF5920">
        <w:rPr>
          <w:rFonts w:ascii="Times New Roman" w:hAnsi="Times New Roman"/>
        </w:rPr>
        <w:t xml:space="preserve"> odst. </w:t>
      </w:r>
      <w:r w:rsidR="00956289" w:rsidRPr="00EF5920">
        <w:rPr>
          <w:rFonts w:ascii="Times New Roman" w:hAnsi="Times New Roman"/>
        </w:rPr>
        <w:t>2.1</w:t>
      </w:r>
      <w:r w:rsidRPr="00EF5920">
        <w:rPr>
          <w:rFonts w:ascii="Times New Roman" w:hAnsi="Times New Roman"/>
        </w:rPr>
        <w:t>.2</w:t>
      </w:r>
      <w:r w:rsidR="00A4741B"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 xml:space="preserve">Dílčí </w:t>
      </w:r>
      <w:r w:rsidR="00A4741B" w:rsidRPr="00EF5920">
        <w:rPr>
          <w:rFonts w:ascii="Times New Roman" w:hAnsi="Times New Roman"/>
        </w:rPr>
        <w:t>sm</w:t>
      </w:r>
      <w:r w:rsidR="00312979" w:rsidRPr="00EF5920">
        <w:rPr>
          <w:rFonts w:ascii="Times New Roman" w:hAnsi="Times New Roman"/>
        </w:rPr>
        <w:t>louvy se ruší a </w:t>
      </w:r>
      <w:r w:rsidR="000242DE" w:rsidRPr="00EF5920">
        <w:rPr>
          <w:rFonts w:ascii="Times New Roman" w:hAnsi="Times New Roman"/>
        </w:rPr>
        <w:t xml:space="preserve">nahrazuje se následujícím </w:t>
      </w:r>
      <w:r w:rsidR="00956289" w:rsidRPr="00EF5920">
        <w:rPr>
          <w:rFonts w:ascii="Times New Roman" w:hAnsi="Times New Roman"/>
        </w:rPr>
        <w:t xml:space="preserve">rozsahem: </w:t>
      </w:r>
      <w:r w:rsidR="00DB4922" w:rsidRPr="00EF5920">
        <w:rPr>
          <w:rFonts w:ascii="Times New Roman" w:hAnsi="Times New Roman"/>
        </w:rPr>
        <w:t>9</w:t>
      </w:r>
      <w:r w:rsidR="00EF5920">
        <w:rPr>
          <w:rFonts w:ascii="Times New Roman" w:hAnsi="Times New Roman"/>
        </w:rPr>
        <w:t>2</w:t>
      </w:r>
      <w:r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>hodin.</w:t>
      </w:r>
    </w:p>
    <w:p w14:paraId="620F86D4" w14:textId="77777777" w:rsidR="009773D5" w:rsidRPr="000A0524" w:rsidRDefault="001C7064" w:rsidP="000A0524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9773D5" w:rsidRPr="000A0524">
        <w:rPr>
          <w:rFonts w:ascii="Times New Roman" w:hAnsi="Times New Roman"/>
        </w:rPr>
        <w:t>lán</w:t>
      </w:r>
      <w:r>
        <w:rPr>
          <w:rFonts w:ascii="Times New Roman" w:hAnsi="Times New Roman"/>
        </w:rPr>
        <w:t>ek</w:t>
      </w:r>
      <w:r w:rsidR="009773D5" w:rsidRPr="000A0524">
        <w:rPr>
          <w:rFonts w:ascii="Times New Roman" w:hAnsi="Times New Roman"/>
        </w:rPr>
        <w:t xml:space="preserve"> III odst. </w:t>
      </w:r>
      <w:r w:rsidR="007D5D86" w:rsidRPr="000A0524">
        <w:rPr>
          <w:rFonts w:ascii="Times New Roman" w:hAnsi="Times New Roman"/>
        </w:rPr>
        <w:t>3.</w:t>
      </w:r>
      <w:r w:rsidR="009773D5" w:rsidRPr="000A0524">
        <w:rPr>
          <w:rFonts w:ascii="Times New Roman" w:hAnsi="Times New Roman"/>
        </w:rPr>
        <w:t xml:space="preserve">1 </w:t>
      </w:r>
      <w:r w:rsidR="001E520A" w:rsidRPr="000A0524">
        <w:rPr>
          <w:rFonts w:ascii="Times New Roman" w:hAnsi="Times New Roman"/>
        </w:rPr>
        <w:t xml:space="preserve">Dílčí </w:t>
      </w:r>
      <w:r w:rsidR="009773D5" w:rsidRPr="000A0524">
        <w:rPr>
          <w:rFonts w:ascii="Times New Roman" w:hAnsi="Times New Roman"/>
        </w:rPr>
        <w:t>smlouvy se ruší a nahrazuje následujícím zněním:</w:t>
      </w:r>
    </w:p>
    <w:p w14:paraId="08B4625D" w14:textId="77777777" w:rsidR="007A7402" w:rsidRPr="003A2361" w:rsidRDefault="00404FD9" w:rsidP="003A2361">
      <w:pPr>
        <w:pStyle w:val="Nadpis1"/>
        <w:keepNext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b w:val="0"/>
          <w:color w:val="auto"/>
          <w:sz w:val="22"/>
          <w:szCs w:val="22"/>
        </w:rPr>
      </w:pP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Odměna za poskytování plnění dle této Dílčí smlouvy je stanovena jako nejvýše přípustná a činí maximálně </w:t>
      </w:r>
      <w:r>
        <w:rPr>
          <w:rFonts w:ascii="Times New Roman" w:hAnsi="Times New Roman"/>
          <w:b w:val="0"/>
          <w:color w:val="auto"/>
          <w:sz w:val="22"/>
          <w:szCs w:val="22"/>
        </w:rPr>
        <w:t>726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.000,- Kč (slovy: </w:t>
      </w:r>
      <w:r>
        <w:rPr>
          <w:rFonts w:ascii="Times New Roman" w:hAnsi="Times New Roman"/>
          <w:b w:val="0"/>
          <w:color w:val="auto"/>
          <w:sz w:val="22"/>
          <w:szCs w:val="22"/>
        </w:rPr>
        <w:t>sedm set dvacet šest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 tisíc korun českých) bez DPH, tzn. 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878.460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>,-</w:t>
      </w:r>
      <w:proofErr w:type="gramEnd"/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 Kč (slovy: </w:t>
      </w:r>
      <w:r>
        <w:rPr>
          <w:rFonts w:ascii="Times New Roman" w:hAnsi="Times New Roman"/>
          <w:b w:val="0"/>
          <w:color w:val="auto"/>
          <w:sz w:val="22"/>
          <w:szCs w:val="22"/>
        </w:rPr>
        <w:t>osm set sedmdesát osm tisíc čtyři sta šedesát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 korun českých) včetně DPH. Výše DPH při sazbě 21 % je 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152.460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>,-</w:t>
      </w:r>
      <w:proofErr w:type="gramEnd"/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 Kč (slovy: </w:t>
      </w:r>
      <w:r>
        <w:rPr>
          <w:rFonts w:ascii="Times New Roman" w:hAnsi="Times New Roman"/>
          <w:b w:val="0"/>
          <w:color w:val="auto"/>
          <w:sz w:val="22"/>
          <w:szCs w:val="22"/>
        </w:rPr>
        <w:t>sto padesát dva tisíc čtyři sta šedesát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 korun českých).</w:t>
      </w:r>
    </w:p>
    <w:p w14:paraId="0B2E3A1E" w14:textId="77777777" w:rsidR="007A7402" w:rsidRPr="003A2361" w:rsidRDefault="007A7402" w:rsidP="003A2361">
      <w:pPr>
        <w:pStyle w:val="Nadpis1"/>
        <w:keepNext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color w:val="auto"/>
          <w:sz w:val="22"/>
          <w:szCs w:val="22"/>
        </w:rPr>
      </w:pPr>
      <w:r w:rsidRPr="003A2361">
        <w:rPr>
          <w:rFonts w:ascii="Times New Roman" w:hAnsi="Times New Roman"/>
          <w:b w:val="0"/>
          <w:color w:val="auto"/>
          <w:sz w:val="22"/>
          <w:szCs w:val="22"/>
        </w:rPr>
        <w:t>Výše uvedená celková cena vychází z jednotlivých cen uvedených v následující tabulce:</w:t>
      </w:r>
    </w:p>
    <w:p w14:paraId="07784A72" w14:textId="77777777" w:rsidR="00E81C94" w:rsidRPr="003A2361" w:rsidRDefault="00E81C94" w:rsidP="003A2361"/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3A2361" w:rsidRPr="003A2361" w14:paraId="63DFFFEC" w14:textId="77777777" w:rsidTr="000119B0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14:paraId="2CCCBE13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5A49D64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 xml:space="preserve">Jednotková cena </w:t>
            </w:r>
          </w:p>
          <w:p w14:paraId="5736F1E6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(v Kč 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1EAE5F5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84ED4D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 xml:space="preserve">Celková cena </w:t>
            </w:r>
          </w:p>
          <w:p w14:paraId="15908236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(v Kč bez DPH)</w:t>
            </w:r>
          </w:p>
        </w:tc>
      </w:tr>
      <w:tr w:rsidR="00404FD9" w:rsidRPr="003A2361" w14:paraId="623E43AD" w14:textId="77777777" w:rsidTr="000119B0">
        <w:tc>
          <w:tcPr>
            <w:tcW w:w="3129" w:type="dxa"/>
            <w:vAlign w:val="center"/>
          </w:tcPr>
          <w:p w14:paraId="2369E451" w14:textId="77777777" w:rsidR="00404FD9" w:rsidRPr="00404FD9" w:rsidRDefault="00404FD9" w:rsidP="00404FD9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sz w:val="22"/>
                <w:szCs w:val="22"/>
              </w:rPr>
              <w:t xml:space="preserve">Komplexní administrativní a právní zajištění </w:t>
            </w:r>
            <w:r w:rsidRPr="00404FD9">
              <w:rPr>
                <w:rFonts w:ascii="Times New Roman" w:hAnsi="Times New Roman"/>
                <w:b/>
                <w:sz w:val="22"/>
                <w:szCs w:val="22"/>
              </w:rPr>
              <w:t xml:space="preserve">otevřeného řízení </w:t>
            </w:r>
            <w:r w:rsidRPr="00404FD9">
              <w:rPr>
                <w:rFonts w:ascii="Times New Roman" w:hAnsi="Times New Roman"/>
                <w:sz w:val="22"/>
                <w:szCs w:val="22"/>
              </w:rPr>
              <w:t>dle bodu 2.1.1 této Dílčí smlouvy</w:t>
            </w:r>
          </w:p>
        </w:tc>
        <w:tc>
          <w:tcPr>
            <w:tcW w:w="1701" w:type="dxa"/>
            <w:vAlign w:val="center"/>
          </w:tcPr>
          <w:p w14:paraId="3068BA43" w14:textId="77777777" w:rsidR="00404FD9" w:rsidRPr="00404FD9" w:rsidRDefault="00404FD9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450.000,-</w:t>
            </w:r>
            <w:proofErr w:type="gramEnd"/>
          </w:p>
        </w:tc>
        <w:tc>
          <w:tcPr>
            <w:tcW w:w="1701" w:type="dxa"/>
            <w:vAlign w:val="center"/>
          </w:tcPr>
          <w:p w14:paraId="3CBE7714" w14:textId="77777777" w:rsidR="00404FD9" w:rsidRPr="00404FD9" w:rsidRDefault="00404FD9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701" w:type="dxa"/>
            <w:vAlign w:val="center"/>
          </w:tcPr>
          <w:p w14:paraId="71EB12D4" w14:textId="77777777" w:rsidR="00404FD9" w:rsidRPr="00404FD9" w:rsidRDefault="00404FD9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450.000,-</w:t>
            </w:r>
            <w:proofErr w:type="gramEnd"/>
          </w:p>
        </w:tc>
      </w:tr>
      <w:tr w:rsidR="003A2361" w:rsidRPr="003A2361" w14:paraId="1C6503A1" w14:textId="77777777" w:rsidTr="000119B0">
        <w:tc>
          <w:tcPr>
            <w:tcW w:w="3129" w:type="dxa"/>
            <w:vAlign w:val="center"/>
          </w:tcPr>
          <w:p w14:paraId="09B73D03" w14:textId="77777777" w:rsidR="007A7402" w:rsidRPr="003A2361" w:rsidRDefault="007A7402" w:rsidP="000119B0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361">
              <w:rPr>
                <w:rFonts w:ascii="Times New Roman" w:hAnsi="Times New Roman"/>
                <w:sz w:val="22"/>
                <w:szCs w:val="22"/>
              </w:rPr>
              <w:t>Právní podpora dle bodu 2.1.2. této Dílčí smlouvy</w:t>
            </w:r>
          </w:p>
        </w:tc>
        <w:tc>
          <w:tcPr>
            <w:tcW w:w="1701" w:type="dxa"/>
            <w:vAlign w:val="center"/>
          </w:tcPr>
          <w:p w14:paraId="55AC448D" w14:textId="77777777" w:rsidR="007A7402" w:rsidRPr="003A2361" w:rsidRDefault="00404FD9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3.000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1701" w:type="dxa"/>
            <w:vAlign w:val="center"/>
          </w:tcPr>
          <w:p w14:paraId="4CCEB25C" w14:textId="77777777" w:rsidR="007A7402" w:rsidRPr="003A2361" w:rsidRDefault="00DB4922" w:rsidP="00DB4922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3A2361">
              <w:rPr>
                <w:rFonts w:ascii="Times New Roman" w:hAnsi="Times New Roman"/>
                <w:sz w:val="22"/>
                <w:szCs w:val="22"/>
              </w:rPr>
              <w:t>9</w:t>
            </w:r>
            <w:r w:rsidR="00404FD9">
              <w:rPr>
                <w:rFonts w:ascii="Times New Roman" w:hAnsi="Times New Roman"/>
                <w:sz w:val="22"/>
                <w:szCs w:val="22"/>
              </w:rPr>
              <w:t>2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 xml:space="preserve"> hodin </w:t>
            </w:r>
          </w:p>
        </w:tc>
        <w:tc>
          <w:tcPr>
            <w:tcW w:w="1701" w:type="dxa"/>
            <w:vAlign w:val="center"/>
          </w:tcPr>
          <w:p w14:paraId="309D44CC" w14:textId="77777777" w:rsidR="007A7402" w:rsidRPr="003A2361" w:rsidRDefault="00404FD9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276.000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  <w:proofErr w:type="gramEnd"/>
          </w:p>
        </w:tc>
      </w:tr>
      <w:tr w:rsidR="003A2361" w:rsidRPr="003A2361" w14:paraId="3FB746B3" w14:textId="77777777" w:rsidTr="000119B0"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14:paraId="6A48EFD5" w14:textId="77777777" w:rsidR="007A7402" w:rsidRPr="003A2361" w:rsidRDefault="007A7402" w:rsidP="000119B0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Celková nabídková cen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25AF00" w14:textId="77777777" w:rsidR="007A7402" w:rsidRPr="003A2361" w:rsidRDefault="00404FD9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726.000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  <w:proofErr w:type="gramEnd"/>
          </w:p>
        </w:tc>
      </w:tr>
    </w:tbl>
    <w:p w14:paraId="7520279A" w14:textId="77777777" w:rsidR="007A7402" w:rsidRPr="000A0524" w:rsidRDefault="007A7402" w:rsidP="009773D5">
      <w:pPr>
        <w:pStyle w:val="RLTextlnkuslovan"/>
        <w:numPr>
          <w:ilvl w:val="0"/>
          <w:numId w:val="0"/>
        </w:numPr>
        <w:ind w:left="1560"/>
        <w:rPr>
          <w:rFonts w:ascii="Times New Roman" w:hAnsi="Times New Roman"/>
          <w:i/>
        </w:rPr>
      </w:pPr>
    </w:p>
    <w:p w14:paraId="6D9C3255" w14:textId="77777777" w:rsidR="001E520A" w:rsidRPr="000A0524" w:rsidRDefault="001E520A" w:rsidP="000A0524">
      <w:pPr>
        <w:pStyle w:val="RLTextlnkuslovan"/>
        <w:numPr>
          <w:ilvl w:val="0"/>
          <w:numId w:val="0"/>
        </w:numPr>
        <w:spacing w:after="0" w:line="240" w:lineRule="auto"/>
        <w:ind w:left="1559"/>
        <w:rPr>
          <w:rFonts w:ascii="Times New Roman" w:hAnsi="Times New Roman"/>
          <w:i/>
        </w:rPr>
      </w:pPr>
    </w:p>
    <w:p w14:paraId="1C43DC98" w14:textId="77777777" w:rsidR="000242DE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Závěrečná ustanovení</w:t>
      </w:r>
    </w:p>
    <w:p w14:paraId="7272747B" w14:textId="77777777" w:rsidR="000C0FF8" w:rsidRPr="000A0524" w:rsidRDefault="000C0FF8" w:rsidP="000A0524">
      <w:pPr>
        <w:pStyle w:val="RLTextlnkuslovan"/>
        <w:numPr>
          <w:ilvl w:val="0"/>
          <w:numId w:val="0"/>
        </w:numPr>
        <w:spacing w:after="0" w:line="240" w:lineRule="auto"/>
        <w:rPr>
          <w:rFonts w:ascii="Times New Roman" w:eastAsia="Calibri" w:hAnsi="Times New Roman"/>
          <w:szCs w:val="22"/>
        </w:rPr>
      </w:pPr>
    </w:p>
    <w:p w14:paraId="2BEB748B" w14:textId="77777777" w:rsidR="00F56131" w:rsidRPr="000A0524" w:rsidRDefault="00A4741B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Ostatní ujednání </w:t>
      </w:r>
      <w:r w:rsidR="001E520A" w:rsidRPr="000A0524">
        <w:rPr>
          <w:rFonts w:ascii="Times New Roman" w:hAnsi="Times New Roman"/>
          <w:szCs w:val="22"/>
        </w:rPr>
        <w:t xml:space="preserve">Dílčí </w:t>
      </w:r>
      <w:r w:rsidRPr="000A0524">
        <w:rPr>
          <w:rFonts w:ascii="Times New Roman" w:hAnsi="Times New Roman"/>
          <w:szCs w:val="22"/>
        </w:rPr>
        <w:t>smlouvy se tímto nemění.</w:t>
      </w:r>
    </w:p>
    <w:p w14:paraId="02E2B4AB" w14:textId="77777777" w:rsidR="00176498" w:rsidRPr="000A0524" w:rsidRDefault="00734FD3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ins w:id="2" w:author="Gergelová Vendula Ing. (MPSV)" w:date="2021-02-18T11:04:00Z">
        <w:r w:rsidRPr="00734FD3">
          <w:rPr>
            <w:rFonts w:ascii="Times New Roman" w:eastAsia="Calibri" w:hAnsi="Times New Roman"/>
            <w:bCs/>
            <w:kern w:val="32"/>
            <w:szCs w:val="20"/>
          </w:rPr>
          <w:t>Tento Dodatek je uzavřen elektronicky, tj. prostřednictvím uznávaného elektronického podpisu ve smyslu zákona č. 297/2016 Sb., o službách vytvářejících důvěru pro elektronické transakce, ve znění pozdějších předpisů, opatřeného časovým razítkem</w:t>
        </w:r>
        <w:r>
          <w:rPr>
            <w:rFonts w:ascii="Times New Roman" w:eastAsia="Calibri" w:hAnsi="Times New Roman"/>
            <w:bCs/>
            <w:kern w:val="32"/>
            <w:szCs w:val="20"/>
          </w:rPr>
          <w:t>.</w:t>
        </w:r>
      </w:ins>
      <w:del w:id="3" w:author="Gergelová Vendula Ing. (MPSV)" w:date="2021-02-18T11:04:00Z">
        <w:r w:rsidR="000242DE" w:rsidRPr="000A0524" w:rsidDel="00734FD3">
          <w:rPr>
            <w:rFonts w:ascii="Times New Roman" w:hAnsi="Times New Roman"/>
            <w:szCs w:val="22"/>
          </w:rPr>
          <w:delText xml:space="preserve">Tento Dodatek </w:delText>
        </w:r>
        <w:r w:rsidR="0044665A" w:rsidRPr="000A0524" w:rsidDel="00734FD3">
          <w:rPr>
            <w:rFonts w:ascii="Times New Roman" w:hAnsi="Times New Roman"/>
            <w:szCs w:val="22"/>
          </w:rPr>
          <w:delText xml:space="preserve">č. </w:delText>
        </w:r>
        <w:r w:rsidR="00404FD9" w:rsidDel="00734FD3">
          <w:rPr>
            <w:rFonts w:ascii="Times New Roman" w:hAnsi="Times New Roman"/>
            <w:szCs w:val="22"/>
          </w:rPr>
          <w:delText>2</w:delText>
        </w:r>
        <w:r w:rsidR="0044665A" w:rsidRPr="000A0524" w:rsidDel="00734FD3">
          <w:rPr>
            <w:rFonts w:ascii="Times New Roman" w:hAnsi="Times New Roman"/>
            <w:szCs w:val="22"/>
          </w:rPr>
          <w:delText xml:space="preserve"> </w:delText>
        </w:r>
        <w:r w:rsidR="000242DE" w:rsidRPr="000A0524" w:rsidDel="00734FD3">
          <w:rPr>
            <w:rFonts w:ascii="Times New Roman" w:hAnsi="Times New Roman"/>
            <w:szCs w:val="22"/>
          </w:rPr>
          <w:delText xml:space="preserve">je </w:delText>
        </w:r>
        <w:r w:rsidR="000242DE" w:rsidRPr="000A0524" w:rsidDel="00734FD3">
          <w:rPr>
            <w:rFonts w:ascii="Times New Roman" w:hAnsi="Times New Roman"/>
            <w:szCs w:val="22"/>
          </w:rPr>
          <w:lastRenderedPageBreak/>
          <w:delText xml:space="preserve">vyhotoven ve </w:delText>
        </w:r>
        <w:r w:rsidR="000C0FF8" w:rsidRPr="000C0FF8" w:rsidDel="00734FD3">
          <w:rPr>
            <w:rFonts w:ascii="Times New Roman" w:hAnsi="Times New Roman"/>
            <w:szCs w:val="22"/>
          </w:rPr>
          <w:delText>třech (</w:delText>
        </w:r>
        <w:r w:rsidR="00176498" w:rsidRPr="000C0FF8" w:rsidDel="00734FD3">
          <w:rPr>
            <w:rFonts w:ascii="Times New Roman" w:hAnsi="Times New Roman"/>
            <w:szCs w:val="22"/>
          </w:rPr>
          <w:delText>3</w:delText>
        </w:r>
        <w:r w:rsidR="000C0FF8" w:rsidRPr="000C0FF8" w:rsidDel="00734FD3">
          <w:rPr>
            <w:rFonts w:ascii="Times New Roman" w:hAnsi="Times New Roman"/>
            <w:szCs w:val="22"/>
          </w:rPr>
          <w:delText>)</w:delText>
        </w:r>
        <w:r w:rsidR="000242DE" w:rsidRPr="000A0524" w:rsidDel="00734FD3">
          <w:rPr>
            <w:rFonts w:ascii="Times New Roman" w:hAnsi="Times New Roman"/>
            <w:szCs w:val="22"/>
          </w:rPr>
          <w:delText xml:space="preserve"> stejnopisech, z ni</w:delText>
        </w:r>
        <w:r w:rsidR="00176498" w:rsidRPr="000A0524" w:rsidDel="00734FD3">
          <w:rPr>
            <w:rFonts w:ascii="Times New Roman" w:hAnsi="Times New Roman"/>
            <w:szCs w:val="22"/>
          </w:rPr>
          <w:delText>chž každý má platnost originálu</w:delText>
        </w:r>
        <w:r w:rsidR="000C0FF8" w:rsidRPr="000C0FF8" w:rsidDel="00734FD3">
          <w:rPr>
            <w:rFonts w:ascii="Times New Roman" w:hAnsi="Times New Roman"/>
            <w:szCs w:val="22"/>
          </w:rPr>
          <w:delText>, z </w:delText>
        </w:r>
        <w:r w:rsidR="000C0FF8" w:rsidRPr="003730A4" w:rsidDel="00734FD3">
          <w:rPr>
            <w:rFonts w:ascii="Times New Roman" w:hAnsi="Times New Roman"/>
            <w:szCs w:val="22"/>
          </w:rPr>
          <w:delText xml:space="preserve">nichž </w:delText>
        </w:r>
        <w:r w:rsidR="000C0FF8" w:rsidRPr="000A0524" w:rsidDel="00734FD3">
          <w:rPr>
            <w:rFonts w:ascii="Times New Roman" w:hAnsi="Times New Roman"/>
            <w:szCs w:val="22"/>
          </w:rPr>
          <w:delText>dva (2)</w:delText>
        </w:r>
        <w:r w:rsidR="000C0FF8" w:rsidRPr="000C0FF8" w:rsidDel="00734FD3">
          <w:rPr>
            <w:rFonts w:ascii="Times New Roman" w:hAnsi="Times New Roman"/>
            <w:szCs w:val="22"/>
          </w:rPr>
          <w:delText> </w:delText>
        </w:r>
        <w:r w:rsidR="00176498" w:rsidRPr="003730A4" w:rsidDel="00734FD3">
          <w:rPr>
            <w:rFonts w:ascii="Times New Roman" w:hAnsi="Times New Roman"/>
            <w:szCs w:val="22"/>
          </w:rPr>
          <w:delText>stejnopisy</w:delText>
        </w:r>
        <w:r w:rsidR="00176498" w:rsidRPr="000A0524" w:rsidDel="00734FD3">
          <w:rPr>
            <w:rFonts w:ascii="Times New Roman" w:hAnsi="Times New Roman"/>
            <w:szCs w:val="22"/>
          </w:rPr>
          <w:delText xml:space="preserve"> obdrží </w:delText>
        </w:r>
        <w:r w:rsidR="00176498" w:rsidRPr="000C0FF8" w:rsidDel="00734FD3">
          <w:rPr>
            <w:rFonts w:ascii="Times New Roman" w:hAnsi="Times New Roman"/>
            <w:szCs w:val="22"/>
          </w:rPr>
          <w:delText xml:space="preserve">Objednatel a </w:delText>
        </w:r>
        <w:r w:rsidR="000C0FF8" w:rsidRPr="000C0FF8" w:rsidDel="00734FD3">
          <w:rPr>
            <w:rFonts w:ascii="Times New Roman" w:hAnsi="Times New Roman"/>
            <w:szCs w:val="22"/>
          </w:rPr>
          <w:delText>jeden</w:delText>
        </w:r>
        <w:r w:rsidR="000C0FF8" w:rsidRPr="003730A4" w:rsidDel="00734FD3">
          <w:rPr>
            <w:rFonts w:ascii="Times New Roman" w:hAnsi="Times New Roman"/>
            <w:szCs w:val="22"/>
          </w:rPr>
          <w:delText xml:space="preserve"> (1)</w:delText>
        </w:r>
        <w:r w:rsidR="00176498" w:rsidRPr="000A0524" w:rsidDel="00734FD3">
          <w:rPr>
            <w:rFonts w:ascii="Times New Roman" w:hAnsi="Times New Roman"/>
            <w:szCs w:val="22"/>
          </w:rPr>
          <w:delText xml:space="preserve"> </w:delText>
        </w:r>
        <w:r w:rsidR="00E81C94" w:rsidDel="00734FD3">
          <w:rPr>
            <w:rFonts w:ascii="Times New Roman" w:hAnsi="Times New Roman"/>
            <w:szCs w:val="22"/>
          </w:rPr>
          <w:delText>Poradce</w:delText>
        </w:r>
      </w:del>
      <w:r w:rsidR="00E81C94">
        <w:rPr>
          <w:rFonts w:ascii="Times New Roman" w:hAnsi="Times New Roman"/>
          <w:szCs w:val="22"/>
        </w:rPr>
        <w:t>.</w:t>
      </w:r>
    </w:p>
    <w:p w14:paraId="4E39B220" w14:textId="77777777" w:rsidR="000242DE" w:rsidRPr="000C0FF8" w:rsidRDefault="000242DE" w:rsidP="0044665A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>Smluvní strany prohlašují, že Dodatek</w:t>
      </w:r>
      <w:r w:rsidR="00E81C94">
        <w:rPr>
          <w:rFonts w:ascii="Times New Roman" w:hAnsi="Times New Roman"/>
          <w:szCs w:val="22"/>
        </w:rPr>
        <w:t xml:space="preserve"> č. </w:t>
      </w:r>
      <w:r w:rsidR="00404FD9">
        <w:rPr>
          <w:rFonts w:ascii="Times New Roman" w:hAnsi="Times New Roman"/>
          <w:szCs w:val="22"/>
        </w:rPr>
        <w:t>2</w:t>
      </w:r>
      <w:r w:rsidRPr="000A0524">
        <w:rPr>
          <w:rFonts w:ascii="Times New Roman" w:hAnsi="Times New Roman"/>
          <w:szCs w:val="22"/>
        </w:rPr>
        <w:t xml:space="preserve"> je výrazem jejich pravé a svobodné vůle a že nebyl uzavřen v tísni za nápadně nevýhodných podmínek. Na důkaz toho připojují smluvní strany své podpisy.</w:t>
      </w:r>
    </w:p>
    <w:p w14:paraId="167363B3" w14:textId="77777777" w:rsidR="00E81C94" w:rsidRDefault="00E81C94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63C48DFC" w14:textId="77777777" w:rsidR="00E81C94" w:rsidRDefault="00E81C94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4476"/>
      </w:tblGrid>
      <w:tr w:rsidR="000C0FF8" w14:paraId="1DF863BB" w14:textId="77777777" w:rsidTr="003B3188">
        <w:tc>
          <w:tcPr>
            <w:tcW w:w="4605" w:type="dxa"/>
          </w:tcPr>
          <w:p w14:paraId="0687F316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2885541B" w14:textId="77777777" w:rsidR="000C0FF8" w:rsidRPr="00423B93" w:rsidRDefault="00E81C94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Poradce</w:t>
            </w:r>
          </w:p>
        </w:tc>
      </w:tr>
      <w:tr w:rsidR="000C0FF8" w14:paraId="27310614" w14:textId="77777777" w:rsidTr="003B3188">
        <w:tc>
          <w:tcPr>
            <w:tcW w:w="4605" w:type="dxa"/>
          </w:tcPr>
          <w:p w14:paraId="5D16C131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CFE60D9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ins w:id="4" w:author="Gergelová Vendula Ing. (MPSV)" w:date="2021-02-18T11:04:00Z">
              <w:r w:rsidR="00734FD3">
                <w:rPr>
                  <w:rFonts w:ascii="Times New Roman" w:hAnsi="Times New Roman"/>
                </w:rPr>
                <w:t>dle elekt</w:t>
              </w:r>
            </w:ins>
            <w:ins w:id="5" w:author="Gergelová Vendula Ing. (MPSV)" w:date="2021-02-18T11:05:00Z">
              <w:r w:rsidR="00734FD3">
                <w:rPr>
                  <w:rFonts w:ascii="Times New Roman" w:hAnsi="Times New Roman"/>
                </w:rPr>
                <w:t>ronického podpisu</w:t>
              </w:r>
            </w:ins>
          </w:p>
        </w:tc>
        <w:tc>
          <w:tcPr>
            <w:tcW w:w="4605" w:type="dxa"/>
          </w:tcPr>
          <w:p w14:paraId="55D63BD3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C1E313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E81C94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ins w:id="6" w:author="Gergelová Vendula Ing. (MPSV)" w:date="2021-02-18T11:05:00Z">
              <w:r w:rsidR="00734FD3">
                <w:rPr>
                  <w:rFonts w:ascii="Times New Roman" w:hAnsi="Times New Roman"/>
                </w:rPr>
                <w:t>dle elektronického podpisu</w:t>
              </w:r>
            </w:ins>
          </w:p>
        </w:tc>
      </w:tr>
      <w:tr w:rsidR="000C0FF8" w14:paraId="3651EC09" w14:textId="77777777" w:rsidTr="003B3188">
        <w:tc>
          <w:tcPr>
            <w:tcW w:w="4605" w:type="dxa"/>
          </w:tcPr>
          <w:p w14:paraId="1EC2ED42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ins w:id="7" w:author="Gergelová Vendula Ing. (MPSV)" w:date="2021-02-18T11:05:00Z"/>
                <w:rFonts w:ascii="Times New Roman" w:hAnsi="Times New Roman"/>
              </w:rPr>
            </w:pPr>
          </w:p>
          <w:p w14:paraId="3714B519" w14:textId="77777777" w:rsidR="00734FD3" w:rsidRDefault="00734FD3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745BCC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AF2612B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F86BA70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2EAB326E" w14:textId="77777777" w:rsidR="000C0FF8" w:rsidRPr="00423B93" w:rsidRDefault="000C0FF8" w:rsidP="003B3188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8BA7455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del w:id="8" w:author="Novák David Mgr. (MPSV)" w:date="2021-02-18T16:15:00Z">
              <w:r w:rsidDel="00881AE7">
                <w:rPr>
                  <w:rFonts w:ascii="Times New Roman" w:hAnsi="Times New Roman"/>
                </w:rPr>
                <w:delText>centrálních nákupů</w:delText>
              </w:r>
            </w:del>
            <w:ins w:id="9" w:author="Novák David Mgr. (MPSV)" w:date="2021-02-18T16:15:00Z">
              <w:r w:rsidR="00881AE7">
                <w:rPr>
                  <w:rFonts w:ascii="Times New Roman" w:hAnsi="Times New Roman"/>
                </w:rPr>
                <w:t>veřejných zakázek</w:t>
              </w:r>
            </w:ins>
            <w:r>
              <w:rPr>
                <w:rFonts w:ascii="Times New Roman" w:hAnsi="Times New Roman"/>
              </w:rPr>
              <w:t xml:space="preserve"> </w:t>
            </w:r>
          </w:p>
          <w:p w14:paraId="240DE0EF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del w:id="10" w:author="Novák David Mgr. (MPSV)" w:date="2021-02-18T16:15:00Z">
              <w:r w:rsidDel="00881AE7">
                <w:rPr>
                  <w:rFonts w:ascii="Times New Roman" w:hAnsi="Times New Roman"/>
                </w:rPr>
                <w:delText>veřejných zakázek</w:delText>
              </w:r>
            </w:del>
            <w:ins w:id="11" w:author="Novák David Mgr. (MPSV)" w:date="2021-02-18T16:15:00Z">
              <w:r w:rsidR="00881AE7">
                <w:rPr>
                  <w:rFonts w:ascii="Times New Roman" w:hAnsi="Times New Roman"/>
                </w:rPr>
                <w:t>právní podpory</w:t>
              </w:r>
            </w:ins>
          </w:p>
        </w:tc>
        <w:tc>
          <w:tcPr>
            <w:tcW w:w="4605" w:type="dxa"/>
          </w:tcPr>
          <w:p w14:paraId="437AF4A2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ins w:id="12" w:author="Gergelová Vendula Ing. (MPSV)" w:date="2021-02-18T11:05:00Z"/>
                <w:rFonts w:ascii="Times New Roman" w:hAnsi="Times New Roman"/>
              </w:rPr>
            </w:pPr>
          </w:p>
          <w:p w14:paraId="5F07D373" w14:textId="77777777" w:rsidR="00734FD3" w:rsidRDefault="00734FD3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A47D27F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063254F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  <w:r w:rsidR="00404FD9">
              <w:rPr>
                <w:rFonts w:ascii="Times New Roman" w:hAnsi="Times New Roman"/>
              </w:rPr>
              <w:t>__</w:t>
            </w:r>
          </w:p>
          <w:p w14:paraId="369B1301" w14:textId="77777777" w:rsidR="00E81C94" w:rsidRDefault="00404FD9" w:rsidP="00E81C9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04FD9">
              <w:rPr>
                <w:rFonts w:ascii="Times New Roman" w:hAnsi="Times New Roman"/>
                <w:b/>
                <w:bCs/>
                <w:iCs/>
              </w:rPr>
              <w:t>HAVEL &amp; PARTNERS s.r.o., advokátní kancelář</w:t>
            </w:r>
          </w:p>
          <w:p w14:paraId="7634D5E4" w14:textId="77777777" w:rsidR="00E81C94" w:rsidRPr="000119B0" w:rsidRDefault="00404FD9" w:rsidP="00E81C94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JUDr. Petr Kadlec</w:t>
            </w:r>
          </w:p>
          <w:p w14:paraId="63FE856F" w14:textId="77777777" w:rsidR="000C0FF8" w:rsidRPr="00423B93" w:rsidRDefault="00E81C94" w:rsidP="003B3188">
            <w:pPr>
              <w:widowControl w:val="0"/>
              <w:jc w:val="center"/>
              <w:rPr>
                <w:rFonts w:ascii="Times New Roman" w:hAnsi="Times New Roman"/>
              </w:rPr>
            </w:pPr>
            <w:r w:rsidRPr="000119B0">
              <w:rPr>
                <w:rFonts w:ascii="Times New Roman" w:hAnsi="Times New Roman"/>
                <w:bCs/>
                <w:iCs/>
              </w:rPr>
              <w:t>jednatel</w:t>
            </w:r>
          </w:p>
        </w:tc>
      </w:tr>
    </w:tbl>
    <w:p w14:paraId="7FD8E0A5" w14:textId="77777777" w:rsidR="003A2C08" w:rsidRPr="000242DE" w:rsidRDefault="003A2C08" w:rsidP="00312979">
      <w:pPr>
        <w:pStyle w:val="RLTextlnkuslovan"/>
        <w:numPr>
          <w:ilvl w:val="0"/>
          <w:numId w:val="0"/>
        </w:numPr>
        <w:rPr>
          <w:rFonts w:ascii="Tahoma" w:hAnsi="Tahoma"/>
          <w:sz w:val="20"/>
          <w:szCs w:val="22"/>
        </w:rPr>
      </w:pPr>
      <w:bookmarkStart w:id="13" w:name="_GoBack"/>
      <w:bookmarkEnd w:id="13"/>
    </w:p>
    <w:sectPr w:rsidR="003A2C08" w:rsidRPr="000242DE" w:rsidSect="000A05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64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BBCEF" w14:textId="77777777" w:rsidR="008043E4" w:rsidRDefault="008043E4" w:rsidP="00A02ACC">
      <w:r>
        <w:separator/>
      </w:r>
    </w:p>
    <w:p w14:paraId="0EEC0025" w14:textId="77777777" w:rsidR="008043E4" w:rsidRDefault="008043E4"/>
  </w:endnote>
  <w:endnote w:type="continuationSeparator" w:id="0">
    <w:p w14:paraId="17650529" w14:textId="77777777" w:rsidR="008043E4" w:rsidRDefault="008043E4" w:rsidP="00A02ACC">
      <w:r>
        <w:continuationSeparator/>
      </w:r>
    </w:p>
    <w:p w14:paraId="1983B716" w14:textId="77777777" w:rsidR="008043E4" w:rsidRDefault="008043E4"/>
  </w:endnote>
  <w:endnote w:type="continuationNotice" w:id="1">
    <w:p w14:paraId="1F765D75" w14:textId="77777777" w:rsidR="008043E4" w:rsidRDefault="00804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62010" w14:textId="77777777" w:rsidR="00734FD3" w:rsidRDefault="00734F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6674B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3A2361">
      <w:rPr>
        <w:noProof/>
        <w:sz w:val="16"/>
        <w:szCs w:val="16"/>
      </w:rPr>
      <w:t>5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3A2361">
      <w:rPr>
        <w:noProof/>
        <w:sz w:val="16"/>
        <w:szCs w:val="16"/>
      </w:rPr>
      <w:t>5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6F4A" w14:textId="77777777" w:rsidR="00734FD3" w:rsidRDefault="00734F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E2109" w14:textId="77777777" w:rsidR="008043E4" w:rsidRDefault="008043E4" w:rsidP="00A02ACC">
      <w:r>
        <w:separator/>
      </w:r>
    </w:p>
    <w:p w14:paraId="37C62FE2" w14:textId="77777777" w:rsidR="008043E4" w:rsidRDefault="008043E4"/>
  </w:footnote>
  <w:footnote w:type="continuationSeparator" w:id="0">
    <w:p w14:paraId="1805C130" w14:textId="77777777" w:rsidR="008043E4" w:rsidRDefault="008043E4" w:rsidP="00A02ACC">
      <w:r>
        <w:continuationSeparator/>
      </w:r>
    </w:p>
    <w:p w14:paraId="2FD11B8A" w14:textId="77777777" w:rsidR="008043E4" w:rsidRDefault="008043E4"/>
  </w:footnote>
  <w:footnote w:type="continuationNotice" w:id="1">
    <w:p w14:paraId="01004636" w14:textId="77777777" w:rsidR="008043E4" w:rsidRDefault="00804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C2C8" w14:textId="77777777" w:rsidR="00734FD3" w:rsidRDefault="00734F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1EDD" w14:textId="77777777" w:rsidR="00734FD3" w:rsidRDefault="00734F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A14B" w14:textId="77777777" w:rsidR="003C2694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520613">
      <w:rPr>
        <w:rFonts w:ascii="Times New Roman" w:hAnsi="Times New Roman"/>
        <w:bCs/>
        <w:sz w:val="16"/>
        <w:szCs w:val="20"/>
      </w:rPr>
      <w:t>2</w:t>
    </w:r>
  </w:p>
  <w:p w14:paraId="17017D3C" w14:textId="77777777" w:rsidR="00520613" w:rsidRDefault="00520613" w:rsidP="00520613">
    <w:pPr>
      <w:pStyle w:val="Zhlav"/>
      <w:jc w:val="center"/>
      <w:rPr>
        <w:rFonts w:ascii="Times New Roman" w:hAnsi="Times New Roman" w:cs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1. část</w:t>
    </w:r>
  </w:p>
  <w:p w14:paraId="2F2E291C" w14:textId="77777777" w:rsidR="00520613" w:rsidRDefault="00520613" w:rsidP="00520613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proofErr w:type="spellStart"/>
    <w:proofErr w:type="gramStart"/>
    <w:r>
      <w:rPr>
        <w:rFonts w:ascii="Times New Roman" w:hAnsi="Times New Roman"/>
        <w:i/>
        <w:sz w:val="16"/>
        <w:szCs w:val="16"/>
      </w:rPr>
      <w:t>Minitendr</w:t>
    </w:r>
    <w:proofErr w:type="spellEnd"/>
    <w:r>
      <w:rPr>
        <w:rFonts w:ascii="Times New Roman" w:hAnsi="Times New Roman"/>
        <w:i/>
        <w:sz w:val="16"/>
        <w:szCs w:val="16"/>
      </w:rPr>
      <w:t xml:space="preserve">  -</w:t>
    </w:r>
    <w:proofErr w:type="gramEnd"/>
    <w:r>
      <w:rPr>
        <w:rFonts w:ascii="Times New Roman" w:hAnsi="Times New Roman"/>
        <w:i/>
        <w:sz w:val="16"/>
        <w:szCs w:val="16"/>
      </w:rPr>
      <w:t xml:space="preserve"> </w:t>
    </w:r>
    <w:r>
      <w:rPr>
        <w:rFonts w:ascii="Times New Roman" w:hAnsi="Times New Roman"/>
        <w:bCs/>
        <w:i/>
        <w:sz w:val="16"/>
        <w:szCs w:val="16"/>
      </w:rPr>
      <w:t>„Systém včasné intervence“</w:t>
    </w:r>
  </w:p>
  <w:p w14:paraId="18EBE77F" w14:textId="77777777" w:rsidR="00A80331" w:rsidRDefault="00A80331" w:rsidP="00707B09">
    <w:pPr>
      <w:rPr>
        <w:noProof/>
      </w:rPr>
    </w:pPr>
  </w:p>
  <w:p w14:paraId="2D1CC230" w14:textId="77777777" w:rsidR="00923BD2" w:rsidRPr="009C7B7D" w:rsidRDefault="00923BD2" w:rsidP="00707B09"/>
  <w:p w14:paraId="4352771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09831B13"/>
    <w:multiLevelType w:val="multilevel"/>
    <w:tmpl w:val="9C40E60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3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2C711C4"/>
    <w:multiLevelType w:val="hybridMultilevel"/>
    <w:tmpl w:val="D170681C"/>
    <w:lvl w:ilvl="0" w:tplc="D52C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9"/>
  </w:num>
  <w:num w:numId="5">
    <w:abstractNumId w:val="7"/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15"/>
  </w:num>
  <w:num w:numId="11">
    <w:abstractNumId w:val="7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4"/>
  </w:num>
  <w:num w:numId="17">
    <w:abstractNumId w:val="9"/>
  </w:num>
  <w:num w:numId="18">
    <w:abstractNumId w:val="3"/>
  </w:num>
  <w:num w:numId="19">
    <w:abstractNumId w:val="0"/>
  </w:num>
  <w:num w:numId="20">
    <w:abstractNumId w:val="11"/>
  </w:num>
  <w:num w:numId="21">
    <w:abstractNumId w:val="2"/>
  </w:num>
  <w:num w:numId="22">
    <w:abstractNumId w:val="5"/>
  </w:num>
  <w:num w:numId="23">
    <w:abstractNumId w:val="8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5"/>
  </w:num>
  <w:num w:numId="29">
    <w:abstractNumId w:val="5"/>
  </w:num>
  <w:num w:numId="30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vák David Mgr. (MPSV)">
    <w15:presenceInfo w15:providerId="AD" w15:userId="S::david.novak@mpsv.cz::a6f9aea1-49c9-4d5f-a524-5fd4393259f8"/>
  </w15:person>
  <w15:person w15:author="Gergelová Vendula Ing. (MPSV)">
    <w15:presenceInfo w15:providerId="None" w15:userId="Gergelová Vendula Ing. (MPS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revisionView w:markup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1A"/>
    <w:rsid w:val="00020E79"/>
    <w:rsid w:val="00020F28"/>
    <w:rsid w:val="000242DE"/>
    <w:rsid w:val="00026C8F"/>
    <w:rsid w:val="0003191D"/>
    <w:rsid w:val="00043B3E"/>
    <w:rsid w:val="0006785D"/>
    <w:rsid w:val="00081264"/>
    <w:rsid w:val="000830F2"/>
    <w:rsid w:val="00083CBF"/>
    <w:rsid w:val="00092668"/>
    <w:rsid w:val="000A0524"/>
    <w:rsid w:val="000B37E4"/>
    <w:rsid w:val="000C0FF8"/>
    <w:rsid w:val="00115DE4"/>
    <w:rsid w:val="001204E2"/>
    <w:rsid w:val="00123A5B"/>
    <w:rsid w:val="001325E8"/>
    <w:rsid w:val="00176498"/>
    <w:rsid w:val="001B0C37"/>
    <w:rsid w:val="001C21FE"/>
    <w:rsid w:val="001C5707"/>
    <w:rsid w:val="001C7064"/>
    <w:rsid w:val="001D5663"/>
    <w:rsid w:val="001E520A"/>
    <w:rsid w:val="0020327B"/>
    <w:rsid w:val="00226862"/>
    <w:rsid w:val="00230AB0"/>
    <w:rsid w:val="0024343E"/>
    <w:rsid w:val="00270E04"/>
    <w:rsid w:val="00272A34"/>
    <w:rsid w:val="002778FC"/>
    <w:rsid w:val="002E60B9"/>
    <w:rsid w:val="002F15BC"/>
    <w:rsid w:val="00305150"/>
    <w:rsid w:val="00305BBA"/>
    <w:rsid w:val="00312979"/>
    <w:rsid w:val="00342F5F"/>
    <w:rsid w:val="0035218D"/>
    <w:rsid w:val="00356B8D"/>
    <w:rsid w:val="00362B23"/>
    <w:rsid w:val="00362DE4"/>
    <w:rsid w:val="00366BF5"/>
    <w:rsid w:val="003677FC"/>
    <w:rsid w:val="00371EAD"/>
    <w:rsid w:val="003730A4"/>
    <w:rsid w:val="00382BAF"/>
    <w:rsid w:val="003A2361"/>
    <w:rsid w:val="003A2C08"/>
    <w:rsid w:val="003A6478"/>
    <w:rsid w:val="003A79B8"/>
    <w:rsid w:val="003B3C58"/>
    <w:rsid w:val="003C2694"/>
    <w:rsid w:val="003D2AB2"/>
    <w:rsid w:val="003F3D11"/>
    <w:rsid w:val="003F6D9D"/>
    <w:rsid w:val="00404FD9"/>
    <w:rsid w:val="004138AE"/>
    <w:rsid w:val="00417D43"/>
    <w:rsid w:val="004269A3"/>
    <w:rsid w:val="0044665A"/>
    <w:rsid w:val="00456D9D"/>
    <w:rsid w:val="004713E6"/>
    <w:rsid w:val="00483215"/>
    <w:rsid w:val="004931B7"/>
    <w:rsid w:val="004D2351"/>
    <w:rsid w:val="004D4E65"/>
    <w:rsid w:val="004D6C42"/>
    <w:rsid w:val="004E0CBE"/>
    <w:rsid w:val="004F79DD"/>
    <w:rsid w:val="005055F8"/>
    <w:rsid w:val="00520613"/>
    <w:rsid w:val="005216E5"/>
    <w:rsid w:val="0053473E"/>
    <w:rsid w:val="0054539D"/>
    <w:rsid w:val="00551D7E"/>
    <w:rsid w:val="00562924"/>
    <w:rsid w:val="005651F4"/>
    <w:rsid w:val="00590B12"/>
    <w:rsid w:val="005D31FD"/>
    <w:rsid w:val="005D64D7"/>
    <w:rsid w:val="005D6903"/>
    <w:rsid w:val="005D7F1B"/>
    <w:rsid w:val="005E2D04"/>
    <w:rsid w:val="005E4B8D"/>
    <w:rsid w:val="005F13E5"/>
    <w:rsid w:val="005F4674"/>
    <w:rsid w:val="005F48E0"/>
    <w:rsid w:val="006015FD"/>
    <w:rsid w:val="006026CD"/>
    <w:rsid w:val="0060395E"/>
    <w:rsid w:val="00617597"/>
    <w:rsid w:val="00625B1A"/>
    <w:rsid w:val="00631370"/>
    <w:rsid w:val="00680B29"/>
    <w:rsid w:val="00682DF8"/>
    <w:rsid w:val="00694E15"/>
    <w:rsid w:val="006A7038"/>
    <w:rsid w:val="006B04AC"/>
    <w:rsid w:val="006B1DC0"/>
    <w:rsid w:val="006B795D"/>
    <w:rsid w:val="006D5AE0"/>
    <w:rsid w:val="007065AA"/>
    <w:rsid w:val="00707B09"/>
    <w:rsid w:val="00715839"/>
    <w:rsid w:val="0073217D"/>
    <w:rsid w:val="00734FD3"/>
    <w:rsid w:val="0075056C"/>
    <w:rsid w:val="00796216"/>
    <w:rsid w:val="00797425"/>
    <w:rsid w:val="007A7402"/>
    <w:rsid w:val="007D070E"/>
    <w:rsid w:val="007D5AFD"/>
    <w:rsid w:val="007D5D86"/>
    <w:rsid w:val="007D6D9B"/>
    <w:rsid w:val="008043E4"/>
    <w:rsid w:val="00821A63"/>
    <w:rsid w:val="00825733"/>
    <w:rsid w:val="0083730C"/>
    <w:rsid w:val="00860005"/>
    <w:rsid w:val="00872F10"/>
    <w:rsid w:val="00873107"/>
    <w:rsid w:val="00881AE7"/>
    <w:rsid w:val="008B4D78"/>
    <w:rsid w:val="008C7434"/>
    <w:rsid w:val="008D45F9"/>
    <w:rsid w:val="008D5523"/>
    <w:rsid w:val="008E489C"/>
    <w:rsid w:val="008E7359"/>
    <w:rsid w:val="00906433"/>
    <w:rsid w:val="00907973"/>
    <w:rsid w:val="00916765"/>
    <w:rsid w:val="00923BD2"/>
    <w:rsid w:val="0092786A"/>
    <w:rsid w:val="00956289"/>
    <w:rsid w:val="00962DA9"/>
    <w:rsid w:val="009773D5"/>
    <w:rsid w:val="0098397E"/>
    <w:rsid w:val="00992575"/>
    <w:rsid w:val="0099346F"/>
    <w:rsid w:val="009A5572"/>
    <w:rsid w:val="009A6C6C"/>
    <w:rsid w:val="009C7B7D"/>
    <w:rsid w:val="009D149F"/>
    <w:rsid w:val="009F0AAE"/>
    <w:rsid w:val="00A02ACC"/>
    <w:rsid w:val="00A3652D"/>
    <w:rsid w:val="00A403AA"/>
    <w:rsid w:val="00A4741B"/>
    <w:rsid w:val="00A57E5C"/>
    <w:rsid w:val="00A80331"/>
    <w:rsid w:val="00A8795E"/>
    <w:rsid w:val="00A938AB"/>
    <w:rsid w:val="00AB7688"/>
    <w:rsid w:val="00AC265D"/>
    <w:rsid w:val="00AD0D2F"/>
    <w:rsid w:val="00AD2F19"/>
    <w:rsid w:val="00AD7569"/>
    <w:rsid w:val="00AF0D98"/>
    <w:rsid w:val="00B22139"/>
    <w:rsid w:val="00B26753"/>
    <w:rsid w:val="00B34D61"/>
    <w:rsid w:val="00B418D8"/>
    <w:rsid w:val="00B43828"/>
    <w:rsid w:val="00B52FE5"/>
    <w:rsid w:val="00B61777"/>
    <w:rsid w:val="00B64921"/>
    <w:rsid w:val="00B67BEB"/>
    <w:rsid w:val="00B701C8"/>
    <w:rsid w:val="00B90DC1"/>
    <w:rsid w:val="00BA1AF2"/>
    <w:rsid w:val="00BB142C"/>
    <w:rsid w:val="00BD2570"/>
    <w:rsid w:val="00BD260F"/>
    <w:rsid w:val="00BD4722"/>
    <w:rsid w:val="00BD6EDB"/>
    <w:rsid w:val="00BD79BE"/>
    <w:rsid w:val="00BF1D9A"/>
    <w:rsid w:val="00BF7FA6"/>
    <w:rsid w:val="00C03BFF"/>
    <w:rsid w:val="00C3200D"/>
    <w:rsid w:val="00C47AC3"/>
    <w:rsid w:val="00C542B6"/>
    <w:rsid w:val="00C56819"/>
    <w:rsid w:val="00C60CF5"/>
    <w:rsid w:val="00CA1DAF"/>
    <w:rsid w:val="00CA3E68"/>
    <w:rsid w:val="00CB304B"/>
    <w:rsid w:val="00CB77C7"/>
    <w:rsid w:val="00CE1742"/>
    <w:rsid w:val="00CF1BEF"/>
    <w:rsid w:val="00CF342A"/>
    <w:rsid w:val="00D15DB2"/>
    <w:rsid w:val="00D81080"/>
    <w:rsid w:val="00D96B17"/>
    <w:rsid w:val="00DA0FFE"/>
    <w:rsid w:val="00DB36CE"/>
    <w:rsid w:val="00DB4922"/>
    <w:rsid w:val="00DD7DA4"/>
    <w:rsid w:val="00E07F52"/>
    <w:rsid w:val="00E162D8"/>
    <w:rsid w:val="00E16895"/>
    <w:rsid w:val="00E21D0C"/>
    <w:rsid w:val="00E52FA0"/>
    <w:rsid w:val="00E60556"/>
    <w:rsid w:val="00E60ECB"/>
    <w:rsid w:val="00E72B53"/>
    <w:rsid w:val="00E767D1"/>
    <w:rsid w:val="00E81C94"/>
    <w:rsid w:val="00E82BDD"/>
    <w:rsid w:val="00E9584A"/>
    <w:rsid w:val="00E95F07"/>
    <w:rsid w:val="00EC3DE6"/>
    <w:rsid w:val="00EF124E"/>
    <w:rsid w:val="00EF5920"/>
    <w:rsid w:val="00F01601"/>
    <w:rsid w:val="00F208A6"/>
    <w:rsid w:val="00F22D61"/>
    <w:rsid w:val="00F5341D"/>
    <w:rsid w:val="00F56131"/>
    <w:rsid w:val="00F64348"/>
    <w:rsid w:val="00FB0FE5"/>
    <w:rsid w:val="00FB3590"/>
    <w:rsid w:val="00FD796A"/>
    <w:rsid w:val="00FE5334"/>
    <w:rsid w:val="00FE79D0"/>
    <w:rsid w:val="00FF0195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DEFD"/>
  <w15:docId w15:val="{4D7A035E-7145-4F72-8419-0D2E6C27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customStyle="1" w:styleId="Clanek11">
    <w:name w:val="Clanek 1.1"/>
    <w:basedOn w:val="Nadpis2"/>
    <w:link w:val="Clanek11Char"/>
    <w:qFormat/>
    <w:rsid w:val="00682DF8"/>
    <w:pPr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682DF8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B34D61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DA128D-9C24-46B0-BD7A-AA0A19A3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creator>H&amp;P</dc:creator>
  <cp:lastModifiedBy>Novák David Mgr. (MPSV)</cp:lastModifiedBy>
  <cp:revision>5</cp:revision>
  <cp:lastPrinted>2021-02-18T15:16:00Z</cp:lastPrinted>
  <dcterms:created xsi:type="dcterms:W3CDTF">2021-02-16T21:09:00Z</dcterms:created>
  <dcterms:modified xsi:type="dcterms:W3CDTF">2021-02-18T15:16:00Z</dcterms:modified>
</cp:coreProperties>
</file>