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AAD1D" w14:textId="77777777" w:rsidR="00311E43" w:rsidRPr="00CF3B6B" w:rsidRDefault="00311E43">
      <w:pPr>
        <w:pStyle w:val="Zkladntext"/>
        <w:tabs>
          <w:tab w:val="left" w:pos="3009"/>
          <w:tab w:val="left" w:pos="7920"/>
          <w:tab w:val="left" w:pos="8640"/>
        </w:tabs>
        <w:jc w:val="center"/>
        <w:rPr>
          <w:rFonts w:ascii="Calibri" w:hAnsi="Calibri"/>
          <w:b/>
          <w:sz w:val="32"/>
        </w:rPr>
      </w:pPr>
      <w:r w:rsidRPr="00CF3B6B">
        <w:rPr>
          <w:rFonts w:ascii="Calibri" w:hAnsi="Calibri"/>
          <w:b/>
          <w:sz w:val="32"/>
        </w:rPr>
        <w:t>D O D A T E K    </w:t>
      </w:r>
      <w:r w:rsidR="001D73BA">
        <w:rPr>
          <w:rFonts w:ascii="Calibri" w:hAnsi="Calibri"/>
          <w:b/>
          <w:sz w:val="32"/>
        </w:rPr>
        <w:t>č</w:t>
      </w:r>
      <w:r w:rsidR="003A586F">
        <w:rPr>
          <w:rFonts w:ascii="Calibri" w:hAnsi="Calibri"/>
          <w:b/>
          <w:sz w:val="32"/>
        </w:rPr>
        <w:t xml:space="preserve">. </w:t>
      </w:r>
      <w:r w:rsidR="00936035">
        <w:rPr>
          <w:rFonts w:ascii="Calibri" w:hAnsi="Calibri"/>
          <w:b/>
          <w:sz w:val="32"/>
        </w:rPr>
        <w:t>3</w:t>
      </w:r>
    </w:p>
    <w:p w14:paraId="4170024F" w14:textId="77777777" w:rsidR="00311E43" w:rsidRPr="00CF3B6B" w:rsidRDefault="00311E43">
      <w:pPr>
        <w:pStyle w:val="Zkladntext"/>
        <w:tabs>
          <w:tab w:val="left" w:pos="3009"/>
          <w:tab w:val="left" w:pos="7920"/>
          <w:tab w:val="left" w:pos="8640"/>
        </w:tabs>
        <w:jc w:val="center"/>
        <w:rPr>
          <w:rFonts w:ascii="Calibri" w:hAnsi="Calibri"/>
        </w:rPr>
      </w:pPr>
    </w:p>
    <w:p w14:paraId="01156333" w14:textId="77777777" w:rsidR="00DA6655" w:rsidRPr="00614684" w:rsidRDefault="00DA6655" w:rsidP="00DA66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ke smlouvě o spolupráci, uzavřené dne </w:t>
      </w:r>
      <w:r>
        <w:rPr>
          <w:rFonts w:asciiTheme="minorHAnsi" w:hAnsiTheme="minorHAnsi"/>
        </w:rPr>
        <w:t>30</w:t>
      </w:r>
      <w:r w:rsidRPr="00614684">
        <w:rPr>
          <w:rFonts w:asciiTheme="minorHAnsi" w:hAnsiTheme="minorHAnsi"/>
        </w:rPr>
        <w:t>. 10. 201</w:t>
      </w:r>
      <w:r>
        <w:rPr>
          <w:rFonts w:asciiTheme="minorHAnsi" w:hAnsiTheme="minorHAnsi"/>
        </w:rPr>
        <w:t xml:space="preserve">7, </w:t>
      </w:r>
      <w:r w:rsidRPr="00614684">
        <w:rPr>
          <w:rFonts w:asciiTheme="minorHAnsi" w:hAnsiTheme="minorHAnsi"/>
        </w:rPr>
        <w:t>reg. č. spolupracujícího subjektu 2</w:t>
      </w:r>
      <w:r>
        <w:rPr>
          <w:rFonts w:asciiTheme="minorHAnsi" w:hAnsiTheme="minorHAnsi"/>
        </w:rPr>
        <w:t>9</w:t>
      </w:r>
      <w:r w:rsidRPr="00614684">
        <w:rPr>
          <w:rFonts w:asciiTheme="minorHAnsi" w:hAnsiTheme="minorHAnsi"/>
        </w:rPr>
        <w:t>1/201</w:t>
      </w:r>
      <w:r>
        <w:rPr>
          <w:rFonts w:asciiTheme="minorHAnsi" w:hAnsiTheme="minorHAnsi"/>
        </w:rPr>
        <w:t>7</w:t>
      </w:r>
    </w:p>
    <w:p w14:paraId="2C8B4E7B" w14:textId="77777777" w:rsidR="00311E43" w:rsidRDefault="00311E43" w:rsidP="004675A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</w:rPr>
      </w:pPr>
    </w:p>
    <w:p w14:paraId="774E8BF0" w14:textId="77777777" w:rsidR="003D08CA" w:rsidRPr="00C83108" w:rsidRDefault="003D08CA" w:rsidP="004675A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</w:rPr>
      </w:pPr>
    </w:p>
    <w:p w14:paraId="1B5B77EE" w14:textId="77777777" w:rsidR="00311E43" w:rsidRPr="00425592" w:rsidRDefault="00311E43" w:rsidP="002C3EDA">
      <w:pPr>
        <w:pStyle w:val="Zkladntext"/>
        <w:jc w:val="center"/>
        <w:rPr>
          <w:rFonts w:ascii="Calibri" w:hAnsi="Calibri"/>
          <w:b/>
        </w:rPr>
      </w:pPr>
      <w:r w:rsidRPr="00425592">
        <w:rPr>
          <w:rFonts w:ascii="Calibri" w:hAnsi="Calibri"/>
          <w:b/>
        </w:rPr>
        <w:t>Článek 1</w:t>
      </w:r>
      <w:r w:rsidRPr="00425592">
        <w:rPr>
          <w:rFonts w:ascii="Calibri" w:hAnsi="Calibri"/>
          <w:b/>
          <w:color w:val="000000"/>
          <w:sz w:val="24"/>
        </w:rPr>
        <w:t>.</w:t>
      </w:r>
      <w:r w:rsidRPr="00425592">
        <w:rPr>
          <w:rFonts w:ascii="Calibri" w:hAnsi="Calibri"/>
          <w:b/>
          <w:color w:val="000000"/>
          <w:sz w:val="24"/>
        </w:rPr>
        <w:br/>
      </w:r>
      <w:r w:rsidRPr="00425592">
        <w:rPr>
          <w:rFonts w:ascii="Calibri" w:hAnsi="Calibri"/>
          <w:b/>
        </w:rPr>
        <w:t>Smluvní strany</w:t>
      </w:r>
    </w:p>
    <w:p w14:paraId="1F149963" w14:textId="77777777" w:rsidR="00311E43" w:rsidRPr="00CF3B6B" w:rsidRDefault="00311E43">
      <w:pPr>
        <w:pStyle w:val="Zkladntext"/>
        <w:jc w:val="both"/>
        <w:rPr>
          <w:rFonts w:ascii="Calibri" w:hAnsi="Calibri"/>
          <w:b/>
          <w:u w:val="single"/>
        </w:rPr>
      </w:pPr>
    </w:p>
    <w:p w14:paraId="744D4015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  <w:sz w:val="28"/>
          <w:szCs w:val="28"/>
        </w:rPr>
      </w:pPr>
    </w:p>
    <w:p w14:paraId="52A04CA8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Žadatel:</w:t>
      </w:r>
    </w:p>
    <w:p w14:paraId="6AA99994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Josef Sklenář</w:t>
      </w:r>
    </w:p>
    <w:p w14:paraId="0775A6B9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Se sídlem: Sasov 32, 586 01 Jihlava</w:t>
      </w:r>
    </w:p>
    <w:p w14:paraId="4789C685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IČO: 40472141</w:t>
      </w:r>
    </w:p>
    <w:p w14:paraId="0B91C8D1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DIČ: CZ7006114775</w:t>
      </w:r>
    </w:p>
    <w:p w14:paraId="72D1AE00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Bankovní spojení: Česká spořitelna, a.s.</w:t>
      </w:r>
    </w:p>
    <w:p w14:paraId="710D190D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Číslo účtu: 1467735339/0800</w:t>
      </w:r>
    </w:p>
    <w:p w14:paraId="1E870D06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Tel/fax: 567 312 281</w:t>
      </w:r>
    </w:p>
    <w:p w14:paraId="3E0B580D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E-mail: info@biofarma.cz</w:t>
      </w:r>
    </w:p>
    <w:p w14:paraId="543DBF64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www.biofarma.cz</w:t>
      </w:r>
    </w:p>
    <w:p w14:paraId="5FE442E8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Zemědělský podnikatel</w:t>
      </w:r>
    </w:p>
    <w:p w14:paraId="52E7A77B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(dále jen „žadatel“)</w:t>
      </w:r>
    </w:p>
    <w:p w14:paraId="1C10F46D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14:paraId="517DABCD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a</w:t>
      </w:r>
    </w:p>
    <w:p w14:paraId="5D34A5C5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14:paraId="47C86FA6" w14:textId="77777777" w:rsidR="001D0B20" w:rsidRPr="00614684" w:rsidRDefault="001D0B20" w:rsidP="001D0B20">
      <w:pPr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Spolupracující subjekt:</w:t>
      </w:r>
    </w:p>
    <w:p w14:paraId="6F702186" w14:textId="77777777" w:rsidR="001D0B20" w:rsidRPr="00614684" w:rsidRDefault="001D0B20" w:rsidP="001D0B20">
      <w:pPr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Výzkumný ústav živočišné výroby, v.v.i.</w:t>
      </w:r>
    </w:p>
    <w:p w14:paraId="3BC2F2F0" w14:textId="77777777" w:rsidR="001D0B20" w:rsidRPr="00614684" w:rsidRDefault="001D0B20" w:rsidP="001D0B20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Se sídlem: Přátelství 815, 104 00 Praha Uhříněves</w:t>
      </w:r>
    </w:p>
    <w:p w14:paraId="40EEB256" w14:textId="77777777" w:rsidR="001D0B20" w:rsidRPr="00614684" w:rsidRDefault="001D0B20" w:rsidP="001D0B20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IČ: 00027014</w:t>
      </w:r>
    </w:p>
    <w:p w14:paraId="203C5C38" w14:textId="77777777" w:rsidR="001D0B20" w:rsidRPr="00614684" w:rsidRDefault="001D0B20" w:rsidP="001D0B20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DIČ: CZ00027014</w:t>
      </w:r>
    </w:p>
    <w:p w14:paraId="46AA950E" w14:textId="77777777" w:rsidR="001D0B20" w:rsidRPr="00614684" w:rsidRDefault="001D0B20" w:rsidP="001D0B20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Registrována v rejstříku v.v.i. MŠMT</w:t>
      </w:r>
      <w:r>
        <w:rPr>
          <w:rFonts w:asciiTheme="minorHAnsi" w:hAnsiTheme="minorHAnsi"/>
        </w:rPr>
        <w:t>, sp. zn. 17 023/2006-34/VÚŽV</w:t>
      </w:r>
    </w:p>
    <w:p w14:paraId="19250338" w14:textId="77777777" w:rsidR="001D0B20" w:rsidRPr="00614684" w:rsidRDefault="001D0B20" w:rsidP="001D0B20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Zastoupená doc. Ing. Petrem Homolkou, CSc., Ph.D., ředitelem</w:t>
      </w:r>
    </w:p>
    <w:p w14:paraId="3BF9399C" w14:textId="77777777" w:rsidR="001D0B20" w:rsidRPr="00614684" w:rsidRDefault="001D0B20" w:rsidP="001D0B20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Bankovní spojení: Komerční banka, a.s.</w:t>
      </w:r>
    </w:p>
    <w:p w14:paraId="6323ED56" w14:textId="77777777" w:rsidR="001D0B20" w:rsidRPr="00614684" w:rsidRDefault="001D0B20" w:rsidP="001D0B20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Číslo účtu: 19439101/0100</w:t>
      </w:r>
    </w:p>
    <w:p w14:paraId="7454EA02" w14:textId="77777777" w:rsidR="001D0B20" w:rsidRPr="00614684" w:rsidRDefault="001D0B20" w:rsidP="001D0B20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Tel: 267 009 511</w:t>
      </w:r>
    </w:p>
    <w:p w14:paraId="78A252E6" w14:textId="77777777" w:rsidR="001D0B20" w:rsidRPr="00614684" w:rsidRDefault="001D0B20" w:rsidP="001D0B20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Fax: 267 710 779</w:t>
      </w:r>
    </w:p>
    <w:p w14:paraId="06532B48" w14:textId="77777777" w:rsidR="001D0B20" w:rsidRPr="00614684" w:rsidRDefault="001D0B20" w:rsidP="001D0B20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E-mail: </w:t>
      </w:r>
      <w:hyperlink r:id="rId7" w:history="1">
        <w:r w:rsidRPr="00614684">
          <w:rPr>
            <w:rStyle w:val="Hypertextovodkaz"/>
            <w:rFonts w:asciiTheme="minorHAnsi" w:hAnsiTheme="minorHAnsi"/>
          </w:rPr>
          <w:t>vuzv@vuzv.cz</w:t>
        </w:r>
      </w:hyperlink>
    </w:p>
    <w:p w14:paraId="3FB02805" w14:textId="77777777" w:rsidR="001D0B20" w:rsidRPr="00614684" w:rsidRDefault="00D561A7" w:rsidP="001D0B20">
      <w:pPr>
        <w:rPr>
          <w:rStyle w:val="Hypertextovodkaz"/>
          <w:rFonts w:asciiTheme="minorHAnsi" w:hAnsiTheme="minorHAnsi"/>
        </w:rPr>
      </w:pPr>
      <w:hyperlink r:id="rId8" w:history="1">
        <w:r w:rsidR="001D0B20" w:rsidRPr="00614684">
          <w:rPr>
            <w:rStyle w:val="Hypertextovodkaz"/>
            <w:rFonts w:asciiTheme="minorHAnsi" w:hAnsiTheme="minorHAnsi"/>
          </w:rPr>
          <w:t>www.vuzv.cz</w:t>
        </w:r>
      </w:hyperlink>
    </w:p>
    <w:p w14:paraId="63FC30DD" w14:textId="77777777" w:rsidR="001D0B20" w:rsidRPr="00614684" w:rsidRDefault="001D0B20" w:rsidP="001D0B20">
      <w:p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614684">
        <w:rPr>
          <w:rFonts w:asciiTheme="minorHAnsi" w:hAnsiTheme="minorHAnsi"/>
        </w:rPr>
        <w:t xml:space="preserve">dpovědný řešitel: </w:t>
      </w:r>
      <w:r>
        <w:rPr>
          <w:rFonts w:asciiTheme="minorHAnsi" w:hAnsiTheme="minorHAnsi"/>
        </w:rPr>
        <w:t>Doc. RNDr. Marek Špinka, CSc.</w:t>
      </w:r>
    </w:p>
    <w:p w14:paraId="51D1F995" w14:textId="77777777" w:rsidR="001D0B20" w:rsidRPr="00614684" w:rsidRDefault="001D0B20" w:rsidP="001D0B20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(dále jen spolupracující subjekt)</w:t>
      </w:r>
    </w:p>
    <w:p w14:paraId="7F60BD0A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</w:rPr>
      </w:pPr>
    </w:p>
    <w:p w14:paraId="3D4128C3" w14:textId="77777777" w:rsidR="001D0B20" w:rsidRPr="00614684" w:rsidRDefault="001D0B20" w:rsidP="001D0B2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(žadatel a spolupracující subjekt dále společně také jako „smluvní strany“)</w:t>
      </w:r>
    </w:p>
    <w:p w14:paraId="07C58BB2" w14:textId="77777777" w:rsidR="005878D3" w:rsidRPr="00CF3B6B" w:rsidRDefault="005878D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</w:rPr>
      </w:pPr>
    </w:p>
    <w:p w14:paraId="408CF0C0" w14:textId="77777777" w:rsidR="00311E43" w:rsidRPr="00CF3B6B" w:rsidRDefault="00311E4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  <w:u w:val="single"/>
        </w:rPr>
      </w:pPr>
      <w:r w:rsidRPr="00CF3B6B">
        <w:rPr>
          <w:rFonts w:ascii="Calibri" w:hAnsi="Calibri"/>
          <w:color w:val="FF0000"/>
        </w:rPr>
        <w:tab/>
      </w:r>
      <w:r w:rsidRPr="00CF3B6B">
        <w:rPr>
          <w:rFonts w:ascii="Calibri" w:hAnsi="Calibri"/>
        </w:rPr>
        <w:tab/>
      </w:r>
      <w:r w:rsidRPr="00CF3B6B">
        <w:rPr>
          <w:rFonts w:ascii="Calibri" w:hAnsi="Calibri"/>
        </w:rPr>
        <w:tab/>
      </w:r>
      <w:r w:rsidRPr="00CF3B6B">
        <w:rPr>
          <w:rFonts w:ascii="Calibri" w:hAnsi="Calibri"/>
        </w:rPr>
        <w:tab/>
      </w:r>
      <w:r w:rsidRPr="00CF3B6B">
        <w:rPr>
          <w:rFonts w:ascii="Calibri" w:hAnsi="Calibri"/>
        </w:rPr>
        <w:tab/>
      </w:r>
      <w:r w:rsidRPr="00CF3B6B">
        <w:rPr>
          <w:rFonts w:ascii="Calibri" w:hAnsi="Calibri"/>
        </w:rPr>
        <w:tab/>
      </w:r>
      <w:r w:rsidRPr="00CF3B6B">
        <w:rPr>
          <w:rFonts w:ascii="Calibri" w:hAnsi="Calibri"/>
        </w:rPr>
        <w:tab/>
      </w:r>
      <w:r w:rsidRPr="00CF3B6B">
        <w:rPr>
          <w:rFonts w:ascii="Calibri" w:hAnsi="Calibri"/>
        </w:rPr>
        <w:tab/>
      </w:r>
      <w:r w:rsidRPr="00CF3B6B">
        <w:rPr>
          <w:rFonts w:ascii="Calibri" w:hAnsi="Calibri"/>
        </w:rPr>
        <w:tab/>
      </w:r>
      <w:r w:rsidRPr="00CF3B6B">
        <w:rPr>
          <w:rFonts w:ascii="Calibri" w:hAnsi="Calibri"/>
        </w:rPr>
        <w:tab/>
      </w:r>
    </w:p>
    <w:p w14:paraId="79FCBB5B" w14:textId="77777777" w:rsidR="00311E43" w:rsidRPr="00131DF5" w:rsidRDefault="00311E43" w:rsidP="002C3ED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</w:rPr>
      </w:pPr>
      <w:r w:rsidRPr="00131DF5">
        <w:rPr>
          <w:rFonts w:ascii="Calibri" w:hAnsi="Calibri"/>
          <w:b/>
        </w:rPr>
        <w:t>Článek 2.</w:t>
      </w:r>
      <w:r w:rsidRPr="00131DF5">
        <w:rPr>
          <w:rFonts w:ascii="Calibri" w:hAnsi="Calibri"/>
          <w:b/>
        </w:rPr>
        <w:br/>
        <w:t xml:space="preserve">Předmět </w:t>
      </w:r>
      <w:r w:rsidR="002369BA" w:rsidRPr="00131DF5">
        <w:rPr>
          <w:rFonts w:ascii="Calibri" w:hAnsi="Calibri"/>
          <w:b/>
        </w:rPr>
        <w:t>dodatku</w:t>
      </w:r>
    </w:p>
    <w:p w14:paraId="6FAC8871" w14:textId="77777777" w:rsidR="00311E43" w:rsidRPr="00CF3B6B" w:rsidRDefault="00311E43">
      <w:pPr>
        <w:pStyle w:val="Zkladntext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</w:rPr>
      </w:pPr>
    </w:p>
    <w:p w14:paraId="48FB56F4" w14:textId="77777777" w:rsidR="00F17F9F" w:rsidRPr="00CC7D6C" w:rsidRDefault="00F17F9F" w:rsidP="00F17F9F">
      <w:pPr>
        <w:pStyle w:val="Zkladntext"/>
        <w:numPr>
          <w:ilvl w:val="0"/>
          <w:numId w:val="5"/>
        </w:numPr>
        <w:ind w:left="426"/>
        <w:jc w:val="both"/>
        <w:rPr>
          <w:rFonts w:asciiTheme="minorHAnsi" w:hAnsiTheme="minorHAnsi"/>
        </w:rPr>
      </w:pPr>
      <w:r w:rsidRPr="00CC7D6C">
        <w:rPr>
          <w:rFonts w:asciiTheme="minorHAnsi" w:hAnsiTheme="minorHAnsi" w:cs="Calibri"/>
        </w:rPr>
        <w:t xml:space="preserve">Smluvní strany uzavřely dne 30. 10. 2017 smlouvu o spolupráci </w:t>
      </w:r>
      <w:r w:rsidRPr="00CC7D6C">
        <w:rPr>
          <w:rFonts w:asciiTheme="minorHAnsi" w:hAnsiTheme="minorHAnsi"/>
        </w:rPr>
        <w:t>(dále jen „smlouva“), kterou jsou stanoveny podmínky spolupráce smluvních stran při realizaci projektu s názvem „</w:t>
      </w:r>
      <w:proofErr w:type="spellStart"/>
      <w:r w:rsidRPr="00CC7D6C">
        <w:rPr>
          <w:rFonts w:asciiTheme="minorHAnsi" w:hAnsiTheme="minorHAnsi"/>
          <w:b/>
        </w:rPr>
        <w:t>Rodinový</w:t>
      </w:r>
      <w:proofErr w:type="spellEnd"/>
      <w:r w:rsidRPr="00CC7D6C">
        <w:rPr>
          <w:rFonts w:asciiTheme="minorHAnsi" w:hAnsiTheme="minorHAnsi"/>
          <w:b/>
        </w:rPr>
        <w:t xml:space="preserve"> způsob chovu prasat se zapouštěním kojících prasnic</w:t>
      </w:r>
      <w:r w:rsidRPr="00CC7D6C">
        <w:rPr>
          <w:rFonts w:asciiTheme="minorHAnsi" w:hAnsiTheme="minorHAnsi"/>
        </w:rPr>
        <w:t>“.</w:t>
      </w:r>
    </w:p>
    <w:p w14:paraId="6D43AAE0" w14:textId="77777777" w:rsidR="00FB6B8F" w:rsidRPr="00CC7D6C" w:rsidRDefault="00FB6B8F" w:rsidP="00FB6B8F">
      <w:pPr>
        <w:pStyle w:val="Zkladntext"/>
        <w:jc w:val="both"/>
        <w:rPr>
          <w:rFonts w:asciiTheme="minorHAnsi" w:hAnsiTheme="minorHAnsi"/>
        </w:rPr>
      </w:pPr>
    </w:p>
    <w:p w14:paraId="44CC3B83" w14:textId="6B031E86" w:rsidR="00482C6B" w:rsidRPr="00CC7D6C" w:rsidRDefault="00263584" w:rsidP="00FB6B8F">
      <w:pPr>
        <w:pStyle w:val="Odstavecseseznamem"/>
        <w:numPr>
          <w:ilvl w:val="0"/>
          <w:numId w:val="5"/>
        </w:numPr>
        <w:ind w:left="426"/>
        <w:jc w:val="both"/>
        <w:rPr>
          <w:rFonts w:ascii="Calibri" w:hAnsi="Calibri"/>
          <w:b/>
          <w:sz w:val="20"/>
        </w:rPr>
      </w:pPr>
      <w:r w:rsidRPr="00CC7D6C">
        <w:rPr>
          <w:rFonts w:ascii="Calibri" w:hAnsi="Calibri" w:cs="Calibri"/>
          <w:sz w:val="20"/>
        </w:rPr>
        <w:lastRenderedPageBreak/>
        <w:t xml:space="preserve">Smluvní strany se </w:t>
      </w:r>
      <w:r w:rsidR="003B7183" w:rsidRPr="00CC7D6C">
        <w:rPr>
          <w:rFonts w:ascii="Calibri" w:hAnsi="Calibri" w:cs="Calibri"/>
          <w:sz w:val="20"/>
        </w:rPr>
        <w:t>z důvodu změn v</w:t>
      </w:r>
      <w:r w:rsidR="00314984" w:rsidRPr="00CC7D6C">
        <w:rPr>
          <w:rFonts w:ascii="Calibri" w:hAnsi="Calibri" w:cs="Calibri"/>
          <w:sz w:val="20"/>
        </w:rPr>
        <w:t xml:space="preserve"> harmonogramu </w:t>
      </w:r>
      <w:r w:rsidR="003B7183" w:rsidRPr="00CC7D6C">
        <w:rPr>
          <w:rFonts w:ascii="Calibri" w:hAnsi="Calibri" w:cs="Calibri"/>
          <w:sz w:val="20"/>
        </w:rPr>
        <w:t>projektu tímto</w:t>
      </w:r>
      <w:r w:rsidRPr="00CC7D6C">
        <w:rPr>
          <w:rFonts w:ascii="Calibri" w:hAnsi="Calibri" w:cs="Calibri"/>
          <w:sz w:val="20"/>
        </w:rPr>
        <w:t xml:space="preserve"> dohodly na změně </w:t>
      </w:r>
      <w:r w:rsidR="00314984" w:rsidRPr="00CC7D6C">
        <w:rPr>
          <w:rFonts w:ascii="Calibri" w:hAnsi="Calibri" w:cs="Calibri"/>
          <w:sz w:val="20"/>
        </w:rPr>
        <w:t>předmětné Smlouvy o spolupráci</w:t>
      </w:r>
      <w:r w:rsidR="00482C6B" w:rsidRPr="00CC7D6C">
        <w:rPr>
          <w:rFonts w:ascii="Calibri" w:hAnsi="Calibri" w:cs="Calibri"/>
          <w:sz w:val="20"/>
        </w:rPr>
        <w:t xml:space="preserve"> tak, že trvání smlouvy </w:t>
      </w:r>
      <w:r w:rsidR="00314984" w:rsidRPr="00CC7D6C">
        <w:rPr>
          <w:rFonts w:ascii="Calibri" w:hAnsi="Calibri" w:cs="Calibri"/>
          <w:sz w:val="20"/>
        </w:rPr>
        <w:t xml:space="preserve">se prodlužuje </w:t>
      </w:r>
      <w:r w:rsidR="00202027" w:rsidRPr="00CC7D6C">
        <w:rPr>
          <w:rFonts w:ascii="Calibri" w:hAnsi="Calibri" w:cs="Calibri"/>
          <w:sz w:val="20"/>
        </w:rPr>
        <w:t>do 3</w:t>
      </w:r>
      <w:r w:rsidR="00FB6B8F" w:rsidRPr="00CC7D6C">
        <w:rPr>
          <w:rFonts w:ascii="Calibri" w:hAnsi="Calibri" w:cs="Calibri"/>
          <w:sz w:val="20"/>
        </w:rPr>
        <w:t>1</w:t>
      </w:r>
      <w:r w:rsidR="00202027" w:rsidRPr="00CC7D6C">
        <w:rPr>
          <w:rFonts w:ascii="Calibri" w:hAnsi="Calibri" w:cs="Calibri"/>
          <w:sz w:val="20"/>
        </w:rPr>
        <w:t xml:space="preserve">. </w:t>
      </w:r>
      <w:r w:rsidR="00FB6B8F" w:rsidRPr="00CC7D6C">
        <w:rPr>
          <w:rFonts w:ascii="Calibri" w:hAnsi="Calibri" w:cs="Calibri"/>
          <w:sz w:val="20"/>
        </w:rPr>
        <w:t>12</w:t>
      </w:r>
      <w:r w:rsidR="00202027" w:rsidRPr="00CC7D6C">
        <w:rPr>
          <w:rFonts w:ascii="Calibri" w:hAnsi="Calibri" w:cs="Calibri"/>
          <w:sz w:val="20"/>
        </w:rPr>
        <w:t>. 2021</w:t>
      </w:r>
      <w:r w:rsidR="00482C6B" w:rsidRPr="00CC7D6C">
        <w:rPr>
          <w:rFonts w:ascii="Calibri" w:hAnsi="Calibri" w:cs="Calibri"/>
          <w:sz w:val="20"/>
        </w:rPr>
        <w:t xml:space="preserve"> a v tomto rozsahu se mění čl. II.</w:t>
      </w:r>
      <w:r w:rsidR="00E046E3">
        <w:rPr>
          <w:rFonts w:ascii="Calibri" w:hAnsi="Calibri" w:cs="Calibri"/>
          <w:sz w:val="20"/>
        </w:rPr>
        <w:t xml:space="preserve">, čl. </w:t>
      </w:r>
      <w:r w:rsidR="00482C6B" w:rsidRPr="00CC7D6C">
        <w:rPr>
          <w:rFonts w:ascii="Calibri" w:hAnsi="Calibri" w:cs="Calibri"/>
          <w:sz w:val="20"/>
        </w:rPr>
        <w:t>VII</w:t>
      </w:r>
      <w:r w:rsidR="00E046E3">
        <w:rPr>
          <w:rFonts w:ascii="Calibri" w:hAnsi="Calibri" w:cs="Calibri"/>
          <w:sz w:val="20"/>
        </w:rPr>
        <w:t>. a čl. VIII.</w:t>
      </w:r>
    </w:p>
    <w:p w14:paraId="5A4A0F6B" w14:textId="77777777" w:rsidR="00482C6B" w:rsidRPr="00CC7D6C" w:rsidRDefault="00482C6B" w:rsidP="00482C6B">
      <w:pPr>
        <w:pStyle w:val="Odstavecseseznamem"/>
        <w:ind w:left="426"/>
        <w:jc w:val="both"/>
        <w:rPr>
          <w:rFonts w:ascii="Calibri" w:hAnsi="Calibri"/>
          <w:b/>
          <w:sz w:val="20"/>
        </w:rPr>
      </w:pPr>
    </w:p>
    <w:p w14:paraId="07548D41" w14:textId="1D4FC576" w:rsidR="00482C6B" w:rsidRDefault="00314984" w:rsidP="005D6D3C">
      <w:pPr>
        <w:pStyle w:val="Odstavecseseznamem"/>
        <w:ind w:left="0"/>
        <w:jc w:val="both"/>
        <w:rPr>
          <w:ins w:id="0" w:author="Kateřina, Todorovová" w:date="2021-01-28T08:45:00Z"/>
          <w:rFonts w:ascii="Calibri" w:hAnsi="Calibri" w:cs="Calibri"/>
          <w:sz w:val="20"/>
        </w:rPr>
      </w:pPr>
      <w:r w:rsidRPr="00CC7D6C">
        <w:rPr>
          <w:rFonts w:ascii="Calibri" w:hAnsi="Calibri" w:cs="Calibri"/>
          <w:sz w:val="20"/>
        </w:rPr>
        <w:t>Zároveň se statut spolupracují</w:t>
      </w:r>
      <w:r w:rsidR="00084FD6" w:rsidRPr="00CC7D6C">
        <w:rPr>
          <w:rFonts w:ascii="Calibri" w:hAnsi="Calibri" w:cs="Calibri"/>
          <w:sz w:val="20"/>
        </w:rPr>
        <w:t>cí</w:t>
      </w:r>
      <w:r w:rsidRPr="00CC7D6C">
        <w:rPr>
          <w:rFonts w:ascii="Calibri" w:hAnsi="Calibri" w:cs="Calibri"/>
          <w:sz w:val="20"/>
        </w:rPr>
        <w:t xml:space="preserve">ho subjektu na </w:t>
      </w:r>
      <w:r w:rsidR="00482C6B" w:rsidRPr="00CC7D6C">
        <w:rPr>
          <w:rFonts w:ascii="Calibri" w:hAnsi="Calibri" w:cs="Calibri"/>
          <w:sz w:val="20"/>
        </w:rPr>
        <w:t xml:space="preserve">období </w:t>
      </w:r>
      <w:r w:rsidRPr="00CC7D6C">
        <w:rPr>
          <w:rFonts w:ascii="Calibri" w:hAnsi="Calibri" w:cs="Calibri"/>
          <w:sz w:val="20"/>
        </w:rPr>
        <w:t>od 1. 1. 20</w:t>
      </w:r>
      <w:r w:rsidR="00FB6B8F" w:rsidRPr="00CC7D6C">
        <w:rPr>
          <w:rFonts w:ascii="Calibri" w:hAnsi="Calibri" w:cs="Calibri"/>
          <w:sz w:val="20"/>
        </w:rPr>
        <w:t>21</w:t>
      </w:r>
      <w:r w:rsidRPr="00CC7D6C">
        <w:rPr>
          <w:rFonts w:ascii="Calibri" w:hAnsi="Calibri" w:cs="Calibri"/>
          <w:sz w:val="20"/>
        </w:rPr>
        <w:t xml:space="preserve"> </w:t>
      </w:r>
      <w:r w:rsidR="00084FD6" w:rsidRPr="00CC7D6C">
        <w:rPr>
          <w:rFonts w:ascii="Calibri" w:hAnsi="Calibri" w:cs="Calibri"/>
          <w:sz w:val="20"/>
        </w:rPr>
        <w:t>do 3</w:t>
      </w:r>
      <w:r w:rsidR="00FB6B8F" w:rsidRPr="00CC7D6C">
        <w:rPr>
          <w:rFonts w:ascii="Calibri" w:hAnsi="Calibri" w:cs="Calibri"/>
          <w:sz w:val="20"/>
        </w:rPr>
        <w:t>1</w:t>
      </w:r>
      <w:r w:rsidR="00084FD6" w:rsidRPr="00CC7D6C">
        <w:rPr>
          <w:rFonts w:ascii="Calibri" w:hAnsi="Calibri" w:cs="Calibri"/>
          <w:sz w:val="20"/>
        </w:rPr>
        <w:t xml:space="preserve">. </w:t>
      </w:r>
      <w:r w:rsidR="00FB6B8F" w:rsidRPr="00CC7D6C">
        <w:rPr>
          <w:rFonts w:ascii="Calibri" w:hAnsi="Calibri" w:cs="Calibri"/>
          <w:sz w:val="20"/>
        </w:rPr>
        <w:t>12</w:t>
      </w:r>
      <w:r w:rsidR="00084FD6" w:rsidRPr="00CC7D6C">
        <w:rPr>
          <w:rFonts w:ascii="Calibri" w:hAnsi="Calibri" w:cs="Calibri"/>
          <w:sz w:val="20"/>
        </w:rPr>
        <w:t>. 202</w:t>
      </w:r>
      <w:r w:rsidR="00202027" w:rsidRPr="00CC7D6C">
        <w:rPr>
          <w:rFonts w:ascii="Calibri" w:hAnsi="Calibri" w:cs="Calibri"/>
          <w:sz w:val="20"/>
        </w:rPr>
        <w:t>1</w:t>
      </w:r>
      <w:r w:rsidR="00084FD6" w:rsidRPr="00CC7D6C">
        <w:rPr>
          <w:rFonts w:ascii="Calibri" w:hAnsi="Calibri" w:cs="Calibri"/>
          <w:sz w:val="20"/>
        </w:rPr>
        <w:t xml:space="preserve"> </w:t>
      </w:r>
      <w:r w:rsidRPr="00CC7D6C">
        <w:rPr>
          <w:rFonts w:ascii="Calibri" w:hAnsi="Calibri" w:cs="Calibri"/>
          <w:sz w:val="20"/>
        </w:rPr>
        <w:t xml:space="preserve">mění na </w:t>
      </w:r>
      <w:r w:rsidR="00084FD6" w:rsidRPr="00CC7D6C">
        <w:rPr>
          <w:rFonts w:ascii="Calibri" w:hAnsi="Calibri" w:cs="Calibri"/>
          <w:sz w:val="20"/>
        </w:rPr>
        <w:t xml:space="preserve">„Výzkumná instituce, člen operační skupiny bez finančního příspěvku“. </w:t>
      </w:r>
      <w:r w:rsidR="00F4530C" w:rsidRPr="00CC7D6C">
        <w:rPr>
          <w:rFonts w:ascii="Calibri" w:hAnsi="Calibri" w:cs="Calibri"/>
          <w:sz w:val="20"/>
        </w:rPr>
        <w:t>V souvislosti s touto změnou se</w:t>
      </w:r>
      <w:r w:rsidR="00482C6B" w:rsidRPr="00CC7D6C">
        <w:rPr>
          <w:rFonts w:ascii="Calibri" w:hAnsi="Calibri" w:cs="Calibri"/>
          <w:sz w:val="20"/>
        </w:rPr>
        <w:t xml:space="preserve"> s účinností 01.01.2021</w:t>
      </w:r>
      <w:r w:rsidR="00F4530C" w:rsidRPr="00CC7D6C">
        <w:rPr>
          <w:rFonts w:ascii="Calibri" w:hAnsi="Calibri" w:cs="Calibri"/>
          <w:sz w:val="20"/>
        </w:rPr>
        <w:t xml:space="preserve"> </w:t>
      </w:r>
      <w:r w:rsidR="005D6D3C">
        <w:rPr>
          <w:rFonts w:ascii="Calibri" w:hAnsi="Calibri" w:cs="Calibri"/>
          <w:sz w:val="20"/>
        </w:rPr>
        <w:t xml:space="preserve">pro rok 2021 </w:t>
      </w:r>
      <w:r w:rsidR="00F4530C" w:rsidRPr="00CC7D6C">
        <w:rPr>
          <w:rFonts w:ascii="Calibri" w:hAnsi="Calibri" w:cs="Calibri"/>
          <w:sz w:val="20"/>
        </w:rPr>
        <w:t xml:space="preserve">mění </w:t>
      </w:r>
    </w:p>
    <w:p w14:paraId="1856F944" w14:textId="77777777" w:rsidR="00A44363" w:rsidRPr="00CC7D6C" w:rsidRDefault="00A44363" w:rsidP="005D6D3C">
      <w:pPr>
        <w:pStyle w:val="Odstavecseseznamem"/>
        <w:ind w:left="0"/>
        <w:jc w:val="both"/>
        <w:rPr>
          <w:rFonts w:ascii="Calibri" w:hAnsi="Calibri" w:cs="Calibri"/>
          <w:sz w:val="20"/>
        </w:rPr>
      </w:pPr>
    </w:p>
    <w:p w14:paraId="29C56239" w14:textId="78B40984" w:rsidR="00482C6B" w:rsidRPr="00CC7D6C" w:rsidRDefault="00F4530C" w:rsidP="005D6D3C">
      <w:pPr>
        <w:pStyle w:val="Odstavecseseznamem"/>
        <w:numPr>
          <w:ilvl w:val="1"/>
          <w:numId w:val="5"/>
        </w:numPr>
        <w:jc w:val="both"/>
        <w:rPr>
          <w:rFonts w:ascii="Calibri" w:hAnsi="Calibri"/>
          <w:b/>
          <w:sz w:val="20"/>
        </w:rPr>
      </w:pPr>
      <w:r w:rsidRPr="00CC7D6C">
        <w:rPr>
          <w:rFonts w:ascii="Calibri" w:hAnsi="Calibri" w:cs="Calibri"/>
          <w:sz w:val="20"/>
        </w:rPr>
        <w:t>příloha č. 1 Smlouvy, s názvem „</w:t>
      </w:r>
      <w:r w:rsidR="00063A0D" w:rsidRPr="00CC7D6C">
        <w:rPr>
          <w:rFonts w:asciiTheme="minorHAnsi" w:hAnsiTheme="minorHAnsi" w:cstheme="minorHAnsi"/>
          <w:b/>
          <w:sz w:val="20"/>
        </w:rPr>
        <w:t>Informace o členech OS a stanovení jejich činností v rámci projektu“</w:t>
      </w:r>
      <w:r w:rsidR="00063A0D" w:rsidRPr="00CC7D6C">
        <w:rPr>
          <w:rFonts w:asciiTheme="minorHAnsi" w:hAnsiTheme="minorHAnsi" w:cstheme="minorHAnsi"/>
          <w:sz w:val="20"/>
        </w:rPr>
        <w:t xml:space="preserve">, </w:t>
      </w:r>
      <w:r w:rsidR="00063A0D" w:rsidRPr="00CC7D6C">
        <w:rPr>
          <w:rFonts w:ascii="Calibri" w:hAnsi="Calibri" w:cs="Calibri"/>
          <w:sz w:val="20"/>
        </w:rPr>
        <w:t>jejíž nové znění je přílohou tohoto dodatku a nahrazuje se jím znění přílohy č. 1</w:t>
      </w:r>
      <w:r w:rsidR="00E622A4" w:rsidRPr="00CC7D6C">
        <w:rPr>
          <w:rFonts w:ascii="Calibri" w:hAnsi="Calibri" w:cs="Calibri"/>
          <w:sz w:val="20"/>
        </w:rPr>
        <w:t>.</w:t>
      </w:r>
      <w:r w:rsidR="00063A0D" w:rsidRPr="00CC7D6C">
        <w:rPr>
          <w:rFonts w:ascii="Calibri" w:hAnsi="Calibri" w:cs="Calibri"/>
          <w:sz w:val="20"/>
        </w:rPr>
        <w:t xml:space="preserve"> </w:t>
      </w:r>
      <w:r w:rsidR="00FB6B8F" w:rsidRPr="00CC7D6C">
        <w:rPr>
          <w:rFonts w:ascii="Calibri" w:hAnsi="Calibri" w:cs="Calibri"/>
          <w:sz w:val="20"/>
        </w:rPr>
        <w:t>uvedené v dodatku č. 1</w:t>
      </w:r>
      <w:r w:rsidR="00063A0D" w:rsidRPr="00CC7D6C">
        <w:rPr>
          <w:rFonts w:ascii="Calibri" w:hAnsi="Calibri" w:cs="Calibri"/>
          <w:sz w:val="20"/>
        </w:rPr>
        <w:t xml:space="preserve">. </w:t>
      </w:r>
      <w:r w:rsidR="00E622A4" w:rsidRPr="00CC7D6C">
        <w:rPr>
          <w:rFonts w:ascii="Calibri" w:hAnsi="Calibri" w:cs="Calibri"/>
          <w:sz w:val="20"/>
        </w:rPr>
        <w:t>t</w:t>
      </w:r>
      <w:r w:rsidR="00FB6B8F" w:rsidRPr="00CC7D6C">
        <w:rPr>
          <w:rFonts w:ascii="Calibri" w:hAnsi="Calibri" w:cs="Calibri"/>
          <w:sz w:val="20"/>
        </w:rPr>
        <w:t>éto Smlouvy</w:t>
      </w:r>
      <w:r w:rsidR="00482C6B" w:rsidRPr="00CC7D6C">
        <w:rPr>
          <w:rFonts w:ascii="Calibri" w:hAnsi="Calibri" w:cs="Calibri"/>
          <w:sz w:val="20"/>
        </w:rPr>
        <w:t xml:space="preserve"> a</w:t>
      </w:r>
    </w:p>
    <w:p w14:paraId="57FF4437" w14:textId="5BA55E6C" w:rsidR="00202027" w:rsidRPr="00A44363" w:rsidRDefault="00202027" w:rsidP="005D6D3C">
      <w:pPr>
        <w:pStyle w:val="Odstavecseseznamem"/>
        <w:numPr>
          <w:ilvl w:val="1"/>
          <w:numId w:val="5"/>
        </w:numPr>
        <w:jc w:val="both"/>
        <w:rPr>
          <w:ins w:id="1" w:author="Kateřina, Todorovová" w:date="2021-01-28T08:45:00Z"/>
          <w:rFonts w:ascii="Calibri" w:hAnsi="Calibri"/>
          <w:b/>
          <w:sz w:val="20"/>
          <w:rPrChange w:id="2" w:author="Kateřina, Todorovová" w:date="2021-01-28T08:45:00Z">
            <w:rPr>
              <w:ins w:id="3" w:author="Kateřina, Todorovová" w:date="2021-01-28T08:45:00Z"/>
              <w:rFonts w:ascii="Calibri" w:hAnsi="Calibri" w:cs="Calibri"/>
              <w:sz w:val="20"/>
            </w:rPr>
          </w:rPrChange>
        </w:rPr>
      </w:pPr>
      <w:r w:rsidRPr="00CC7D6C">
        <w:rPr>
          <w:rFonts w:ascii="Calibri" w:hAnsi="Calibri" w:cs="Calibri"/>
          <w:sz w:val="20"/>
        </w:rPr>
        <w:t>příloha č. 2</w:t>
      </w:r>
      <w:r w:rsidR="00E622A4" w:rsidRPr="00CC7D6C">
        <w:rPr>
          <w:rFonts w:ascii="Calibri" w:hAnsi="Calibri" w:cs="Calibri"/>
          <w:sz w:val="20"/>
        </w:rPr>
        <w:t>.</w:t>
      </w:r>
      <w:r w:rsidRPr="00CC7D6C">
        <w:rPr>
          <w:rFonts w:ascii="Calibri" w:hAnsi="Calibri" w:cs="Calibri"/>
          <w:sz w:val="20"/>
        </w:rPr>
        <w:t xml:space="preserve"> </w:t>
      </w:r>
      <w:r w:rsidR="00063A0D" w:rsidRPr="00CC7D6C">
        <w:rPr>
          <w:rFonts w:ascii="Calibri" w:hAnsi="Calibri" w:cs="Calibri"/>
          <w:sz w:val="20"/>
        </w:rPr>
        <w:t xml:space="preserve">této </w:t>
      </w:r>
      <w:r w:rsidRPr="00CC7D6C">
        <w:rPr>
          <w:rFonts w:ascii="Calibri" w:hAnsi="Calibri" w:cs="Calibri"/>
          <w:sz w:val="20"/>
        </w:rPr>
        <w:t>Smlouvy, s názvem „</w:t>
      </w:r>
      <w:r w:rsidRPr="00CC7D6C">
        <w:rPr>
          <w:rFonts w:ascii="Calibri" w:hAnsi="Calibri" w:cs="Calibri"/>
          <w:b/>
          <w:sz w:val="20"/>
        </w:rPr>
        <w:t>Časový plán a rozpočet projektu</w:t>
      </w:r>
      <w:r w:rsidRPr="00CC7D6C">
        <w:rPr>
          <w:rFonts w:ascii="Calibri" w:hAnsi="Calibri" w:cs="Calibri"/>
          <w:sz w:val="20"/>
        </w:rPr>
        <w:t xml:space="preserve">“, jejíž nové znění je přílohou tohoto dodatku a nahrazuje se jím znění přílohy č. 2. </w:t>
      </w:r>
      <w:r w:rsidRPr="00CC7D6C">
        <w:rPr>
          <w:rFonts w:asciiTheme="minorHAnsi" w:hAnsiTheme="minorHAnsi" w:cs="Calibri"/>
          <w:sz w:val="20"/>
        </w:rPr>
        <w:t xml:space="preserve">této </w:t>
      </w:r>
      <w:r w:rsidR="00063A0D" w:rsidRPr="00CC7D6C">
        <w:rPr>
          <w:rFonts w:asciiTheme="minorHAnsi" w:hAnsiTheme="minorHAnsi" w:cs="Calibri"/>
          <w:sz w:val="20"/>
        </w:rPr>
        <w:t>S</w:t>
      </w:r>
      <w:r w:rsidRPr="00CC7D6C">
        <w:rPr>
          <w:rFonts w:asciiTheme="minorHAnsi" w:hAnsiTheme="minorHAnsi" w:cs="Calibri"/>
          <w:sz w:val="20"/>
        </w:rPr>
        <w:t>mlouvy.</w:t>
      </w:r>
      <w:r w:rsidRPr="00CC7D6C">
        <w:rPr>
          <w:rFonts w:ascii="Calibri" w:hAnsi="Calibri" w:cs="Calibri"/>
          <w:sz w:val="20"/>
        </w:rPr>
        <w:t xml:space="preserve"> </w:t>
      </w:r>
    </w:p>
    <w:p w14:paraId="72244254" w14:textId="55F16307" w:rsidR="00A44363" w:rsidRDefault="00A44363" w:rsidP="00A44363">
      <w:pPr>
        <w:pStyle w:val="Odstavecseseznamem"/>
        <w:ind w:left="1440"/>
        <w:jc w:val="both"/>
        <w:rPr>
          <w:ins w:id="4" w:author="Kateřina, Todorovová" w:date="2021-01-28T08:45:00Z"/>
          <w:rFonts w:ascii="Calibri" w:hAnsi="Calibri"/>
          <w:b/>
          <w:sz w:val="20"/>
        </w:rPr>
      </w:pPr>
    </w:p>
    <w:p w14:paraId="2870E1CE" w14:textId="77777777" w:rsidR="00A44363" w:rsidRPr="00CC7D6C" w:rsidRDefault="00A44363" w:rsidP="00A44363">
      <w:pPr>
        <w:pStyle w:val="Odstavecseseznamem"/>
        <w:ind w:left="1440"/>
        <w:jc w:val="both"/>
        <w:rPr>
          <w:rFonts w:ascii="Calibri" w:hAnsi="Calibri"/>
          <w:b/>
          <w:sz w:val="20"/>
        </w:rPr>
        <w:pPrChange w:id="5" w:author="Kateřina, Todorovová" w:date="2021-01-28T08:45:00Z">
          <w:pPr>
            <w:pStyle w:val="Odstavecseseznamem"/>
            <w:numPr>
              <w:ilvl w:val="1"/>
              <w:numId w:val="5"/>
            </w:numPr>
            <w:tabs>
              <w:tab w:val="num" w:pos="1440"/>
            </w:tabs>
            <w:ind w:left="1440" w:hanging="360"/>
            <w:jc w:val="both"/>
          </w:pPr>
        </w:pPrChange>
      </w:pPr>
    </w:p>
    <w:p w14:paraId="76E8E119" w14:textId="1455DBC8" w:rsidR="003B7183" w:rsidRPr="00CC7D6C" w:rsidRDefault="003B7183" w:rsidP="003B7183">
      <w:pPr>
        <w:pStyle w:val="Zkladntext"/>
        <w:jc w:val="both"/>
        <w:rPr>
          <w:rFonts w:ascii="Calibri" w:hAnsi="Calibri"/>
          <w:b/>
        </w:rPr>
      </w:pPr>
    </w:p>
    <w:p w14:paraId="3CDD4E8A" w14:textId="65ACAF1C" w:rsidR="00482C6B" w:rsidRPr="00CC7D6C" w:rsidRDefault="00482C6B" w:rsidP="003B7183">
      <w:pPr>
        <w:pStyle w:val="Zkladntext"/>
        <w:jc w:val="both"/>
        <w:rPr>
          <w:rFonts w:ascii="Calibri" w:hAnsi="Calibri"/>
          <w:b/>
        </w:rPr>
      </w:pPr>
      <w:r w:rsidRPr="00CC7D6C">
        <w:rPr>
          <w:rFonts w:ascii="Calibri" w:hAnsi="Calibri"/>
          <w:b/>
        </w:rPr>
        <w:t xml:space="preserve">3. S účinností od 01.01.2021 </w:t>
      </w:r>
      <w:r w:rsidR="00FA238F" w:rsidRPr="00CC7D6C">
        <w:rPr>
          <w:rFonts w:ascii="Calibri" w:hAnsi="Calibri"/>
          <w:b/>
        </w:rPr>
        <w:t>čl. VII. pro rok 2021 zní:</w:t>
      </w:r>
    </w:p>
    <w:p w14:paraId="0EE90BDF" w14:textId="6C2620A3" w:rsidR="00AF3755" w:rsidRPr="00614684" w:rsidRDefault="00FA238F" w:rsidP="00AF37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ns w:id="6" w:author="Marta Häuslerová" w:date="2021-01-28T08:24:00Z"/>
          <w:rFonts w:asciiTheme="minorHAnsi" w:hAnsiTheme="minorHAnsi"/>
        </w:rPr>
      </w:pPr>
      <w:r w:rsidRPr="00CC7D6C">
        <w:rPr>
          <w:rFonts w:ascii="Calibri" w:hAnsi="Calibri"/>
        </w:rPr>
        <w:t xml:space="preserve">„Spolupracující subjekt </w:t>
      </w:r>
      <w:r w:rsidR="004734D2">
        <w:rPr>
          <w:rFonts w:ascii="Calibri" w:hAnsi="Calibri"/>
        </w:rPr>
        <w:t xml:space="preserve">nemá </w:t>
      </w:r>
      <w:r w:rsidRPr="00CC7D6C">
        <w:rPr>
          <w:rFonts w:ascii="Calibri" w:hAnsi="Calibri"/>
        </w:rPr>
        <w:t xml:space="preserve">nárok na proplacení mezd výzkumníků, přičemž činnosti výzkumníků v předmětném projektu budou prováděny v rozsahu maximálně 0,1 úvazku. Pokud spolupracujícímu subjektu vzniknou v souvislosti s provádění plnění dle této smlouvy jiné náklady, jako např. cestovní náklady, náklady na tisk materiálů, kancelářské potřeby, účast na konferencích, výdaje na propagaci projektu, zavazuje se </w:t>
      </w:r>
      <w:del w:id="7" w:author="Marta Häuslerová" w:date="2021-01-28T08:29:00Z">
        <w:r w:rsidRPr="00CC7D6C" w:rsidDel="00056B30">
          <w:rPr>
            <w:rFonts w:ascii="Calibri" w:hAnsi="Calibri"/>
          </w:rPr>
          <w:delText xml:space="preserve">žadatel </w:delText>
        </w:r>
      </w:del>
      <w:ins w:id="8" w:author="Marta Häuslerová" w:date="2021-01-28T08:29:00Z">
        <w:r w:rsidR="00056B30">
          <w:rPr>
            <w:rFonts w:ascii="Calibri" w:hAnsi="Calibri"/>
          </w:rPr>
          <w:t>Ž</w:t>
        </w:r>
        <w:r w:rsidR="00056B30" w:rsidRPr="00CC7D6C">
          <w:rPr>
            <w:rFonts w:ascii="Calibri" w:hAnsi="Calibri"/>
          </w:rPr>
          <w:t xml:space="preserve">adatel </w:t>
        </w:r>
      </w:ins>
      <w:r w:rsidRPr="00CC7D6C">
        <w:rPr>
          <w:rFonts w:ascii="Calibri" w:hAnsi="Calibri"/>
        </w:rPr>
        <w:t>k jejich úhradě na základě vystavené faktury Poskytovatele</w:t>
      </w:r>
      <w:ins w:id="9" w:author="Marta Häuslerová" w:date="2021-01-28T08:28:00Z">
        <w:r w:rsidR="00056B30">
          <w:rPr>
            <w:rFonts w:ascii="Calibri" w:hAnsi="Calibri"/>
          </w:rPr>
          <w:t>m.</w:t>
        </w:r>
      </w:ins>
      <w:r w:rsidR="00CC7D6C" w:rsidRPr="00CC7D6C">
        <w:rPr>
          <w:rFonts w:ascii="Calibri" w:hAnsi="Calibri"/>
        </w:rPr>
        <w:t xml:space="preserve"> </w:t>
      </w:r>
      <w:r w:rsidR="00E046E3">
        <w:rPr>
          <w:rFonts w:ascii="Calibri" w:hAnsi="Calibri"/>
        </w:rPr>
        <w:t>Faktura</w:t>
      </w:r>
      <w:ins w:id="10" w:author="Marta Häuslerová" w:date="2021-01-28T08:18:00Z">
        <w:r w:rsidR="00AF3755">
          <w:rPr>
            <w:rFonts w:ascii="Calibri" w:hAnsi="Calibri"/>
          </w:rPr>
          <w:t xml:space="preserve"> za ob</w:t>
        </w:r>
      </w:ins>
      <w:ins w:id="11" w:author="Marta Häuslerová" w:date="2021-01-28T08:20:00Z">
        <w:r w:rsidR="00AF3755">
          <w:rPr>
            <w:rFonts w:ascii="Calibri" w:hAnsi="Calibri"/>
          </w:rPr>
          <w:t>d</w:t>
        </w:r>
      </w:ins>
      <w:ins w:id="12" w:author="Marta Häuslerová" w:date="2021-01-28T08:18:00Z">
        <w:r w:rsidR="00AF3755">
          <w:rPr>
            <w:rFonts w:ascii="Calibri" w:hAnsi="Calibri"/>
          </w:rPr>
          <w:t>obí 1.1.2021-31.12.2021</w:t>
        </w:r>
      </w:ins>
      <w:ins w:id="13" w:author="Marta Häuslerová" w:date="2021-01-28T08:20:00Z">
        <w:r w:rsidR="00AF3755">
          <w:rPr>
            <w:rFonts w:ascii="Calibri" w:hAnsi="Calibri"/>
          </w:rPr>
          <w:t xml:space="preserve">, odpovídající vynaloženým nákladům </w:t>
        </w:r>
      </w:ins>
      <w:ins w:id="14" w:author="Marta Häuslerová" w:date="2021-01-28T08:21:00Z">
        <w:r w:rsidR="00AF3755">
          <w:rPr>
            <w:rFonts w:ascii="Calibri" w:hAnsi="Calibri"/>
          </w:rPr>
          <w:t>za toto období</w:t>
        </w:r>
      </w:ins>
      <w:ins w:id="15" w:author="Marta Häuslerová" w:date="2021-01-28T08:30:00Z">
        <w:r w:rsidR="00056B30">
          <w:rPr>
            <w:rFonts w:ascii="Calibri" w:hAnsi="Calibri"/>
          </w:rPr>
          <w:t>,</w:t>
        </w:r>
      </w:ins>
      <w:ins w:id="16" w:author="Marta Häuslerová" w:date="2021-01-28T08:21:00Z">
        <w:r w:rsidR="00AF3755">
          <w:rPr>
            <w:rFonts w:ascii="Calibri" w:hAnsi="Calibri"/>
          </w:rPr>
          <w:t xml:space="preserve"> </w:t>
        </w:r>
      </w:ins>
      <w:del w:id="17" w:author="Marta Häuslerová" w:date="2021-01-28T08:21:00Z">
        <w:r w:rsidR="00E046E3" w:rsidDel="00AF3755">
          <w:rPr>
            <w:rFonts w:ascii="Calibri" w:hAnsi="Calibri"/>
          </w:rPr>
          <w:delText xml:space="preserve"> za rok 2021 b</w:delText>
        </w:r>
      </w:del>
      <w:ins w:id="18" w:author="Marta Häuslerová" w:date="2021-01-28T08:21:00Z">
        <w:r w:rsidR="00AF3755">
          <w:rPr>
            <w:rFonts w:ascii="Calibri" w:hAnsi="Calibri"/>
          </w:rPr>
          <w:t>b</w:t>
        </w:r>
      </w:ins>
      <w:r w:rsidR="00E046E3">
        <w:rPr>
          <w:rFonts w:ascii="Calibri" w:hAnsi="Calibri"/>
        </w:rPr>
        <w:t>ude vystavena nejpozději do 10. 1</w:t>
      </w:r>
      <w:del w:id="19" w:author="Marta Häuslerová" w:date="2021-01-28T08:21:00Z">
        <w:r w:rsidR="00E046E3" w:rsidDel="00AF3755">
          <w:rPr>
            <w:rFonts w:ascii="Calibri" w:hAnsi="Calibri"/>
          </w:rPr>
          <w:delText>2</w:delText>
        </w:r>
      </w:del>
      <w:r w:rsidR="00E046E3">
        <w:rPr>
          <w:rFonts w:ascii="Calibri" w:hAnsi="Calibri"/>
        </w:rPr>
        <w:t>. 202</w:t>
      </w:r>
      <w:del w:id="20" w:author="Marta Häuslerová" w:date="2021-01-28T08:21:00Z">
        <w:r w:rsidR="00E046E3" w:rsidDel="00AF3755">
          <w:rPr>
            <w:rFonts w:ascii="Calibri" w:hAnsi="Calibri"/>
          </w:rPr>
          <w:delText>1</w:delText>
        </w:r>
      </w:del>
      <w:ins w:id="21" w:author="Marta Häuslerová" w:date="2021-01-28T08:21:00Z">
        <w:r w:rsidR="00AF3755">
          <w:rPr>
            <w:rFonts w:ascii="Calibri" w:hAnsi="Calibri"/>
          </w:rPr>
          <w:t xml:space="preserve">2, </w:t>
        </w:r>
      </w:ins>
      <w:ins w:id="22" w:author="Marta Häuslerová" w:date="2021-01-28T08:23:00Z">
        <w:r w:rsidR="00AF3755">
          <w:rPr>
            <w:rFonts w:ascii="Calibri" w:hAnsi="Calibri"/>
          </w:rPr>
          <w:t>s</w:t>
        </w:r>
      </w:ins>
      <w:ins w:id="23" w:author="Marta Häuslerová" w:date="2021-01-28T08:21:00Z">
        <w:r w:rsidR="00AF3755">
          <w:rPr>
            <w:rFonts w:ascii="Calibri" w:hAnsi="Calibri"/>
          </w:rPr>
          <w:t> DUZP roku 2021</w:t>
        </w:r>
      </w:ins>
      <w:r w:rsidR="00E046E3">
        <w:rPr>
          <w:rFonts w:ascii="Calibri" w:hAnsi="Calibri"/>
        </w:rPr>
        <w:t>.</w:t>
      </w:r>
      <w:ins w:id="24" w:author="Marta Häuslerová" w:date="2021-01-28T08:23:00Z">
        <w:r w:rsidR="00AF3755">
          <w:rPr>
            <w:rFonts w:ascii="Calibri" w:hAnsi="Calibri"/>
          </w:rPr>
          <w:t xml:space="preserve"> Faktura</w:t>
        </w:r>
      </w:ins>
      <w:ins w:id="25" w:author="Marta Häuslerová" w:date="2021-01-28T08:24:00Z">
        <w:r w:rsidR="00AF3755">
          <w:rPr>
            <w:rFonts w:ascii="Calibri" w:hAnsi="Calibri"/>
          </w:rPr>
          <w:t xml:space="preserve">, spolu se </w:t>
        </w:r>
      </w:ins>
      <w:ins w:id="26" w:author="Marta Häuslerová" w:date="2021-01-28T08:25:00Z">
        <w:r w:rsidR="00AF3755">
          <w:rPr>
            <w:rFonts w:ascii="Calibri" w:hAnsi="Calibri"/>
          </w:rPr>
          <w:t>všemi přílohami,</w:t>
        </w:r>
      </w:ins>
      <w:ins w:id="27" w:author="Marta Häuslerová" w:date="2021-01-28T08:23:00Z">
        <w:r w:rsidR="00AF3755">
          <w:rPr>
            <w:rFonts w:ascii="Calibri" w:hAnsi="Calibri"/>
          </w:rPr>
          <w:t xml:space="preserve"> </w:t>
        </w:r>
      </w:ins>
      <w:ins w:id="28" w:author="Marta Häuslerová" w:date="2021-01-28T08:24:00Z">
        <w:r w:rsidR="00AF3755">
          <w:rPr>
            <w:rFonts w:ascii="Calibri" w:hAnsi="Calibri"/>
          </w:rPr>
          <w:t xml:space="preserve">bude žadateli doručena na </w:t>
        </w:r>
        <w:proofErr w:type="gramStart"/>
        <w:r w:rsidR="00AF3755" w:rsidRPr="00614684">
          <w:rPr>
            <w:rFonts w:asciiTheme="minorHAnsi" w:hAnsiTheme="minorHAnsi"/>
          </w:rPr>
          <w:t>E-mail</w:t>
        </w:r>
        <w:proofErr w:type="gramEnd"/>
        <w:r w:rsidR="00AF3755" w:rsidRPr="00614684">
          <w:rPr>
            <w:rFonts w:asciiTheme="minorHAnsi" w:hAnsiTheme="minorHAnsi"/>
          </w:rPr>
          <w:t xml:space="preserve">: </w:t>
        </w:r>
        <w:r w:rsidR="00AF3755">
          <w:rPr>
            <w:rFonts w:asciiTheme="minorHAnsi" w:hAnsiTheme="minorHAnsi"/>
          </w:rPr>
          <w:fldChar w:fldCharType="begin"/>
        </w:r>
        <w:r w:rsidR="00AF3755">
          <w:rPr>
            <w:rFonts w:asciiTheme="minorHAnsi" w:hAnsiTheme="minorHAnsi"/>
          </w:rPr>
          <w:instrText xml:space="preserve"> HYPERLINK "mailto:</w:instrText>
        </w:r>
        <w:r w:rsidR="00AF3755" w:rsidRPr="00614684">
          <w:rPr>
            <w:rFonts w:asciiTheme="minorHAnsi" w:hAnsiTheme="minorHAnsi"/>
          </w:rPr>
          <w:instrText>info@biofarma.cz</w:instrText>
        </w:r>
        <w:r w:rsidR="00AF3755">
          <w:rPr>
            <w:rFonts w:asciiTheme="minorHAnsi" w:hAnsiTheme="minorHAnsi"/>
          </w:rPr>
          <w:instrText xml:space="preserve">" </w:instrText>
        </w:r>
        <w:r w:rsidR="00AF3755">
          <w:rPr>
            <w:rFonts w:asciiTheme="minorHAnsi" w:hAnsiTheme="minorHAnsi"/>
          </w:rPr>
          <w:fldChar w:fldCharType="separate"/>
        </w:r>
        <w:r w:rsidR="00AF3755" w:rsidRPr="009F42ED">
          <w:rPr>
            <w:rStyle w:val="Hypertextovodkaz"/>
            <w:rFonts w:asciiTheme="minorHAnsi" w:hAnsiTheme="minorHAnsi"/>
          </w:rPr>
          <w:t>info@biofarma.cz</w:t>
        </w:r>
        <w:r w:rsidR="00AF3755">
          <w:rPr>
            <w:rFonts w:asciiTheme="minorHAnsi" w:hAnsiTheme="minorHAnsi"/>
          </w:rPr>
          <w:fldChar w:fldCharType="end"/>
        </w:r>
        <w:r w:rsidR="00AF3755">
          <w:rPr>
            <w:rFonts w:asciiTheme="minorHAnsi" w:hAnsiTheme="minorHAnsi"/>
          </w:rPr>
          <w:t xml:space="preserve">. Splatnost faktury </w:t>
        </w:r>
      </w:ins>
      <w:ins w:id="29" w:author="Marta Häuslerová" w:date="2021-01-28T08:25:00Z">
        <w:r w:rsidR="00AF3755">
          <w:rPr>
            <w:rFonts w:asciiTheme="minorHAnsi" w:hAnsiTheme="minorHAnsi"/>
          </w:rPr>
          <w:t>činí 30 dnů od doručení žadateli.</w:t>
        </w:r>
      </w:ins>
    </w:p>
    <w:p w14:paraId="2CC6A30F" w14:textId="256377FC" w:rsidR="00FA238F" w:rsidRDefault="00FA238F" w:rsidP="003B7183">
      <w:pPr>
        <w:pStyle w:val="Zkladntext"/>
        <w:jc w:val="both"/>
        <w:rPr>
          <w:rFonts w:ascii="Calibri" w:hAnsi="Calibri"/>
          <w:b/>
        </w:rPr>
      </w:pPr>
    </w:p>
    <w:p w14:paraId="5F10643B" w14:textId="74117C56" w:rsidR="00063A0D" w:rsidRDefault="00063A0D" w:rsidP="003B7183">
      <w:pPr>
        <w:pStyle w:val="Zkladntext"/>
        <w:jc w:val="both"/>
        <w:rPr>
          <w:ins w:id="30" w:author="Kateřina, Todorovová" w:date="2021-01-28T08:45:00Z"/>
          <w:rFonts w:ascii="Calibri" w:hAnsi="Calibri"/>
          <w:b/>
        </w:rPr>
      </w:pPr>
    </w:p>
    <w:p w14:paraId="5DDBD7C4" w14:textId="77777777" w:rsidR="00A44363" w:rsidRPr="003B7183" w:rsidRDefault="00A44363" w:rsidP="003B7183">
      <w:pPr>
        <w:pStyle w:val="Zkladntext"/>
        <w:jc w:val="both"/>
        <w:rPr>
          <w:rFonts w:ascii="Calibri" w:hAnsi="Calibri"/>
          <w:b/>
        </w:rPr>
      </w:pPr>
    </w:p>
    <w:p w14:paraId="3211D7A5" w14:textId="77777777" w:rsidR="00C0440E" w:rsidRDefault="00C0440E" w:rsidP="00C0440E"/>
    <w:p w14:paraId="718A918E" w14:textId="77777777" w:rsidR="003D08CA" w:rsidRPr="00C0440E" w:rsidRDefault="003D08CA" w:rsidP="00C0440E"/>
    <w:p w14:paraId="6BFEF2C3" w14:textId="77777777" w:rsidR="00311E43" w:rsidRPr="00605AA3" w:rsidRDefault="00311E43" w:rsidP="000A2C0B">
      <w:pPr>
        <w:pStyle w:val="Nadpis1"/>
        <w:rPr>
          <w:rFonts w:ascii="Calibri" w:hAnsi="Calibri" w:cs="Calibri"/>
          <w:bCs w:val="0"/>
          <w:iCs/>
          <w:sz w:val="20"/>
        </w:rPr>
      </w:pPr>
      <w:r w:rsidRPr="00605AA3">
        <w:rPr>
          <w:rFonts w:ascii="Calibri" w:hAnsi="Calibri" w:cs="Calibri"/>
          <w:iCs/>
          <w:sz w:val="20"/>
        </w:rPr>
        <w:t>Článek 3.</w:t>
      </w:r>
      <w:r w:rsidRPr="00605AA3">
        <w:rPr>
          <w:rFonts w:ascii="Calibri" w:hAnsi="Calibri" w:cs="Calibri"/>
          <w:iCs/>
          <w:sz w:val="20"/>
        </w:rPr>
        <w:br/>
        <w:t>Závěrečná ustanovení</w:t>
      </w:r>
    </w:p>
    <w:p w14:paraId="2EB41E8C" w14:textId="77777777" w:rsidR="00311E43" w:rsidRPr="00605AA3" w:rsidRDefault="00311E43" w:rsidP="000A2C0B">
      <w:pPr>
        <w:rPr>
          <w:rFonts w:ascii="Calibri" w:hAnsi="Calibri" w:cs="Calibri"/>
          <w:bCs/>
          <w:iCs/>
        </w:rPr>
      </w:pPr>
    </w:p>
    <w:p w14:paraId="4F04B680" w14:textId="77777777" w:rsidR="00311E43" w:rsidRDefault="00311E43" w:rsidP="003B71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605AA3">
        <w:rPr>
          <w:rFonts w:ascii="Calibri" w:hAnsi="Calibri" w:cs="Calibri"/>
        </w:rPr>
        <w:t xml:space="preserve">Tento dodatek nabývá platnosti dnem jeho podpisu </w:t>
      </w:r>
      <w:r w:rsidR="003B7183">
        <w:rPr>
          <w:rFonts w:ascii="Calibri" w:hAnsi="Calibri" w:cs="Calibri"/>
        </w:rPr>
        <w:t>oběma</w:t>
      </w:r>
      <w:r w:rsidRPr="00605AA3">
        <w:rPr>
          <w:rFonts w:ascii="Calibri" w:hAnsi="Calibri" w:cs="Calibri"/>
        </w:rPr>
        <w:t xml:space="preserve"> smluvní</w:t>
      </w:r>
      <w:r w:rsidR="003B7183">
        <w:rPr>
          <w:rFonts w:ascii="Calibri" w:hAnsi="Calibri" w:cs="Calibri"/>
        </w:rPr>
        <w:t>mi</w:t>
      </w:r>
      <w:r w:rsidRPr="00605AA3">
        <w:rPr>
          <w:rFonts w:ascii="Calibri" w:hAnsi="Calibri" w:cs="Calibri"/>
        </w:rPr>
        <w:t xml:space="preserve"> stran</w:t>
      </w:r>
      <w:r w:rsidR="003B7183">
        <w:rPr>
          <w:rFonts w:ascii="Calibri" w:hAnsi="Calibri" w:cs="Calibri"/>
        </w:rPr>
        <w:t>ami</w:t>
      </w:r>
      <w:r w:rsidR="00C0440E">
        <w:rPr>
          <w:rFonts w:ascii="Calibri" w:hAnsi="Calibri" w:cs="Calibri"/>
        </w:rPr>
        <w:t>.</w:t>
      </w:r>
    </w:p>
    <w:p w14:paraId="02DA3DF2" w14:textId="77777777" w:rsidR="00311E43" w:rsidRPr="00605AA3" w:rsidRDefault="00311E43" w:rsidP="000A2C0B">
      <w:pPr>
        <w:adjustRightInd w:val="0"/>
        <w:ind w:left="426" w:hanging="360"/>
        <w:jc w:val="both"/>
        <w:rPr>
          <w:rFonts w:ascii="Calibri" w:hAnsi="Calibri" w:cs="Calibri"/>
        </w:rPr>
      </w:pPr>
    </w:p>
    <w:p w14:paraId="0987208B" w14:textId="77777777" w:rsidR="00311E43" w:rsidRDefault="00311E43" w:rsidP="00C0440E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</w:rPr>
      </w:pPr>
      <w:r w:rsidRPr="00605AA3">
        <w:rPr>
          <w:rFonts w:ascii="Calibri" w:hAnsi="Calibri" w:cs="Calibri"/>
        </w:rPr>
        <w:t xml:space="preserve">Tento dodatek je sepsán ve </w:t>
      </w:r>
      <w:r w:rsidR="003B7183">
        <w:rPr>
          <w:rFonts w:ascii="Calibri" w:hAnsi="Calibri" w:cs="Calibri"/>
        </w:rPr>
        <w:t>č</w:t>
      </w:r>
      <w:r w:rsidR="00131DF5">
        <w:rPr>
          <w:rFonts w:ascii="Calibri" w:hAnsi="Calibri" w:cs="Calibri"/>
        </w:rPr>
        <w:t>t</w:t>
      </w:r>
      <w:r w:rsidR="003B7183">
        <w:rPr>
          <w:rFonts w:ascii="Calibri" w:hAnsi="Calibri" w:cs="Calibri"/>
        </w:rPr>
        <w:t>yřech</w:t>
      </w:r>
      <w:r w:rsidRPr="00605AA3">
        <w:rPr>
          <w:rFonts w:ascii="Calibri" w:hAnsi="Calibri" w:cs="Calibri"/>
        </w:rPr>
        <w:t xml:space="preserve"> </w:t>
      </w:r>
      <w:r w:rsidR="003B7183" w:rsidRPr="003B7183">
        <w:rPr>
          <w:rFonts w:ascii="Calibri" w:hAnsi="Calibri" w:cs="Calibri"/>
        </w:rPr>
        <w:t>vyhotoveních s platností originálu, z nichž žadatel obdrží dvě a spolupracující subjekt rovněž dvě vyhotovení</w:t>
      </w:r>
      <w:r w:rsidRPr="00605AA3">
        <w:rPr>
          <w:rFonts w:ascii="Calibri" w:hAnsi="Calibri" w:cs="Calibri"/>
        </w:rPr>
        <w:t>.</w:t>
      </w:r>
    </w:p>
    <w:p w14:paraId="1FF82DBF" w14:textId="77777777" w:rsidR="00311E43" w:rsidRPr="00605AA3" w:rsidRDefault="00311E43" w:rsidP="000A2C0B">
      <w:pPr>
        <w:pStyle w:val="Odstavecseseznamem"/>
        <w:ind w:left="426" w:hanging="360"/>
        <w:jc w:val="both"/>
        <w:rPr>
          <w:rFonts w:ascii="Calibri" w:hAnsi="Calibri" w:cs="Calibri"/>
          <w:spacing w:val="0"/>
          <w:position w:val="0"/>
          <w:sz w:val="20"/>
        </w:rPr>
      </w:pPr>
    </w:p>
    <w:p w14:paraId="0EFFBA2B" w14:textId="77777777" w:rsidR="00311E43" w:rsidRPr="003A586F" w:rsidRDefault="003B7183" w:rsidP="003B71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3B7183">
        <w:rPr>
          <w:rFonts w:ascii="Calibri" w:hAnsi="Calibri" w:cs="Calibri"/>
        </w:rPr>
        <w:t xml:space="preserve">Žadatel </w:t>
      </w:r>
      <w:r w:rsidR="00311E43" w:rsidRPr="00605AA3">
        <w:rPr>
          <w:rFonts w:ascii="Calibri" w:hAnsi="Calibri" w:cs="Calibri"/>
        </w:rPr>
        <w:t>bezvýhradně souhlasí se zveřejněním plného znění dodatku tak, aby tento dodatek mohl být předmětem poskytnuté informace ve smyslu zákona č. 106/1999 Sb., o svobodném přístupu k informacím, ve znění pozdějších předpisů</w:t>
      </w:r>
      <w:r w:rsidR="003A586F">
        <w:rPr>
          <w:rFonts w:ascii="Calibri" w:hAnsi="Calibri" w:cs="Calibri"/>
        </w:rPr>
        <w:t xml:space="preserve"> </w:t>
      </w:r>
      <w:r w:rsidR="003A586F" w:rsidRPr="003A586F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uveřejněn v souladu se </w:t>
      </w:r>
      <w:r w:rsidR="003A586F" w:rsidRPr="003A586F">
        <w:rPr>
          <w:rFonts w:ascii="Calibri" w:hAnsi="Calibri" w:cs="Calibri"/>
        </w:rPr>
        <w:t>zákon</w:t>
      </w:r>
      <w:r>
        <w:rPr>
          <w:rFonts w:ascii="Calibri" w:hAnsi="Calibri" w:cs="Calibri"/>
        </w:rPr>
        <w:t>em</w:t>
      </w:r>
      <w:r w:rsidR="003A586F" w:rsidRPr="003A586F">
        <w:rPr>
          <w:rFonts w:ascii="Calibri" w:hAnsi="Calibri" w:cs="Calibri"/>
        </w:rPr>
        <w:t xml:space="preserve"> č. 340/2015 Sb., o zvláštních podmínkách účinnosti některých smluv, uveřejňování těchto smluv a o registru</w:t>
      </w:r>
      <w:r w:rsidR="003A586F">
        <w:rPr>
          <w:rFonts w:ascii="Calibri" w:hAnsi="Calibri" w:cs="Calibri"/>
        </w:rPr>
        <w:t xml:space="preserve"> smluv (zákon o registru smluv)</w:t>
      </w:r>
      <w:r w:rsidR="002D1C4D">
        <w:rPr>
          <w:rFonts w:ascii="Calibri" w:hAnsi="Calibri" w:cs="Calibri"/>
        </w:rPr>
        <w:t xml:space="preserve">, </w:t>
      </w:r>
      <w:r w:rsidR="002D1C4D" w:rsidRPr="003B7183">
        <w:rPr>
          <w:rFonts w:ascii="Calibri" w:hAnsi="Calibri" w:cs="Calibri"/>
        </w:rPr>
        <w:t>v</w:t>
      </w:r>
      <w:r w:rsidR="002D1C4D">
        <w:rPr>
          <w:rFonts w:ascii="Calibri" w:hAnsi="Calibri" w:cs="Calibri"/>
        </w:rPr>
        <w:t>e </w:t>
      </w:r>
      <w:r w:rsidR="002D1C4D" w:rsidRPr="003B7183">
        <w:rPr>
          <w:rFonts w:ascii="Calibri" w:hAnsi="Calibri" w:cs="Calibri"/>
        </w:rPr>
        <w:t>znění</w:t>
      </w:r>
      <w:r w:rsidR="002D1C4D">
        <w:rPr>
          <w:rFonts w:ascii="Calibri" w:hAnsi="Calibri" w:cs="Calibri"/>
        </w:rPr>
        <w:t xml:space="preserve"> pozdějších předpisů</w:t>
      </w:r>
      <w:r w:rsidR="00311E43" w:rsidRPr="003A586F">
        <w:rPr>
          <w:rFonts w:ascii="Calibri" w:hAnsi="Calibri" w:cs="Calibri"/>
        </w:rPr>
        <w:t xml:space="preserve">. </w:t>
      </w:r>
    </w:p>
    <w:p w14:paraId="0395BA49" w14:textId="0D9362A6" w:rsidR="00311E43" w:rsidRDefault="00311E43" w:rsidP="002C3ED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ins w:id="31" w:author="Kateřina, Todorovová" w:date="2021-01-28T08:46:00Z"/>
          <w:rFonts w:ascii="Calibri" w:hAnsi="Calibri" w:cs="Calibri"/>
        </w:rPr>
      </w:pPr>
      <w:r w:rsidRPr="00605AA3">
        <w:rPr>
          <w:rFonts w:ascii="Calibri" w:hAnsi="Calibri" w:cs="Calibri"/>
        </w:rPr>
        <w:t>Smluvní strany prohlašují, že si dodatek před jeho podpisem přečetly a s jeho obsahem bez výhrad souhlasí. Dodatek je vyjádřením jejich pravé</w:t>
      </w:r>
      <w:smartTag w:uri="urn:schemas-microsoft-com:office:smarttags" w:element="PersonName">
        <w:r w:rsidRPr="00605AA3">
          <w:rPr>
            <w:rFonts w:ascii="Calibri" w:hAnsi="Calibri" w:cs="Calibri"/>
          </w:rPr>
          <w:t>,</w:t>
        </w:r>
      </w:smartTag>
      <w:r w:rsidRPr="00605AA3">
        <w:rPr>
          <w:rFonts w:ascii="Calibri" w:hAnsi="Calibri" w:cs="Calibri"/>
        </w:rPr>
        <w:t xml:space="preserve"> skutečné</w:t>
      </w:r>
      <w:smartTag w:uri="urn:schemas-microsoft-com:office:smarttags" w:element="PersonName">
        <w:r w:rsidRPr="00605AA3">
          <w:rPr>
            <w:rFonts w:ascii="Calibri" w:hAnsi="Calibri" w:cs="Calibri"/>
          </w:rPr>
          <w:t>,</w:t>
        </w:r>
      </w:smartTag>
      <w:r w:rsidRPr="00605AA3">
        <w:rPr>
          <w:rFonts w:ascii="Calibri" w:hAnsi="Calibri" w:cs="Calibri"/>
        </w:rPr>
        <w:t xml:space="preserve"> svobodné a vážné vůle. Na důkaz pravosti a pravdivosti těchto prohlášení připojují oprávnění zástupci smluvních stran své vlastnoruční podpisy.</w:t>
      </w:r>
    </w:p>
    <w:p w14:paraId="6A3C205E" w14:textId="1FB29A7B" w:rsidR="00A44363" w:rsidRDefault="00A44363" w:rsidP="00A44363">
      <w:pPr>
        <w:widowControl w:val="0"/>
        <w:autoSpaceDE w:val="0"/>
        <w:autoSpaceDN w:val="0"/>
        <w:adjustRightInd w:val="0"/>
        <w:ind w:left="426"/>
        <w:jc w:val="both"/>
        <w:rPr>
          <w:ins w:id="32" w:author="Kateřina, Todorovová" w:date="2021-01-28T08:46:00Z"/>
          <w:rFonts w:ascii="Calibri" w:hAnsi="Calibri" w:cs="Calibri"/>
        </w:rPr>
      </w:pPr>
    </w:p>
    <w:p w14:paraId="21DD1C7B" w14:textId="3A9A4C36" w:rsidR="00A44363" w:rsidRDefault="00A44363" w:rsidP="00A44363">
      <w:pPr>
        <w:widowControl w:val="0"/>
        <w:autoSpaceDE w:val="0"/>
        <w:autoSpaceDN w:val="0"/>
        <w:adjustRightInd w:val="0"/>
        <w:ind w:left="426"/>
        <w:jc w:val="both"/>
        <w:rPr>
          <w:ins w:id="33" w:author="Kateřina, Todorovová" w:date="2021-01-28T08:46:00Z"/>
          <w:rFonts w:ascii="Calibri" w:hAnsi="Calibri" w:cs="Calibri"/>
        </w:rPr>
      </w:pPr>
    </w:p>
    <w:p w14:paraId="4C6A8FEE" w14:textId="2F206EE9" w:rsidR="00A44363" w:rsidRDefault="00A44363" w:rsidP="00A44363">
      <w:pPr>
        <w:widowControl w:val="0"/>
        <w:autoSpaceDE w:val="0"/>
        <w:autoSpaceDN w:val="0"/>
        <w:adjustRightInd w:val="0"/>
        <w:ind w:left="426"/>
        <w:jc w:val="both"/>
        <w:rPr>
          <w:ins w:id="34" w:author="Kateřina, Todorovová" w:date="2021-01-28T08:46:00Z"/>
          <w:rFonts w:ascii="Calibri" w:hAnsi="Calibri" w:cs="Calibri"/>
        </w:rPr>
      </w:pPr>
    </w:p>
    <w:p w14:paraId="0A4BA522" w14:textId="130ABD94" w:rsidR="00A44363" w:rsidRDefault="00A44363" w:rsidP="00A44363">
      <w:pPr>
        <w:widowControl w:val="0"/>
        <w:autoSpaceDE w:val="0"/>
        <w:autoSpaceDN w:val="0"/>
        <w:adjustRightInd w:val="0"/>
        <w:ind w:left="426"/>
        <w:jc w:val="both"/>
        <w:rPr>
          <w:ins w:id="35" w:author="Kateřina, Todorovová" w:date="2021-01-28T08:46:00Z"/>
          <w:rFonts w:ascii="Calibri" w:hAnsi="Calibri" w:cs="Calibri"/>
        </w:rPr>
      </w:pPr>
    </w:p>
    <w:p w14:paraId="1E17A166" w14:textId="77777777" w:rsidR="00A44363" w:rsidRDefault="00A44363" w:rsidP="00A44363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  <w:pPrChange w:id="36" w:author="Kateřina, Todorovová" w:date="2021-01-28T08:46:00Z">
          <w:pPr>
            <w:widowControl w:val="0"/>
            <w:numPr>
              <w:numId w:val="6"/>
            </w:numPr>
            <w:autoSpaceDE w:val="0"/>
            <w:autoSpaceDN w:val="0"/>
            <w:adjustRightInd w:val="0"/>
            <w:ind w:left="426" w:hanging="360"/>
            <w:jc w:val="both"/>
          </w:pPr>
        </w:pPrChange>
      </w:pPr>
    </w:p>
    <w:p w14:paraId="22183642" w14:textId="77777777" w:rsidR="0060650F" w:rsidRDefault="0060650F" w:rsidP="000A2C0B">
      <w:pPr>
        <w:jc w:val="center"/>
        <w:rPr>
          <w:rFonts w:ascii="Calibri" w:hAnsi="Calibri" w:cs="Calibri"/>
          <w:b/>
          <w:bCs/>
        </w:rPr>
      </w:pPr>
    </w:p>
    <w:p w14:paraId="7264EEA2" w14:textId="77777777" w:rsidR="003D08CA" w:rsidRDefault="003D08CA" w:rsidP="000A2C0B">
      <w:pPr>
        <w:jc w:val="center"/>
        <w:rPr>
          <w:rFonts w:ascii="Calibri" w:hAnsi="Calibri" w:cs="Calibri"/>
          <w:b/>
          <w:bCs/>
        </w:rPr>
      </w:pPr>
    </w:p>
    <w:p w14:paraId="2523B051" w14:textId="77777777" w:rsidR="0060650F" w:rsidRDefault="0060650F" w:rsidP="000A2C0B">
      <w:pPr>
        <w:jc w:val="center"/>
        <w:rPr>
          <w:rFonts w:ascii="Calibri" w:hAnsi="Calibri" w:cs="Calibri"/>
          <w:b/>
          <w:bCs/>
        </w:rPr>
      </w:pPr>
    </w:p>
    <w:p w14:paraId="652FE9D1" w14:textId="11D00107" w:rsidR="0060650F" w:rsidRPr="00605AA3" w:rsidRDefault="0060650F" w:rsidP="0060650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</w:t>
      </w:r>
    </w:p>
    <w:p w14:paraId="7A29E152" w14:textId="77777777" w:rsidR="002D1C4D" w:rsidRPr="002D1C4D" w:rsidRDefault="002D1C4D" w:rsidP="002D1C4D">
      <w:pPr>
        <w:pStyle w:val="Zkladntext"/>
        <w:ind w:left="426"/>
        <w:rPr>
          <w:rFonts w:ascii="Calibri" w:hAnsi="Calibri" w:cs="Calibri"/>
        </w:rPr>
      </w:pPr>
      <w:r w:rsidRPr="002D1C4D">
        <w:rPr>
          <w:rFonts w:ascii="Calibri" w:hAnsi="Calibri" w:cs="Calibri"/>
        </w:rPr>
        <w:lastRenderedPageBreak/>
        <w:t xml:space="preserve">V Praze dne …………………………………………                       </w:t>
      </w:r>
      <w:r w:rsidRPr="002D1C4D">
        <w:rPr>
          <w:rFonts w:ascii="Calibri" w:hAnsi="Calibri" w:cs="Calibri"/>
        </w:rPr>
        <w:tab/>
        <w:t>V Jihlavě dne …………………………………………</w:t>
      </w:r>
    </w:p>
    <w:p w14:paraId="33B6044C" w14:textId="77777777" w:rsidR="002D1C4D" w:rsidRDefault="002D1C4D" w:rsidP="002D1C4D">
      <w:pPr>
        <w:pStyle w:val="Zkladntext"/>
        <w:ind w:left="426"/>
        <w:rPr>
          <w:rFonts w:ascii="Calibri" w:hAnsi="Calibri" w:cs="Calibri"/>
        </w:rPr>
      </w:pPr>
    </w:p>
    <w:p w14:paraId="68CF94AC" w14:textId="77777777" w:rsidR="003D08CA" w:rsidRPr="002D1C4D" w:rsidRDefault="003D08CA" w:rsidP="002D1C4D">
      <w:pPr>
        <w:pStyle w:val="Zkladntext"/>
        <w:ind w:left="426"/>
        <w:rPr>
          <w:rFonts w:ascii="Calibri" w:hAnsi="Calibri" w:cs="Calibri"/>
        </w:rPr>
      </w:pPr>
    </w:p>
    <w:p w14:paraId="7E878C1B" w14:textId="77777777" w:rsidR="002D1C4D" w:rsidRPr="002D1C4D" w:rsidRDefault="002D1C4D" w:rsidP="002D1C4D">
      <w:pPr>
        <w:pStyle w:val="Zkladntext"/>
        <w:ind w:left="426"/>
        <w:rPr>
          <w:rFonts w:ascii="Calibri" w:hAnsi="Calibri" w:cs="Calibri"/>
        </w:rPr>
      </w:pPr>
      <w:r w:rsidRPr="002D1C4D">
        <w:rPr>
          <w:rFonts w:ascii="Calibri" w:hAnsi="Calibri" w:cs="Calibri"/>
        </w:rPr>
        <w:t xml:space="preserve">Spolupracující subjekt:                                                     </w:t>
      </w:r>
      <w:r w:rsidRPr="002D1C4D">
        <w:rPr>
          <w:rFonts w:ascii="Calibri" w:hAnsi="Calibri" w:cs="Calibri"/>
        </w:rPr>
        <w:tab/>
        <w:t>Žadatel:</w:t>
      </w:r>
    </w:p>
    <w:p w14:paraId="3116F127" w14:textId="77777777" w:rsidR="002D1C4D" w:rsidRPr="002D1C4D" w:rsidRDefault="002D1C4D" w:rsidP="002D1C4D">
      <w:pPr>
        <w:pStyle w:val="Zkladntext"/>
        <w:ind w:left="426"/>
        <w:rPr>
          <w:rFonts w:ascii="Calibri" w:hAnsi="Calibri" w:cs="Calibri"/>
        </w:rPr>
      </w:pPr>
      <w:r w:rsidRPr="002D1C4D">
        <w:rPr>
          <w:rFonts w:ascii="Calibri" w:hAnsi="Calibri" w:cs="Calibri"/>
        </w:rPr>
        <w:t xml:space="preserve">                                        </w:t>
      </w:r>
    </w:p>
    <w:p w14:paraId="582E3D0F" w14:textId="77777777" w:rsidR="002D1C4D" w:rsidRPr="002D1C4D" w:rsidRDefault="002D1C4D" w:rsidP="002D1C4D">
      <w:pPr>
        <w:pStyle w:val="Zkladntext"/>
        <w:ind w:left="426"/>
        <w:rPr>
          <w:rFonts w:ascii="Calibri" w:hAnsi="Calibri" w:cs="Calibri"/>
        </w:rPr>
      </w:pPr>
    </w:p>
    <w:p w14:paraId="00E944C4" w14:textId="77777777" w:rsidR="002D1C4D" w:rsidRPr="002D1C4D" w:rsidRDefault="002D1C4D" w:rsidP="002D1C4D">
      <w:pPr>
        <w:pStyle w:val="Zkladntext"/>
        <w:ind w:left="426"/>
        <w:rPr>
          <w:rFonts w:ascii="Calibri" w:hAnsi="Calibri" w:cs="Calibri"/>
        </w:rPr>
      </w:pPr>
    </w:p>
    <w:p w14:paraId="0FFFBE4A" w14:textId="77777777" w:rsidR="002D1C4D" w:rsidRPr="002D1C4D" w:rsidRDefault="002D1C4D" w:rsidP="002D1C4D">
      <w:pPr>
        <w:pStyle w:val="Zkladntext"/>
        <w:ind w:left="426"/>
        <w:rPr>
          <w:rFonts w:ascii="Calibri" w:hAnsi="Calibri" w:cs="Calibri"/>
        </w:rPr>
      </w:pPr>
    </w:p>
    <w:p w14:paraId="6133E15E" w14:textId="77777777" w:rsidR="002D1C4D" w:rsidRPr="002D1C4D" w:rsidRDefault="002D1C4D" w:rsidP="002D1C4D">
      <w:pPr>
        <w:pStyle w:val="Zkladntext"/>
        <w:ind w:left="426"/>
        <w:rPr>
          <w:rFonts w:ascii="Calibri" w:hAnsi="Calibri" w:cs="Calibri"/>
        </w:rPr>
      </w:pPr>
    </w:p>
    <w:p w14:paraId="1E59B93E" w14:textId="77777777" w:rsidR="00617319" w:rsidRPr="00614684" w:rsidRDefault="00617319" w:rsidP="00617319">
      <w:pPr>
        <w:pStyle w:val="Zkladntext"/>
        <w:ind w:left="426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…………………………..                               </w:t>
      </w:r>
      <w:r w:rsidRPr="00614684">
        <w:rPr>
          <w:rFonts w:asciiTheme="minorHAnsi" w:hAnsiTheme="minorHAnsi" w:cs="Calibri"/>
        </w:rPr>
        <w:tab/>
      </w:r>
      <w:r w:rsidRPr="00614684">
        <w:rPr>
          <w:rFonts w:asciiTheme="minorHAnsi" w:hAnsiTheme="minorHAnsi" w:cs="Calibri"/>
        </w:rPr>
        <w:tab/>
      </w:r>
      <w:r w:rsidRPr="00614684">
        <w:rPr>
          <w:rFonts w:asciiTheme="minorHAnsi" w:hAnsiTheme="minorHAnsi" w:cs="Calibri"/>
        </w:rPr>
        <w:tab/>
        <w:t>………………………………………………………..</w:t>
      </w:r>
    </w:p>
    <w:p w14:paraId="73243279" w14:textId="77777777" w:rsidR="00617319" w:rsidRPr="00614684" w:rsidRDefault="00617319" w:rsidP="00617319">
      <w:pPr>
        <w:pStyle w:val="Zkladntext"/>
        <w:ind w:left="426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>Doc. Ing. Petr Homolka, CSc., Ph.D.                                       Josef Sklenář</w:t>
      </w:r>
    </w:p>
    <w:p w14:paraId="4EB13994" w14:textId="77777777" w:rsidR="00617319" w:rsidRPr="00614684" w:rsidRDefault="00617319" w:rsidP="00617319">
      <w:pPr>
        <w:pStyle w:val="Zkladntext"/>
        <w:ind w:left="426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>ředitel VÚŽV, v.v.i.</w:t>
      </w:r>
    </w:p>
    <w:p w14:paraId="7FFAB2B6" w14:textId="77777777" w:rsidR="00180A22" w:rsidRDefault="00180A22" w:rsidP="00BD7ADB">
      <w:pPr>
        <w:pStyle w:val="Zkladntext"/>
        <w:ind w:left="426"/>
        <w:rPr>
          <w:rFonts w:ascii="Calibri" w:hAnsi="Calibri"/>
        </w:rPr>
      </w:pPr>
    </w:p>
    <w:p w14:paraId="5A00A06A" w14:textId="77777777" w:rsidR="00CC7D6C" w:rsidRDefault="00CC7D6C" w:rsidP="000E7637">
      <w:pPr>
        <w:rPr>
          <w:b/>
        </w:rPr>
      </w:pPr>
    </w:p>
    <w:p w14:paraId="3BA81621" w14:textId="77777777" w:rsidR="00CC7D6C" w:rsidRDefault="00CC7D6C" w:rsidP="000E7637">
      <w:pPr>
        <w:rPr>
          <w:b/>
        </w:rPr>
      </w:pPr>
    </w:p>
    <w:p w14:paraId="251A762A" w14:textId="6516EDA7" w:rsidR="000E7637" w:rsidRPr="00CC7D6C" w:rsidRDefault="000E7637" w:rsidP="000E7637">
      <w:pPr>
        <w:rPr>
          <w:b/>
        </w:rPr>
      </w:pPr>
      <w:r w:rsidRPr="00CC7D6C">
        <w:rPr>
          <w:b/>
        </w:rPr>
        <w:t>Příloha č. 1</w:t>
      </w:r>
    </w:p>
    <w:p w14:paraId="0333FFCE" w14:textId="6FF809B2" w:rsidR="000E7637" w:rsidRPr="00CC7D6C" w:rsidRDefault="00AB7ED2" w:rsidP="000E7637">
      <w:r w:rsidRPr="00CC7D6C">
        <w:t>Platná od 1.1.2021</w:t>
      </w:r>
    </w:p>
    <w:p w14:paraId="7CE92D71" w14:textId="77777777" w:rsidR="000E7637" w:rsidRPr="00CC7D6C" w:rsidRDefault="000E7637" w:rsidP="000E7637">
      <w:r w:rsidRPr="00CC7D6C">
        <w:t>Ke Smlouvě o spolupráci v rámci projektu „</w:t>
      </w:r>
      <w:proofErr w:type="spellStart"/>
      <w:r w:rsidRPr="00CC7D6C">
        <w:rPr>
          <w:b/>
        </w:rPr>
        <w:t>Rodinový</w:t>
      </w:r>
      <w:proofErr w:type="spellEnd"/>
      <w:r w:rsidRPr="00CC7D6C">
        <w:rPr>
          <w:b/>
        </w:rPr>
        <w:t xml:space="preserve"> způsob chovu prasat se zapouštěním kojících prasnic</w:t>
      </w:r>
      <w:r w:rsidRPr="00CC7D6C">
        <w:t>“</w:t>
      </w:r>
    </w:p>
    <w:p w14:paraId="18813D52" w14:textId="77777777" w:rsidR="000E7637" w:rsidRPr="00CC7D6C" w:rsidRDefault="000E7637" w:rsidP="000E7637">
      <w:pPr>
        <w:jc w:val="center"/>
        <w:rPr>
          <w:b/>
        </w:rPr>
      </w:pPr>
    </w:p>
    <w:p w14:paraId="311A212C" w14:textId="77777777" w:rsidR="000E7637" w:rsidRPr="00CC7D6C" w:rsidRDefault="000E7637" w:rsidP="000E7637">
      <w:pPr>
        <w:jc w:val="center"/>
        <w:rPr>
          <w:b/>
        </w:rPr>
      </w:pPr>
      <w:r w:rsidRPr="00CC7D6C">
        <w:rPr>
          <w:b/>
        </w:rPr>
        <w:t>Informace o členech OS a stanovení jejich činností v rámci projektu</w:t>
      </w:r>
    </w:p>
    <w:p w14:paraId="5277592B" w14:textId="77777777" w:rsidR="000E7637" w:rsidRPr="00CC7D6C" w:rsidRDefault="000E7637" w:rsidP="000E7637"/>
    <w:p w14:paraId="47A4ABB3" w14:textId="77777777" w:rsidR="000E7637" w:rsidRPr="00CC7D6C" w:rsidRDefault="000E7637" w:rsidP="000E7637">
      <w:pPr>
        <w:pStyle w:val="Odstavecseseznamem"/>
        <w:numPr>
          <w:ilvl w:val="0"/>
          <w:numId w:val="12"/>
        </w:numPr>
        <w:spacing w:after="200" w:line="276" w:lineRule="auto"/>
        <w:contextualSpacing/>
        <w:rPr>
          <w:b/>
        </w:rPr>
      </w:pPr>
      <w:r w:rsidRPr="00CC7D6C">
        <w:rPr>
          <w:b/>
        </w:rPr>
        <w:t>Členové s finančním příspěvkem</w:t>
      </w:r>
    </w:p>
    <w:p w14:paraId="135BCD25" w14:textId="77777777" w:rsidR="000E7637" w:rsidRPr="00CC7D6C" w:rsidRDefault="000E7637" w:rsidP="000E7637">
      <w:pPr>
        <w:ind w:left="993"/>
      </w:pPr>
      <w:r w:rsidRPr="00CC7D6C">
        <w:t>- členové OS, kteří nesou náklady projektu nebo je jejich činnost v OS hrazena</w:t>
      </w:r>
    </w:p>
    <w:p w14:paraId="43D9B31F" w14:textId="77777777" w:rsidR="000E7637" w:rsidRPr="00CC7D6C" w:rsidRDefault="000E7637" w:rsidP="000E7637">
      <w:pPr>
        <w:ind w:left="993"/>
      </w:pPr>
    </w:p>
    <w:p w14:paraId="11B98C53" w14:textId="77777777" w:rsidR="000E7637" w:rsidRPr="00CC7D6C" w:rsidRDefault="000E7637" w:rsidP="000E7637">
      <w:r w:rsidRPr="00CC7D6C">
        <w:rPr>
          <w:b/>
        </w:rPr>
        <w:t>1. Žadatel: Josef Sklenář</w:t>
      </w:r>
      <w:r w:rsidRPr="00CC7D6C">
        <w:t xml:space="preserve">, Sasov 32, 586 01 Jihlava, IČ: 40472141, </w:t>
      </w:r>
    </w:p>
    <w:p w14:paraId="1648FA63" w14:textId="77777777" w:rsidR="000E7637" w:rsidRPr="00CC7D6C" w:rsidRDefault="000E7637" w:rsidP="000E7637">
      <w:r w:rsidRPr="00CC7D6C">
        <w:t xml:space="preserve">                   Tel/fax: 567 312 281, Mobil: 603 228 867, E-mail: </w:t>
      </w:r>
      <w:hyperlink r:id="rId9" w:history="1">
        <w:r w:rsidRPr="00CC7D6C">
          <w:rPr>
            <w:rStyle w:val="Hypertextovodkaz"/>
          </w:rPr>
          <w:t>info@biofarma.cz</w:t>
        </w:r>
      </w:hyperlink>
    </w:p>
    <w:p w14:paraId="08BA5E37" w14:textId="77777777" w:rsidR="000E7637" w:rsidRPr="00CC7D6C" w:rsidRDefault="000E7637" w:rsidP="000E7637">
      <w:r w:rsidRPr="00CC7D6C">
        <w:t xml:space="preserve">                   </w:t>
      </w:r>
      <w:hyperlink r:id="rId10" w:history="1">
        <w:r w:rsidRPr="00CC7D6C">
          <w:rPr>
            <w:rStyle w:val="Hypertextovodkaz"/>
          </w:rPr>
          <w:t>www.biofarma.cz</w:t>
        </w:r>
      </w:hyperlink>
      <w:r w:rsidRPr="00CC7D6C">
        <w:rPr>
          <w:rStyle w:val="Hypertextovodkaz"/>
        </w:rPr>
        <w:t xml:space="preserve"> - </w:t>
      </w:r>
      <w:r w:rsidRPr="00CC7D6C">
        <w:t>Zemědělský podnikatel, majitel, investor</w:t>
      </w:r>
    </w:p>
    <w:p w14:paraId="70BD2AEF" w14:textId="77777777" w:rsidR="000E7637" w:rsidRPr="00CC7D6C" w:rsidRDefault="000E7637" w:rsidP="000E7637">
      <w:r w:rsidRPr="00CC7D6C">
        <w:t xml:space="preserve">                   - Toky financí, účetnictví, mzdy, finanční zdraví, podíl příjmů, bezdlužnost, analýza </w:t>
      </w:r>
    </w:p>
    <w:p w14:paraId="2425138E" w14:textId="77777777" w:rsidR="000E7637" w:rsidRPr="00CC7D6C" w:rsidRDefault="000E7637" w:rsidP="000E7637">
      <w:r w:rsidRPr="00CC7D6C">
        <w:t xml:space="preserve">                   produkčních výsledků v chovu prasat, spolupráce s technologem, zadávání zakázek, </w:t>
      </w:r>
    </w:p>
    <w:p w14:paraId="3D6BE476" w14:textId="77777777" w:rsidR="000E7637" w:rsidRPr="00CC7D6C" w:rsidRDefault="000E7637" w:rsidP="000E7637">
      <w:r w:rsidRPr="00CC7D6C">
        <w:t xml:space="preserve">                   výběrová řízení, cenový marketing, EIA, technická dokumentace, účetní doklady, soupisky, </w:t>
      </w:r>
    </w:p>
    <w:p w14:paraId="6F284D58" w14:textId="77777777" w:rsidR="000E7637" w:rsidRPr="00CC7D6C" w:rsidRDefault="000E7637" w:rsidP="000E7637">
      <w:r w:rsidRPr="00CC7D6C">
        <w:t xml:space="preserve">                   úhrady, prohlášení o shodě, předávací protokoly, mzdová dokumentace </w:t>
      </w:r>
    </w:p>
    <w:p w14:paraId="782C17EF" w14:textId="77777777" w:rsidR="000E7637" w:rsidRPr="00CC7D6C" w:rsidRDefault="000E7637" w:rsidP="000E7637">
      <w:r w:rsidRPr="00CC7D6C">
        <w:rPr>
          <w:b/>
        </w:rPr>
        <w:t xml:space="preserve">                   Ing. Tomáš Klejzar</w:t>
      </w:r>
      <w:r w:rsidRPr="00CC7D6C">
        <w:t>, Náměstí Zachariáše z Hradce 126, 588 56 Telč (1/4 úvazku)</w:t>
      </w:r>
    </w:p>
    <w:p w14:paraId="4E9F2C7A" w14:textId="77777777" w:rsidR="000E7637" w:rsidRPr="00CC7D6C" w:rsidRDefault="000E7637" w:rsidP="000E7637">
      <w:r w:rsidRPr="00CC7D6C">
        <w:t xml:space="preserve">                   Mobil: 603 279 735, E-mail: </w:t>
      </w:r>
      <w:hyperlink r:id="rId11" w:history="1">
        <w:r w:rsidRPr="00CC7D6C">
          <w:rPr>
            <w:rStyle w:val="Hypertextovodkaz"/>
          </w:rPr>
          <w:t>tomas.klejzar@volny.cz</w:t>
        </w:r>
      </w:hyperlink>
      <w:r w:rsidRPr="00CC7D6C">
        <w:t xml:space="preserve"> – zaměstnanec jako broker</w:t>
      </w:r>
    </w:p>
    <w:p w14:paraId="4B7A1983" w14:textId="77777777" w:rsidR="000E7637" w:rsidRPr="00CC7D6C" w:rsidRDefault="000E7637" w:rsidP="000E7637">
      <w:r w:rsidRPr="00CC7D6C">
        <w:t xml:space="preserve">                   - Celková koordinace projektu, termíny, zprávy, smlouvy, opravy, žádosti, schůzky,  </w:t>
      </w:r>
    </w:p>
    <w:p w14:paraId="2631A496" w14:textId="77777777" w:rsidR="000E7637" w:rsidRPr="00CC7D6C" w:rsidRDefault="000E7637" w:rsidP="000E7637">
      <w:r w:rsidRPr="00CC7D6C">
        <w:t xml:space="preserve">                   zformování operační skupiny (OS), Plán OS + Smlouva o spolupráci, Žádost o dotaci (ŽOD), </w:t>
      </w:r>
    </w:p>
    <w:p w14:paraId="5983DAD8" w14:textId="77777777" w:rsidR="000E7637" w:rsidRPr="00CC7D6C" w:rsidRDefault="000E7637" w:rsidP="000E7637">
      <w:r w:rsidRPr="00CC7D6C">
        <w:t xml:space="preserve">                   včetně případných oprav a příloh, Inovační deník k 30.6. každého roku realizace, Žádost o </w:t>
      </w:r>
    </w:p>
    <w:p w14:paraId="326F6DD5" w14:textId="77777777" w:rsidR="000E7637" w:rsidRPr="00CC7D6C" w:rsidRDefault="000E7637" w:rsidP="000E7637">
      <w:r w:rsidRPr="00CC7D6C">
        <w:t xml:space="preserve">                   platbu (proplacení) + monitoring, Závěrečná zpráva projektu, Monitorovací zprávy každý </w:t>
      </w:r>
    </w:p>
    <w:p w14:paraId="77D5444A" w14:textId="77777777" w:rsidR="000E7637" w:rsidRPr="00CC7D6C" w:rsidRDefault="000E7637" w:rsidP="000E7637">
      <w:r w:rsidRPr="00CC7D6C">
        <w:t xml:space="preserve">                   rok po dobu vázanosti</w:t>
      </w:r>
    </w:p>
    <w:p w14:paraId="4BA9C8C3" w14:textId="77777777" w:rsidR="000E7637" w:rsidRPr="00CC7D6C" w:rsidRDefault="000E7637" w:rsidP="000E7637">
      <w:r w:rsidRPr="00CC7D6C">
        <w:rPr>
          <w:b/>
        </w:rPr>
        <w:t xml:space="preserve">                   Kateřina </w:t>
      </w:r>
      <w:proofErr w:type="spellStart"/>
      <w:r w:rsidRPr="00CC7D6C">
        <w:rPr>
          <w:b/>
        </w:rPr>
        <w:t>Holová</w:t>
      </w:r>
      <w:proofErr w:type="spellEnd"/>
      <w:r w:rsidRPr="00CC7D6C">
        <w:rPr>
          <w:b/>
        </w:rPr>
        <w:t xml:space="preserve">, </w:t>
      </w:r>
      <w:r w:rsidRPr="00CC7D6C">
        <w:t>U mincovny 2, 586 01 Jihlava (3/4 úvazku)</w:t>
      </w:r>
    </w:p>
    <w:p w14:paraId="4B87C0AC" w14:textId="77777777" w:rsidR="000E7637" w:rsidRPr="00CC7D6C" w:rsidRDefault="000E7637" w:rsidP="000E7637">
      <w:r w:rsidRPr="00CC7D6C">
        <w:t xml:space="preserve">                   Mobil: 728 852 695, E-mail: </w:t>
      </w:r>
      <w:hyperlink r:id="rId12" w:history="1">
        <w:r w:rsidRPr="00CC7D6C">
          <w:rPr>
            <w:rStyle w:val="Hypertextovodkaz"/>
          </w:rPr>
          <w:t>holova@biofarma.cz</w:t>
        </w:r>
      </w:hyperlink>
      <w:r w:rsidRPr="00CC7D6C">
        <w:t xml:space="preserve">  – zaměstnanec v projektu, zootechnik</w:t>
      </w:r>
    </w:p>
    <w:p w14:paraId="31F76C8A" w14:textId="77777777" w:rsidR="000E7637" w:rsidRPr="00CC7D6C" w:rsidRDefault="000E7637" w:rsidP="000E7637">
      <w:r w:rsidRPr="00CC7D6C">
        <w:t xml:space="preserve">                   - řízení chovu prasat, sběr dat, evidence v systému chovu, praktické zajištění organizace </w:t>
      </w:r>
    </w:p>
    <w:p w14:paraId="7C0BACBE" w14:textId="77777777" w:rsidR="000E7637" w:rsidRPr="00CC7D6C" w:rsidRDefault="000E7637" w:rsidP="000E7637">
      <w:r w:rsidRPr="00CC7D6C">
        <w:t xml:space="preserve">                   chovu, spolupráce s ostatními členy OS, zajištění kontroly užitkovosti</w:t>
      </w:r>
    </w:p>
    <w:p w14:paraId="66EEE138" w14:textId="77777777" w:rsidR="000E7637" w:rsidRPr="00CC7D6C" w:rsidRDefault="000E7637" w:rsidP="000E7637">
      <w:r w:rsidRPr="00CC7D6C">
        <w:t xml:space="preserve">                   - do 31.8.2019</w:t>
      </w:r>
    </w:p>
    <w:p w14:paraId="75430645" w14:textId="77777777" w:rsidR="000E7637" w:rsidRPr="00CC7D6C" w:rsidRDefault="000E7637" w:rsidP="000E7637">
      <w:r w:rsidRPr="00CC7D6C">
        <w:t xml:space="preserve">                   </w:t>
      </w:r>
      <w:r w:rsidRPr="00CC7D6C">
        <w:rPr>
          <w:b/>
        </w:rPr>
        <w:t xml:space="preserve">Libor Karafiát, </w:t>
      </w:r>
      <w:r w:rsidRPr="00CC7D6C">
        <w:t>Kněžice 327, 675 29 Kněžice (3/4 úvazku)</w:t>
      </w:r>
    </w:p>
    <w:p w14:paraId="2754789C" w14:textId="77777777" w:rsidR="000E7637" w:rsidRPr="00CC7D6C" w:rsidRDefault="000E7637" w:rsidP="000E7637">
      <w:r w:rsidRPr="00CC7D6C">
        <w:t xml:space="preserve">                   Mobil: 721 312 017, E-mail: </w:t>
      </w:r>
      <w:hyperlink r:id="rId13" w:history="1">
        <w:r w:rsidRPr="00CC7D6C">
          <w:rPr>
            <w:rStyle w:val="Hypertextovodkaz"/>
          </w:rPr>
          <w:t>zoous@biofarma.cz</w:t>
        </w:r>
      </w:hyperlink>
      <w:r w:rsidRPr="00CC7D6C">
        <w:t xml:space="preserve">  – zaměstnanec v projektu, zootechnik</w:t>
      </w:r>
    </w:p>
    <w:p w14:paraId="6EA3AFBE" w14:textId="77777777" w:rsidR="000E7637" w:rsidRPr="00CC7D6C" w:rsidRDefault="000E7637" w:rsidP="000E7637">
      <w:r w:rsidRPr="00CC7D6C">
        <w:t xml:space="preserve">                   - řízení chovu prasat, sběr dat, evidence v systému chovu, praktické zajištění organizace </w:t>
      </w:r>
    </w:p>
    <w:p w14:paraId="1899F946" w14:textId="77777777" w:rsidR="000E7637" w:rsidRPr="00CC7D6C" w:rsidRDefault="000E7637" w:rsidP="000E7637">
      <w:r w:rsidRPr="00CC7D6C">
        <w:t xml:space="preserve">                   chovu, spolupráce s ostatními členy OS, zajištění kontroly užitkovosti</w:t>
      </w:r>
    </w:p>
    <w:p w14:paraId="65FC9F9C" w14:textId="77777777" w:rsidR="000E7637" w:rsidRPr="00CC7D6C" w:rsidRDefault="000E7637" w:rsidP="000E7637">
      <w:r w:rsidRPr="00CC7D6C">
        <w:t xml:space="preserve">                   - od 1.9.2019</w:t>
      </w:r>
    </w:p>
    <w:p w14:paraId="278411D1" w14:textId="77777777" w:rsidR="000E7637" w:rsidRPr="00CC7D6C" w:rsidRDefault="000E7637" w:rsidP="000E7637">
      <w:r w:rsidRPr="00CC7D6C">
        <w:rPr>
          <w:b/>
        </w:rPr>
        <w:t xml:space="preserve">                   Zdeňka Coufalová</w:t>
      </w:r>
      <w:r w:rsidRPr="00CC7D6C">
        <w:t>, Třebízského 196/20, 586 01 Jihlava (1/4 úvazku)</w:t>
      </w:r>
    </w:p>
    <w:p w14:paraId="10AC5938" w14:textId="77777777" w:rsidR="000E7637" w:rsidRPr="00CC7D6C" w:rsidRDefault="000E7637" w:rsidP="000E7637">
      <w:r w:rsidRPr="00CC7D6C">
        <w:t xml:space="preserve">                   Mobil: 603 111 737, E-mail: </w:t>
      </w:r>
      <w:hyperlink r:id="rId14" w:history="1">
        <w:r w:rsidRPr="00CC7D6C">
          <w:rPr>
            <w:rStyle w:val="Hypertextovodkaz"/>
          </w:rPr>
          <w:t>coufalova@biofarma.cz</w:t>
        </w:r>
      </w:hyperlink>
      <w:r w:rsidRPr="00CC7D6C">
        <w:t xml:space="preserve"> – zaměstnanec v projektu, účetní</w:t>
      </w:r>
    </w:p>
    <w:p w14:paraId="3EE76819" w14:textId="77777777" w:rsidR="000E7637" w:rsidRPr="00CC7D6C" w:rsidRDefault="000E7637" w:rsidP="000E7637">
      <w:r w:rsidRPr="00CC7D6C">
        <w:t xml:space="preserve">                   - účetní zajištění projektu, ekonomické vyhodnocení výsledků projektu, efektivnosti </w:t>
      </w:r>
    </w:p>
    <w:p w14:paraId="4E916E1C" w14:textId="77777777" w:rsidR="000E7637" w:rsidRPr="00CC7D6C" w:rsidRDefault="000E7637" w:rsidP="000E7637">
      <w:r w:rsidRPr="00CC7D6C">
        <w:t xml:space="preserve">                   systému </w:t>
      </w:r>
      <w:proofErr w:type="spellStart"/>
      <w:r w:rsidRPr="00CC7D6C">
        <w:t>rodinového</w:t>
      </w:r>
      <w:proofErr w:type="spellEnd"/>
      <w:r w:rsidRPr="00CC7D6C">
        <w:t xml:space="preserve"> chovu prasat se zapouštěním kojících prasnic</w:t>
      </w:r>
    </w:p>
    <w:p w14:paraId="3C39F8A5" w14:textId="77777777" w:rsidR="00693F7A" w:rsidRPr="00CC7D6C" w:rsidRDefault="00693F7A" w:rsidP="00693F7A">
      <w:pPr>
        <w:ind w:left="709"/>
      </w:pPr>
    </w:p>
    <w:p w14:paraId="1704AEEE" w14:textId="77777777" w:rsidR="00693F7A" w:rsidRPr="00CC7D6C" w:rsidRDefault="00693F7A" w:rsidP="00693F7A">
      <w:pPr>
        <w:ind w:left="709"/>
      </w:pPr>
    </w:p>
    <w:p w14:paraId="29B7A3E6" w14:textId="77777777" w:rsidR="00693F7A" w:rsidRPr="00CC7D6C" w:rsidRDefault="00693F7A" w:rsidP="00693F7A">
      <w:pPr>
        <w:pStyle w:val="Odstavecseseznamem"/>
        <w:numPr>
          <w:ilvl w:val="0"/>
          <w:numId w:val="12"/>
        </w:numPr>
        <w:spacing w:after="200" w:line="276" w:lineRule="auto"/>
        <w:contextualSpacing/>
        <w:rPr>
          <w:b/>
        </w:rPr>
      </w:pPr>
      <w:r w:rsidRPr="00CC7D6C">
        <w:rPr>
          <w:b/>
        </w:rPr>
        <w:lastRenderedPageBreak/>
        <w:t>Členové bez finančního příspěvku</w:t>
      </w:r>
    </w:p>
    <w:p w14:paraId="05177451" w14:textId="77777777" w:rsidR="00693F7A" w:rsidRPr="00CC7D6C" w:rsidRDefault="00693F7A" w:rsidP="00693F7A">
      <w:pPr>
        <w:ind w:left="993"/>
      </w:pPr>
      <w:r w:rsidRPr="00CC7D6C">
        <w:t>- členové OS, kteří nenesou náklady projektu a jejichž činnost v OS není hrazena (pomáhá OS bez nároku na mzdu)</w:t>
      </w:r>
    </w:p>
    <w:p w14:paraId="6FD5FF05" w14:textId="77777777" w:rsidR="00693F7A" w:rsidRPr="00CC7D6C" w:rsidRDefault="00693F7A" w:rsidP="00693F7A">
      <w:pPr>
        <w:ind w:left="993"/>
      </w:pPr>
    </w:p>
    <w:p w14:paraId="7FA55A79" w14:textId="77777777" w:rsidR="000E7637" w:rsidRPr="00CC7D6C" w:rsidRDefault="000E7637" w:rsidP="000E7637">
      <w:r w:rsidRPr="00CC7D6C">
        <w:rPr>
          <w:b/>
        </w:rPr>
        <w:t>1. VÚŽV, v.v.i.:</w:t>
      </w:r>
      <w:r w:rsidRPr="00CC7D6C">
        <w:t xml:space="preserve"> Přátelství 815, 104 00 </w:t>
      </w:r>
      <w:proofErr w:type="gramStart"/>
      <w:r w:rsidRPr="00CC7D6C">
        <w:t>Praha- Uhříněves</w:t>
      </w:r>
      <w:proofErr w:type="gramEnd"/>
      <w:r w:rsidRPr="00CC7D6C">
        <w:t>, IČ: 00027014,</w:t>
      </w:r>
    </w:p>
    <w:p w14:paraId="058CD74F" w14:textId="77777777" w:rsidR="000E7637" w:rsidRPr="00CC7D6C" w:rsidRDefault="000E7637" w:rsidP="000E7637">
      <w:r w:rsidRPr="00CC7D6C">
        <w:t xml:space="preserve">                   Tel: 267 009 511, Fax: 267 710 779, E-mail: </w:t>
      </w:r>
      <w:hyperlink r:id="rId15" w:history="1">
        <w:r w:rsidRPr="00CC7D6C">
          <w:rPr>
            <w:rStyle w:val="Hypertextovodkaz"/>
          </w:rPr>
          <w:t>vuzv@vuzv.cz</w:t>
        </w:r>
      </w:hyperlink>
      <w:r w:rsidRPr="00CC7D6C">
        <w:rPr>
          <w:rStyle w:val="Hypertextovodkaz"/>
        </w:rPr>
        <w:t xml:space="preserve">, </w:t>
      </w:r>
      <w:hyperlink r:id="rId16" w:history="1">
        <w:r w:rsidRPr="00CC7D6C">
          <w:rPr>
            <w:rStyle w:val="Hypertextovodkaz"/>
          </w:rPr>
          <w:t>www.vuzv.cz</w:t>
        </w:r>
      </w:hyperlink>
    </w:p>
    <w:p w14:paraId="072CB537" w14:textId="77777777" w:rsidR="000E7637" w:rsidRPr="00CC7D6C" w:rsidRDefault="000E7637" w:rsidP="000E7637">
      <w:r w:rsidRPr="00CC7D6C">
        <w:t xml:space="preserve">                   Výzkumná instituce</w:t>
      </w:r>
    </w:p>
    <w:p w14:paraId="5930A558" w14:textId="77777777" w:rsidR="000E7637" w:rsidRPr="00CC7D6C" w:rsidRDefault="000E7637" w:rsidP="000E7637">
      <w:pPr>
        <w:spacing w:line="288" w:lineRule="auto"/>
      </w:pPr>
      <w:r w:rsidRPr="00CC7D6C">
        <w:rPr>
          <w:b/>
        </w:rPr>
        <w:t xml:space="preserve">                   Doc. RNDr. Marek Špinka, CSc.</w:t>
      </w:r>
      <w:r w:rsidRPr="00CC7D6C">
        <w:t>, Legií 976/26, 251 01 Říčany (</w:t>
      </w:r>
      <w:r w:rsidR="00D654B5" w:rsidRPr="00CC7D6C">
        <w:t>max. 0,1</w:t>
      </w:r>
      <w:r w:rsidRPr="00CC7D6C">
        <w:t xml:space="preserve"> úvazku)</w:t>
      </w:r>
    </w:p>
    <w:p w14:paraId="3A43FACF" w14:textId="77777777" w:rsidR="000E7637" w:rsidRPr="00CC7D6C" w:rsidRDefault="000E7637" w:rsidP="000E7637">
      <w:pPr>
        <w:ind w:left="709"/>
      </w:pPr>
      <w:r w:rsidRPr="00CC7D6C">
        <w:t xml:space="preserve">     Tel:</w:t>
      </w:r>
      <w:r w:rsidRPr="00CC7D6C">
        <w:rPr>
          <w:color w:val="1F497D"/>
        </w:rPr>
        <w:t xml:space="preserve"> </w:t>
      </w:r>
      <w:r w:rsidRPr="00CC7D6C">
        <w:t xml:space="preserve">731 650 834, E-mail: </w:t>
      </w:r>
      <w:hyperlink r:id="rId17" w:history="1">
        <w:r w:rsidRPr="00CC7D6C">
          <w:rPr>
            <w:rStyle w:val="Hypertextovodkaz"/>
          </w:rPr>
          <w:t>spinka.marek@vuzv.cz</w:t>
        </w:r>
      </w:hyperlink>
      <w:r w:rsidRPr="00CC7D6C">
        <w:rPr>
          <w:color w:val="1F497D"/>
        </w:rPr>
        <w:t xml:space="preserve"> </w:t>
      </w:r>
      <w:r w:rsidRPr="00CC7D6C">
        <w:t>– výzkumník</w:t>
      </w:r>
    </w:p>
    <w:p w14:paraId="5CF9A8DF" w14:textId="77777777" w:rsidR="000E7637" w:rsidRPr="00CC7D6C" w:rsidRDefault="000E7637" w:rsidP="000E7637">
      <w:r w:rsidRPr="00CC7D6C">
        <w:t xml:space="preserve">                   - odborné metodické vedení v oblasti chovu prasat, zejména etologie, vyhledávání </w:t>
      </w:r>
    </w:p>
    <w:p w14:paraId="70D04C66" w14:textId="77777777" w:rsidR="000E7637" w:rsidRPr="00CC7D6C" w:rsidRDefault="000E7637" w:rsidP="000E7637">
      <w:r w:rsidRPr="00CC7D6C">
        <w:t xml:space="preserve">                   existujících zdrojů z výzkumu v dané problematice, rešerše, literatura, provedení studií pro </w:t>
      </w:r>
    </w:p>
    <w:p w14:paraId="020FD9A6" w14:textId="77777777" w:rsidR="000E7637" w:rsidRPr="00CC7D6C" w:rsidRDefault="000E7637" w:rsidP="000E7637">
      <w:r w:rsidRPr="00CC7D6C">
        <w:t xml:space="preserve">                   potřeby projektu, analýza dat, statistické modely, zveřejňování a šíření výsledků  </w:t>
      </w:r>
    </w:p>
    <w:p w14:paraId="351D5AB2" w14:textId="77777777" w:rsidR="000E7637" w:rsidRPr="00CC7D6C" w:rsidRDefault="000E7637" w:rsidP="000E7637">
      <w:r w:rsidRPr="00CC7D6C">
        <w:t xml:space="preserve">                  dle pravidel, konference + semináře + články + tisky, apod.</w:t>
      </w:r>
    </w:p>
    <w:p w14:paraId="422D2AA5" w14:textId="77777777" w:rsidR="00CE2F55" w:rsidRPr="00CC7D6C" w:rsidRDefault="00CE2F55" w:rsidP="000E7637">
      <w:r w:rsidRPr="00CC7D6C">
        <w:t xml:space="preserve">                  - z toho od 1.1.2021:  </w:t>
      </w:r>
      <w:r w:rsidR="00D654B5" w:rsidRPr="00CC7D6C">
        <w:t>odborné metodické vedení týmu, zveřejňování a šíření výsledků projektu</w:t>
      </w:r>
    </w:p>
    <w:p w14:paraId="59C9CD76" w14:textId="77777777" w:rsidR="00104D43" w:rsidRPr="00CC7D6C" w:rsidRDefault="00104D43" w:rsidP="000E7637"/>
    <w:p w14:paraId="2DDC19AF" w14:textId="77777777" w:rsidR="000E7637" w:rsidRPr="00CC7D6C" w:rsidRDefault="000E7637" w:rsidP="000E7637">
      <w:pPr>
        <w:ind w:left="709"/>
      </w:pPr>
      <w:r w:rsidRPr="00CC7D6C">
        <w:rPr>
          <w:b/>
        </w:rPr>
        <w:t xml:space="preserve">    Ing. Anne Dostálová</w:t>
      </w:r>
      <w:r w:rsidRPr="00CC7D6C">
        <w:t>, Dieselova 121, 109 00 Praha 10 (</w:t>
      </w:r>
      <w:r w:rsidR="00D654B5" w:rsidRPr="00CC7D6C">
        <w:t>max. 0,1</w:t>
      </w:r>
      <w:r w:rsidRPr="00CC7D6C">
        <w:t xml:space="preserve"> úvazku)</w:t>
      </w:r>
    </w:p>
    <w:p w14:paraId="6FD2250A" w14:textId="77777777" w:rsidR="000E7637" w:rsidRPr="00CC7D6C" w:rsidRDefault="000E7637" w:rsidP="000E7637">
      <w:pPr>
        <w:ind w:left="709"/>
      </w:pPr>
      <w:r w:rsidRPr="00CC7D6C">
        <w:t xml:space="preserve">    Mobil: 605 464 482, E-mail: </w:t>
      </w:r>
      <w:hyperlink r:id="rId18" w:history="1">
        <w:r w:rsidRPr="00CC7D6C">
          <w:rPr>
            <w:rStyle w:val="Hypertextovodkaz"/>
          </w:rPr>
          <w:t>dostalova.anne@vuzv.cz</w:t>
        </w:r>
      </w:hyperlink>
      <w:r w:rsidRPr="00CC7D6C">
        <w:t xml:space="preserve"> – výzkumník</w:t>
      </w:r>
    </w:p>
    <w:p w14:paraId="6BE3E1FF" w14:textId="77777777" w:rsidR="000E7637" w:rsidRPr="00CC7D6C" w:rsidRDefault="000E7637" w:rsidP="000E7637">
      <w:pPr>
        <w:ind w:left="709"/>
      </w:pPr>
      <w:r w:rsidRPr="00CC7D6C">
        <w:t xml:space="preserve">    - Analýzy dat, jejich vyhodnocování, Studie, konzultace, Zveřejňování a šíření výsledků dle   </w:t>
      </w:r>
    </w:p>
    <w:p w14:paraId="2061ED19" w14:textId="77777777" w:rsidR="000E7637" w:rsidRPr="00CC7D6C" w:rsidRDefault="000E7637" w:rsidP="000E7637">
      <w:pPr>
        <w:ind w:left="709"/>
      </w:pPr>
      <w:r w:rsidRPr="00CC7D6C">
        <w:t xml:space="preserve">    pravidel, konference + semináře + články + tisky, apod., Formulář ke zveřejnění výsledků, </w:t>
      </w:r>
    </w:p>
    <w:p w14:paraId="67D19C7D" w14:textId="77777777" w:rsidR="000E7637" w:rsidRPr="00CC7D6C" w:rsidRDefault="000E7637" w:rsidP="000E7637">
      <w:pPr>
        <w:ind w:left="709"/>
      </w:pPr>
      <w:r w:rsidRPr="00CC7D6C">
        <w:t xml:space="preserve">    fotodokumentace projektu.</w:t>
      </w:r>
    </w:p>
    <w:p w14:paraId="6F6D6164" w14:textId="77777777" w:rsidR="00D654B5" w:rsidRPr="00CC7D6C" w:rsidRDefault="00D654B5" w:rsidP="00D654B5">
      <w:r w:rsidRPr="00CC7D6C">
        <w:t xml:space="preserve">                  - z toho od 1.1.2021:  zveřejňování a šíření výsledků projektu, konference + semináře + články + </w:t>
      </w:r>
      <w:proofErr w:type="gramStart"/>
      <w:r w:rsidRPr="00CC7D6C">
        <w:t>tisky,</w:t>
      </w:r>
      <w:proofErr w:type="gramEnd"/>
      <w:r w:rsidRPr="00CC7D6C">
        <w:t xml:space="preserve"> apod., </w:t>
      </w:r>
    </w:p>
    <w:p w14:paraId="523E2E71" w14:textId="77777777" w:rsidR="00D654B5" w:rsidRPr="00CC7D6C" w:rsidRDefault="00D654B5" w:rsidP="00D654B5">
      <w:r w:rsidRPr="00CC7D6C">
        <w:t xml:space="preserve">                  fotodokumentace projektu</w:t>
      </w:r>
    </w:p>
    <w:p w14:paraId="36887B4B" w14:textId="77777777" w:rsidR="000E7637" w:rsidRPr="00CC7D6C" w:rsidRDefault="00D654B5" w:rsidP="00657CF7">
      <w:pPr>
        <w:rPr>
          <w:b/>
        </w:rPr>
      </w:pPr>
      <w:r w:rsidRPr="00CC7D6C">
        <w:rPr>
          <w:b/>
        </w:rPr>
        <w:t xml:space="preserve">            </w:t>
      </w:r>
    </w:p>
    <w:p w14:paraId="2CEEC8B6" w14:textId="77777777" w:rsidR="000E7637" w:rsidRPr="00CC7D6C" w:rsidRDefault="000E7637" w:rsidP="000E7637">
      <w:r w:rsidRPr="00CC7D6C">
        <w:rPr>
          <w:b/>
        </w:rPr>
        <w:t>2. PRO-BIO Svaz ekologických zemědělců, z.s.</w:t>
      </w:r>
      <w:r w:rsidRPr="00CC7D6C">
        <w:t>: Nemocniční 53, 787 01 Šumperk, IČ: 69601267</w:t>
      </w:r>
    </w:p>
    <w:p w14:paraId="5F96A723" w14:textId="77777777" w:rsidR="000E7637" w:rsidRPr="00CC7D6C" w:rsidRDefault="000E7637" w:rsidP="000E7637">
      <w:r w:rsidRPr="00CC7D6C">
        <w:t xml:space="preserve">                  Profesní organizace ekologických zemědělců            </w:t>
      </w:r>
    </w:p>
    <w:p w14:paraId="3196CC52" w14:textId="77777777" w:rsidR="000E7637" w:rsidRPr="00CC7D6C" w:rsidRDefault="000E7637" w:rsidP="000E7637">
      <w:r w:rsidRPr="00CC7D6C">
        <w:rPr>
          <w:b/>
        </w:rPr>
        <w:t xml:space="preserve">                  Kateřina Urbánková</w:t>
      </w:r>
      <w:r w:rsidRPr="00CC7D6C">
        <w:t>, Za Parkem 1100/2, 751 31 Lipník nad Bečvou</w:t>
      </w:r>
    </w:p>
    <w:p w14:paraId="01294121" w14:textId="77777777" w:rsidR="000E7637" w:rsidRPr="00CC7D6C" w:rsidRDefault="000E7637" w:rsidP="000E7637">
      <w:r w:rsidRPr="00CC7D6C">
        <w:t xml:space="preserve">                  Tel: 583 216 609, E-mail: </w:t>
      </w:r>
      <w:hyperlink r:id="rId19" w:history="1">
        <w:r w:rsidRPr="00CC7D6C">
          <w:rPr>
            <w:rStyle w:val="Hypertextovodkaz"/>
          </w:rPr>
          <w:t>pro-bio@pro-bio.cz</w:t>
        </w:r>
      </w:hyperlink>
      <w:r w:rsidRPr="00CC7D6C">
        <w:t xml:space="preserve">, </w:t>
      </w:r>
      <w:hyperlink r:id="rId20" w:history="1">
        <w:r w:rsidRPr="00CC7D6C">
          <w:rPr>
            <w:rStyle w:val="Hypertextovodkaz"/>
          </w:rPr>
          <w:t>www.pro-bio.cz</w:t>
        </w:r>
      </w:hyperlink>
    </w:p>
    <w:p w14:paraId="26B45293" w14:textId="77777777" w:rsidR="000E7637" w:rsidRPr="00CC7D6C" w:rsidRDefault="000E7637" w:rsidP="000E7637">
      <w:r w:rsidRPr="00CC7D6C">
        <w:t xml:space="preserve">                  - pomoc se zveřejňováním a šířením výsledků projektu mezi ostatní zemědělce, pomoc se </w:t>
      </w:r>
    </w:p>
    <w:p w14:paraId="6ED0A519" w14:textId="77777777" w:rsidR="000E7637" w:rsidRPr="00CC7D6C" w:rsidRDefault="000E7637" w:rsidP="000E7637">
      <w:r w:rsidRPr="00CC7D6C">
        <w:t xml:space="preserve">                  získáváním dalších spolupracujících subjektů</w:t>
      </w:r>
    </w:p>
    <w:p w14:paraId="555A914D" w14:textId="77777777" w:rsidR="000E7637" w:rsidRPr="00CC7D6C" w:rsidRDefault="000E7637" w:rsidP="000E7637">
      <w:r w:rsidRPr="00CC7D6C">
        <w:t xml:space="preserve"> </w:t>
      </w:r>
    </w:p>
    <w:p w14:paraId="0E8517B5" w14:textId="77777777" w:rsidR="000E7637" w:rsidRPr="00CC7D6C" w:rsidRDefault="000E7637" w:rsidP="000E7637">
      <w:r w:rsidRPr="00CC7D6C">
        <w:rPr>
          <w:b/>
        </w:rPr>
        <w:t xml:space="preserve">3. </w:t>
      </w:r>
      <w:proofErr w:type="spellStart"/>
      <w:r w:rsidRPr="00CC7D6C">
        <w:rPr>
          <w:b/>
        </w:rPr>
        <w:t>Bioinstitut</w:t>
      </w:r>
      <w:proofErr w:type="spellEnd"/>
      <w:r w:rsidRPr="00CC7D6C">
        <w:rPr>
          <w:b/>
        </w:rPr>
        <w:t>, o.p.s.</w:t>
      </w:r>
      <w:r w:rsidRPr="00CC7D6C">
        <w:t>: Ondřejova 13, 779 00 Olomouc, IČ: 26856948</w:t>
      </w:r>
    </w:p>
    <w:p w14:paraId="22EB4157" w14:textId="77777777" w:rsidR="000E7637" w:rsidRPr="00CC7D6C" w:rsidRDefault="000E7637" w:rsidP="000E7637">
      <w:r w:rsidRPr="00CC7D6C">
        <w:t xml:space="preserve">                  Institut pro ekologické zemědělství a udržitelný rozvoj krajiny</w:t>
      </w:r>
    </w:p>
    <w:p w14:paraId="36365E21" w14:textId="77777777" w:rsidR="000E7637" w:rsidRPr="00CC7D6C" w:rsidRDefault="000E7637" w:rsidP="000E7637">
      <w:r w:rsidRPr="00CC7D6C">
        <w:t xml:space="preserve">                  </w:t>
      </w:r>
      <w:r w:rsidRPr="00CC7D6C">
        <w:rPr>
          <w:b/>
        </w:rPr>
        <w:t>Mgr.</w:t>
      </w:r>
      <w:r w:rsidRPr="00CC7D6C">
        <w:t xml:space="preserve"> </w:t>
      </w:r>
      <w:r w:rsidRPr="00CC7D6C">
        <w:rPr>
          <w:b/>
        </w:rPr>
        <w:t>Pavlína Samsonová</w:t>
      </w:r>
      <w:r w:rsidRPr="00CC7D6C">
        <w:t>, Olší 10/24, 798 17 Smržice</w:t>
      </w:r>
    </w:p>
    <w:p w14:paraId="5EC5E251" w14:textId="77777777" w:rsidR="000E7637" w:rsidRPr="00CC7D6C" w:rsidRDefault="000E7637" w:rsidP="000E7637">
      <w:r w:rsidRPr="00CC7D6C">
        <w:t xml:space="preserve">                  Tel: 581 115 181, E-mail: </w:t>
      </w:r>
      <w:hyperlink r:id="rId21" w:history="1">
        <w:r w:rsidRPr="00CC7D6C">
          <w:rPr>
            <w:rStyle w:val="Hypertextovodkaz"/>
          </w:rPr>
          <w:t>info@bioinstitut.cz</w:t>
        </w:r>
      </w:hyperlink>
      <w:r w:rsidRPr="00CC7D6C">
        <w:t xml:space="preserve">, </w:t>
      </w:r>
      <w:hyperlink r:id="rId22" w:history="1">
        <w:r w:rsidRPr="00CC7D6C">
          <w:rPr>
            <w:rStyle w:val="Hypertextovodkaz"/>
          </w:rPr>
          <w:t>www.bioinstitut.cz</w:t>
        </w:r>
      </w:hyperlink>
    </w:p>
    <w:p w14:paraId="68881E75" w14:textId="77777777" w:rsidR="000E7637" w:rsidRPr="00CC7D6C" w:rsidRDefault="000E7637" w:rsidP="000E7637">
      <w:r w:rsidRPr="00CC7D6C">
        <w:t xml:space="preserve">                  - pomoc se zveřejňováním a šířením výsledků projektu mezi další výzkumné instituce </w:t>
      </w:r>
    </w:p>
    <w:p w14:paraId="490550F6" w14:textId="77777777" w:rsidR="000E7637" w:rsidRPr="00CC7D6C" w:rsidRDefault="000E7637" w:rsidP="000E7637">
      <w:r w:rsidRPr="00CC7D6C">
        <w:t xml:space="preserve">                  v rámci České technologické platformy pro ekologické zemědělství</w:t>
      </w:r>
    </w:p>
    <w:p w14:paraId="6BFFBAC4" w14:textId="77777777" w:rsidR="000E7637" w:rsidRPr="00CC7D6C" w:rsidRDefault="000E7637" w:rsidP="00657CF7">
      <w:pPr>
        <w:rPr>
          <w:b/>
        </w:rPr>
      </w:pPr>
    </w:p>
    <w:p w14:paraId="4CACE365" w14:textId="77777777" w:rsidR="000E7637" w:rsidRPr="00CC7D6C" w:rsidRDefault="000E7637" w:rsidP="00657CF7">
      <w:pPr>
        <w:rPr>
          <w:b/>
        </w:rPr>
      </w:pPr>
    </w:p>
    <w:p w14:paraId="1F9C6CA4" w14:textId="77777777" w:rsidR="000E7637" w:rsidRPr="00CC7D6C" w:rsidRDefault="000E7637" w:rsidP="00657CF7">
      <w:pPr>
        <w:rPr>
          <w:b/>
        </w:rPr>
      </w:pPr>
    </w:p>
    <w:p w14:paraId="4F0085FA" w14:textId="77777777" w:rsidR="000E7637" w:rsidRPr="00CC7D6C" w:rsidRDefault="000E7637" w:rsidP="00657CF7">
      <w:pPr>
        <w:rPr>
          <w:b/>
        </w:rPr>
      </w:pPr>
    </w:p>
    <w:p w14:paraId="62209CB6" w14:textId="77777777" w:rsidR="000E7637" w:rsidRPr="00CC7D6C" w:rsidRDefault="000E7637" w:rsidP="00657CF7">
      <w:pPr>
        <w:rPr>
          <w:b/>
        </w:rPr>
      </w:pPr>
    </w:p>
    <w:p w14:paraId="1828EA9B" w14:textId="77777777" w:rsidR="000E7637" w:rsidRPr="00CC7D6C" w:rsidRDefault="000E7637" w:rsidP="00657CF7">
      <w:pPr>
        <w:rPr>
          <w:b/>
        </w:rPr>
      </w:pPr>
    </w:p>
    <w:p w14:paraId="74BCF2C7" w14:textId="77777777" w:rsidR="000E7637" w:rsidRPr="00CC7D6C" w:rsidRDefault="000E7637" w:rsidP="00657CF7">
      <w:pPr>
        <w:rPr>
          <w:b/>
        </w:rPr>
      </w:pPr>
    </w:p>
    <w:p w14:paraId="0FBABE86" w14:textId="77777777" w:rsidR="000E7637" w:rsidRPr="00CC7D6C" w:rsidRDefault="000E7637" w:rsidP="00657CF7">
      <w:pPr>
        <w:rPr>
          <w:b/>
        </w:rPr>
      </w:pPr>
    </w:p>
    <w:p w14:paraId="0A2BC278" w14:textId="77777777" w:rsidR="000E7637" w:rsidRPr="00CC7D6C" w:rsidRDefault="000E7637" w:rsidP="00657CF7">
      <w:pPr>
        <w:rPr>
          <w:b/>
        </w:rPr>
      </w:pPr>
    </w:p>
    <w:p w14:paraId="4BD03A61" w14:textId="77777777" w:rsidR="000E7637" w:rsidRPr="00CC7D6C" w:rsidRDefault="000E7637" w:rsidP="00657CF7">
      <w:pPr>
        <w:rPr>
          <w:b/>
        </w:rPr>
      </w:pPr>
    </w:p>
    <w:p w14:paraId="0E5C6B57" w14:textId="77777777" w:rsidR="000E7637" w:rsidRPr="00CC7D6C" w:rsidRDefault="000E7637" w:rsidP="00657CF7">
      <w:pPr>
        <w:rPr>
          <w:b/>
        </w:rPr>
      </w:pPr>
    </w:p>
    <w:p w14:paraId="0A8EA2C1" w14:textId="77777777" w:rsidR="000E7637" w:rsidRPr="00CC7D6C" w:rsidRDefault="000E7637" w:rsidP="00657CF7">
      <w:pPr>
        <w:rPr>
          <w:b/>
        </w:rPr>
      </w:pPr>
    </w:p>
    <w:p w14:paraId="1D0677CB" w14:textId="77777777" w:rsidR="000E7637" w:rsidRPr="00CC7D6C" w:rsidRDefault="000E7637" w:rsidP="00657CF7">
      <w:pPr>
        <w:rPr>
          <w:b/>
        </w:rPr>
      </w:pPr>
    </w:p>
    <w:p w14:paraId="1C2E6AA2" w14:textId="77777777" w:rsidR="000E7637" w:rsidRPr="00CC7D6C" w:rsidRDefault="000E7637" w:rsidP="00657CF7">
      <w:pPr>
        <w:rPr>
          <w:b/>
        </w:rPr>
      </w:pPr>
    </w:p>
    <w:p w14:paraId="3BBD920F" w14:textId="77777777" w:rsidR="000E7637" w:rsidRPr="00CC7D6C" w:rsidRDefault="000E7637" w:rsidP="00657CF7">
      <w:pPr>
        <w:rPr>
          <w:b/>
        </w:rPr>
      </w:pPr>
    </w:p>
    <w:p w14:paraId="72990EAE" w14:textId="77777777" w:rsidR="000E7637" w:rsidRPr="00CC7D6C" w:rsidRDefault="000E7637" w:rsidP="00657CF7">
      <w:pPr>
        <w:rPr>
          <w:b/>
        </w:rPr>
      </w:pPr>
    </w:p>
    <w:p w14:paraId="74D5231E" w14:textId="77777777" w:rsidR="000E7637" w:rsidRPr="00CC7D6C" w:rsidRDefault="000E7637" w:rsidP="00657CF7">
      <w:pPr>
        <w:rPr>
          <w:b/>
        </w:rPr>
      </w:pPr>
    </w:p>
    <w:p w14:paraId="2FB1241F" w14:textId="77777777" w:rsidR="000E7637" w:rsidRPr="00CC7D6C" w:rsidRDefault="000E7637" w:rsidP="00657CF7">
      <w:pPr>
        <w:rPr>
          <w:b/>
        </w:rPr>
      </w:pPr>
    </w:p>
    <w:p w14:paraId="39C3743B" w14:textId="77777777" w:rsidR="000E7637" w:rsidRPr="00CC7D6C" w:rsidRDefault="000E7637" w:rsidP="00657CF7">
      <w:pPr>
        <w:rPr>
          <w:b/>
        </w:rPr>
      </w:pPr>
    </w:p>
    <w:p w14:paraId="69885791" w14:textId="77777777" w:rsidR="000E7637" w:rsidRPr="00CC7D6C" w:rsidRDefault="000E7637" w:rsidP="00657CF7">
      <w:pPr>
        <w:rPr>
          <w:b/>
        </w:rPr>
      </w:pPr>
    </w:p>
    <w:p w14:paraId="2E9440E6" w14:textId="77777777" w:rsidR="000E7637" w:rsidRPr="00CC7D6C" w:rsidRDefault="000E7637" w:rsidP="00657CF7">
      <w:pPr>
        <w:rPr>
          <w:b/>
        </w:rPr>
      </w:pPr>
    </w:p>
    <w:p w14:paraId="088A8EA0" w14:textId="77777777" w:rsidR="000E7637" w:rsidRPr="00CC7D6C" w:rsidRDefault="000E7637" w:rsidP="00657CF7">
      <w:pPr>
        <w:rPr>
          <w:b/>
        </w:rPr>
      </w:pPr>
    </w:p>
    <w:p w14:paraId="468E4626" w14:textId="77777777" w:rsidR="000E7637" w:rsidRPr="00CC7D6C" w:rsidRDefault="000E7637" w:rsidP="00657CF7">
      <w:pPr>
        <w:rPr>
          <w:b/>
        </w:rPr>
      </w:pPr>
    </w:p>
    <w:p w14:paraId="5B25F838" w14:textId="77777777" w:rsidR="000E7637" w:rsidRPr="00CC7D6C" w:rsidRDefault="000E7637" w:rsidP="00657CF7">
      <w:pPr>
        <w:rPr>
          <w:b/>
        </w:rPr>
      </w:pPr>
    </w:p>
    <w:p w14:paraId="5AB06312" w14:textId="77777777" w:rsidR="000E7637" w:rsidRPr="00CC7D6C" w:rsidRDefault="000E7637" w:rsidP="00657CF7">
      <w:pPr>
        <w:rPr>
          <w:b/>
        </w:rPr>
      </w:pPr>
    </w:p>
    <w:p w14:paraId="3BD58481" w14:textId="77777777" w:rsidR="000E7637" w:rsidRPr="00CC7D6C" w:rsidRDefault="000E7637" w:rsidP="00657CF7">
      <w:pPr>
        <w:rPr>
          <w:b/>
        </w:rPr>
      </w:pPr>
    </w:p>
    <w:p w14:paraId="09490FF9" w14:textId="77777777" w:rsidR="000E7637" w:rsidRPr="00CC7D6C" w:rsidRDefault="000E7637" w:rsidP="00657CF7">
      <w:pPr>
        <w:rPr>
          <w:b/>
        </w:rPr>
      </w:pPr>
    </w:p>
    <w:p w14:paraId="52F68565" w14:textId="77777777" w:rsidR="000E7637" w:rsidRPr="00CC7D6C" w:rsidRDefault="000E7637" w:rsidP="00657CF7">
      <w:pPr>
        <w:rPr>
          <w:b/>
        </w:rPr>
      </w:pPr>
    </w:p>
    <w:p w14:paraId="56684789" w14:textId="3A65D07F" w:rsidR="000E7637" w:rsidRPr="00CC7D6C" w:rsidRDefault="000E7637" w:rsidP="00657CF7">
      <w:pPr>
        <w:rPr>
          <w:b/>
        </w:rPr>
      </w:pPr>
    </w:p>
    <w:p w14:paraId="6EFC702D" w14:textId="77777777" w:rsidR="00CC7D6C" w:rsidRPr="00CC7D6C" w:rsidRDefault="00CC7D6C" w:rsidP="00657CF7">
      <w:pPr>
        <w:rPr>
          <w:b/>
        </w:rPr>
      </w:pPr>
    </w:p>
    <w:p w14:paraId="798D366C" w14:textId="77777777" w:rsidR="000E7637" w:rsidRPr="00CC7D6C" w:rsidRDefault="000E7637" w:rsidP="00657CF7">
      <w:pPr>
        <w:rPr>
          <w:b/>
        </w:rPr>
      </w:pPr>
    </w:p>
    <w:p w14:paraId="396DBD67" w14:textId="77777777" w:rsidR="000E7637" w:rsidRPr="00CC7D6C" w:rsidRDefault="000E7637" w:rsidP="00657CF7">
      <w:pPr>
        <w:rPr>
          <w:b/>
        </w:rPr>
      </w:pPr>
    </w:p>
    <w:p w14:paraId="456CE515" w14:textId="4219E146" w:rsidR="00CC1B89" w:rsidRPr="00CC7D6C" w:rsidRDefault="00CC1B89" w:rsidP="00CC1B89">
      <w:pPr>
        <w:rPr>
          <w:b/>
        </w:rPr>
      </w:pPr>
      <w:r w:rsidRPr="00CC7D6C">
        <w:rPr>
          <w:b/>
        </w:rPr>
        <w:t>Příloha č. 2</w:t>
      </w:r>
      <w:r w:rsidR="00AB7ED2" w:rsidRPr="00CC7D6C">
        <w:rPr>
          <w:b/>
        </w:rPr>
        <w:t xml:space="preserve"> platná od 1.1.2021</w:t>
      </w:r>
    </w:p>
    <w:p w14:paraId="7D9D1D48" w14:textId="77777777" w:rsidR="00CC1B89" w:rsidRPr="00CC7D6C" w:rsidRDefault="00CC1B89" w:rsidP="00CC1B89">
      <w:r w:rsidRPr="00CC7D6C">
        <w:t>Ke Smlouvě o spolupráci v rámci projektu „</w:t>
      </w:r>
      <w:proofErr w:type="spellStart"/>
      <w:r w:rsidRPr="00CC7D6C">
        <w:rPr>
          <w:b/>
        </w:rPr>
        <w:t>Rodinový</w:t>
      </w:r>
      <w:proofErr w:type="spellEnd"/>
      <w:r w:rsidRPr="00CC7D6C">
        <w:rPr>
          <w:b/>
        </w:rPr>
        <w:t xml:space="preserve"> způsob chovu prasat se zapouštěním kojících prasnic</w:t>
      </w:r>
      <w:r w:rsidRPr="00CC7D6C">
        <w:t>“</w:t>
      </w:r>
    </w:p>
    <w:p w14:paraId="0F795E60" w14:textId="77777777" w:rsidR="00CC1B89" w:rsidRPr="00CC7D6C" w:rsidRDefault="00CC1B89" w:rsidP="00CC1B89"/>
    <w:p w14:paraId="3E264F3C" w14:textId="77777777" w:rsidR="00CC1B89" w:rsidRPr="00CC7D6C" w:rsidRDefault="00CC1B89" w:rsidP="00CC1B89">
      <w:pPr>
        <w:jc w:val="center"/>
        <w:rPr>
          <w:b/>
        </w:rPr>
      </w:pPr>
      <w:r w:rsidRPr="00CC7D6C">
        <w:rPr>
          <w:b/>
        </w:rPr>
        <w:t>Časový plán a rozpočet projektu</w:t>
      </w:r>
    </w:p>
    <w:p w14:paraId="5EBA79C7" w14:textId="77777777" w:rsidR="00CC1B89" w:rsidRPr="00CC7D6C" w:rsidRDefault="00CC1B89" w:rsidP="00CC1B89"/>
    <w:p w14:paraId="32DE9DFC" w14:textId="77777777" w:rsidR="00CC1B89" w:rsidRPr="00CC7D6C" w:rsidRDefault="00CC1B89" w:rsidP="00CC1B89">
      <w:pPr>
        <w:pStyle w:val="Odstavecseseznamem"/>
        <w:numPr>
          <w:ilvl w:val="0"/>
          <w:numId w:val="11"/>
        </w:numPr>
        <w:spacing w:after="200" w:line="276" w:lineRule="auto"/>
        <w:contextualSpacing/>
        <w:rPr>
          <w:b/>
          <w:sz w:val="20"/>
        </w:rPr>
      </w:pPr>
      <w:r w:rsidRPr="00CC7D6C">
        <w:rPr>
          <w:b/>
          <w:sz w:val="20"/>
        </w:rPr>
        <w:t>Časový plán projektu</w:t>
      </w:r>
    </w:p>
    <w:p w14:paraId="215FAC75" w14:textId="77777777" w:rsidR="00CC1B89" w:rsidRPr="00CC7D6C" w:rsidRDefault="00CC1B89" w:rsidP="00CC1B89">
      <w:pPr>
        <w:pStyle w:val="Odstavecseseznamem"/>
        <w:ind w:left="1080"/>
        <w:rPr>
          <w:b/>
          <w:sz w:val="20"/>
        </w:rPr>
      </w:pPr>
    </w:p>
    <w:p w14:paraId="6E67CB29" w14:textId="77777777" w:rsidR="00CC1B89" w:rsidRPr="00CC7D6C" w:rsidRDefault="00CC1B89" w:rsidP="00CC1B89">
      <w:pPr>
        <w:pStyle w:val="Odstavecseseznamem"/>
        <w:numPr>
          <w:ilvl w:val="0"/>
          <w:numId w:val="10"/>
        </w:numPr>
        <w:spacing w:after="200" w:line="276" w:lineRule="auto"/>
        <w:contextualSpacing/>
        <w:rPr>
          <w:sz w:val="20"/>
        </w:rPr>
      </w:pPr>
      <w:r w:rsidRPr="00CC7D6C">
        <w:rPr>
          <w:sz w:val="20"/>
        </w:rPr>
        <w:t xml:space="preserve">do 30. 10. 2017 </w:t>
      </w:r>
    </w:p>
    <w:p w14:paraId="1EE9C8C0" w14:textId="77777777" w:rsidR="00CC1B89" w:rsidRPr="00CC7D6C" w:rsidRDefault="00CC1B89" w:rsidP="00CC1B89">
      <w:pPr>
        <w:pStyle w:val="Odstavecseseznamem"/>
        <w:rPr>
          <w:sz w:val="20"/>
        </w:rPr>
      </w:pPr>
      <w:r w:rsidRPr="00CC7D6C">
        <w:rPr>
          <w:sz w:val="20"/>
        </w:rPr>
        <w:t>– založit operační skupinu (OS), uskutečnit min. 3 setkání OS (prezenční listina + fotodokumentace), uzavřít smlouvu o spolupráci</w:t>
      </w:r>
    </w:p>
    <w:p w14:paraId="09C7341C" w14:textId="77777777" w:rsidR="00CC1B89" w:rsidRPr="00CC7D6C" w:rsidRDefault="00CC1B89" w:rsidP="00CC1B89">
      <w:pPr>
        <w:pStyle w:val="Odstavecseseznamem"/>
        <w:rPr>
          <w:sz w:val="20"/>
        </w:rPr>
      </w:pPr>
      <w:r w:rsidRPr="00CC7D6C">
        <w:rPr>
          <w:sz w:val="20"/>
        </w:rPr>
        <w:t>- vypracovat návrh projektu,</w:t>
      </w:r>
    </w:p>
    <w:p w14:paraId="3A26DF27" w14:textId="77777777" w:rsidR="00CC1B89" w:rsidRPr="00CC7D6C" w:rsidRDefault="00CC1B89" w:rsidP="00CC1B89">
      <w:pPr>
        <w:pStyle w:val="Odstavecseseznamem"/>
        <w:rPr>
          <w:sz w:val="20"/>
        </w:rPr>
      </w:pPr>
      <w:r w:rsidRPr="00CC7D6C">
        <w:rPr>
          <w:sz w:val="20"/>
        </w:rPr>
        <w:t>- předložit Zprávu o činnosti brokera a pilotního návrhu projektu.</w:t>
      </w:r>
    </w:p>
    <w:p w14:paraId="004BB1DD" w14:textId="77777777" w:rsidR="00CC1B89" w:rsidRPr="00CC7D6C" w:rsidRDefault="00CC1B89" w:rsidP="00CC1B89">
      <w:r w:rsidRPr="00CC7D6C">
        <w:t xml:space="preserve">       2.    do 30. 10. 2017</w:t>
      </w:r>
    </w:p>
    <w:p w14:paraId="72F324D4" w14:textId="77777777" w:rsidR="00CC1B89" w:rsidRPr="00CC7D6C" w:rsidRDefault="00CC1B89" w:rsidP="00CC1B89">
      <w:r w:rsidRPr="00CC7D6C">
        <w:t xml:space="preserve">              - podat žádost o dotaci na SZIF dle Pravidel / přílohy Smlouva o spolupráci, katastrální mapa,         </w:t>
      </w:r>
    </w:p>
    <w:p w14:paraId="74D8C609" w14:textId="77777777" w:rsidR="00CC1B89" w:rsidRPr="00CC7D6C" w:rsidRDefault="00CC1B89" w:rsidP="00CC1B89">
      <w:r w:rsidRPr="00CC7D6C">
        <w:t xml:space="preserve">              Finanční zdraví + další přílohy.</w:t>
      </w:r>
    </w:p>
    <w:p w14:paraId="3B323A96" w14:textId="77777777" w:rsidR="00CC1B89" w:rsidRPr="00CC7D6C" w:rsidRDefault="00CC1B89" w:rsidP="00CC1B89">
      <w:r w:rsidRPr="00CC7D6C">
        <w:t xml:space="preserve">       3.    rok 2018 podpis Dohody o poskytnutí dotace z Programu rozvoje venkova ČR</w:t>
      </w:r>
    </w:p>
    <w:p w14:paraId="10FE54F3" w14:textId="77777777" w:rsidR="00CC1B89" w:rsidRPr="00CC7D6C" w:rsidRDefault="00CC1B89" w:rsidP="00CC1B89"/>
    <w:p w14:paraId="080DBA8F" w14:textId="77777777" w:rsidR="00CC1B89" w:rsidRPr="00CC7D6C" w:rsidRDefault="00CC1B89" w:rsidP="00CC1B89">
      <w:pPr>
        <w:rPr>
          <w:b/>
        </w:rPr>
      </w:pPr>
      <w:r w:rsidRPr="00CC7D6C">
        <w:rPr>
          <w:b/>
        </w:rPr>
        <w:t>Realizace projektu od ledna 2019</w:t>
      </w:r>
    </w:p>
    <w:p w14:paraId="11BAAFFB" w14:textId="77777777" w:rsidR="00CC1B89" w:rsidRPr="00CC7D6C" w:rsidRDefault="00CC1B89" w:rsidP="00CC1B89">
      <w:pPr>
        <w:rPr>
          <w:b/>
        </w:rPr>
      </w:pPr>
    </w:p>
    <w:p w14:paraId="41FDF438" w14:textId="77777777" w:rsidR="00CC1B89" w:rsidRPr="00CC7D6C" w:rsidRDefault="00CC1B89" w:rsidP="00CC1B89">
      <w:r w:rsidRPr="00CC7D6C">
        <w:t>Harmonogram projektu:</w:t>
      </w:r>
    </w:p>
    <w:p w14:paraId="468EDF7C" w14:textId="77777777" w:rsidR="00CC1B89" w:rsidRPr="00CC7D6C" w:rsidRDefault="00CC1B89" w:rsidP="00CC1B89">
      <w:r w:rsidRPr="00CC7D6C">
        <w:t xml:space="preserve">Fáze: </w:t>
      </w:r>
    </w:p>
    <w:p w14:paraId="72207B66" w14:textId="77777777" w:rsidR="00CC1B89" w:rsidRPr="00CC7D6C" w:rsidRDefault="00CC1B89" w:rsidP="00CC1B89">
      <w:r w:rsidRPr="00CC7D6C">
        <w:t xml:space="preserve">1. Analýza dat ze sešitů (čištění dat a přepsání do elektronické podoby), </w:t>
      </w:r>
    </w:p>
    <w:p w14:paraId="632AF2B6" w14:textId="77777777" w:rsidR="00CC1B89" w:rsidRPr="00CC7D6C" w:rsidRDefault="00CC1B89" w:rsidP="00CC1B89">
      <w:r w:rsidRPr="00CC7D6C">
        <w:t xml:space="preserve">2. Statistika, statistický model,     </w:t>
      </w:r>
    </w:p>
    <w:p w14:paraId="01AE174C" w14:textId="77777777" w:rsidR="00CC1B89" w:rsidRPr="00CC7D6C" w:rsidRDefault="00CC1B89" w:rsidP="00CC1B89">
      <w:r w:rsidRPr="00CC7D6C">
        <w:t xml:space="preserve">3. Zpracování výsledků, optimální parametry, </w:t>
      </w:r>
    </w:p>
    <w:p w14:paraId="0EC076A9" w14:textId="77777777" w:rsidR="00CC1B89" w:rsidRPr="00CC7D6C" w:rsidRDefault="00CC1B89" w:rsidP="00CC1B89">
      <w:r w:rsidRPr="00CC7D6C">
        <w:t xml:space="preserve">4. Stavební a technologický projekt + stavební povolení, </w:t>
      </w:r>
    </w:p>
    <w:p w14:paraId="0894DFC8" w14:textId="77777777" w:rsidR="00CC1B89" w:rsidRPr="00CC7D6C" w:rsidRDefault="00CC1B89" w:rsidP="00CC1B89">
      <w:r w:rsidRPr="00CC7D6C">
        <w:t xml:space="preserve">5. Fyzická realizace, </w:t>
      </w:r>
    </w:p>
    <w:p w14:paraId="5259B07B" w14:textId="77777777" w:rsidR="00CC1B89" w:rsidRPr="00CC7D6C" w:rsidRDefault="00CC1B89" w:rsidP="00CC1B89">
      <w:r w:rsidRPr="00CC7D6C">
        <w:t xml:space="preserve">6. Propagace, metodika, </w:t>
      </w:r>
    </w:p>
    <w:p w14:paraId="55D43AB2" w14:textId="77777777" w:rsidR="00CC1B89" w:rsidRPr="00CC7D6C" w:rsidRDefault="00CC1B89" w:rsidP="00CC1B89">
      <w:r w:rsidRPr="00CC7D6C">
        <w:t>7. Vyúčtování, závěrečná zpráva, žádost o proplacení</w:t>
      </w:r>
    </w:p>
    <w:p w14:paraId="49DC9A9A" w14:textId="77777777" w:rsidR="00CC1B89" w:rsidRPr="00CC7D6C" w:rsidRDefault="00CC1B89" w:rsidP="00CC1B89"/>
    <w:p w14:paraId="2F23DAEA" w14:textId="77777777" w:rsidR="00CC1B89" w:rsidRPr="00CC7D6C" w:rsidRDefault="00CC1B89" w:rsidP="00CC1B89">
      <w:r w:rsidRPr="00CC7D6C">
        <w:t>Graf harmonogramu:</w:t>
      </w:r>
    </w:p>
    <w:p w14:paraId="0D921C1A" w14:textId="77777777" w:rsidR="00AC6FB2" w:rsidRPr="00CC7D6C" w:rsidRDefault="00AC6FB2" w:rsidP="00CC1B89"/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03"/>
        <w:gridCol w:w="303"/>
        <w:gridCol w:w="303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03"/>
        <w:gridCol w:w="303"/>
        <w:gridCol w:w="303"/>
      </w:tblGrid>
      <w:tr w:rsidR="008D746B" w:rsidRPr="00CC7D6C" w14:paraId="0EFACC22" w14:textId="77777777" w:rsidTr="008D746B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3CC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Fáze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04558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měsíce 2019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131D0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0C12C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F68D6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5A7E4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6C0F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606EC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445E1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A0C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9DC8B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měsíce 2020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E89B4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583A0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764AB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E24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E2524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3B923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22C23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BF0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D746B" w:rsidRPr="00CC7D6C" w14:paraId="195D4E11" w14:textId="77777777" w:rsidTr="008D746B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F4F1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projektu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8B0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793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363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185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00E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6F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D35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876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2E6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74D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278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B5A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216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671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4C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A24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F0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DFB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28B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38B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9D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720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332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D9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8D746B" w:rsidRPr="00CC7D6C" w14:paraId="5F2EBCEA" w14:textId="77777777" w:rsidTr="002D3D9D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A9BC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analýza, přepis a čištění dat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56AE" w14:textId="77777777" w:rsidR="008D746B" w:rsidRPr="002D3D9D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3D9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32B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3D9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963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3E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2F8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7EF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047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5C4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EA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5EF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8A9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A0A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837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AD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F5D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70A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77B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27B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32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B2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DF6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871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23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F4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D746B" w:rsidRPr="00CC7D6C" w14:paraId="651FF2E9" w14:textId="77777777" w:rsidTr="002D3D9D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331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statistický model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3AF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23B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2BB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546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069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2BB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DE0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790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04D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628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E9E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FFF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80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7FD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01E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71A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195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FA3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FBF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B5C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AAB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329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44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EF1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D746B" w:rsidRPr="00CC7D6C" w14:paraId="3143DF93" w14:textId="77777777" w:rsidTr="002D3D9D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BF4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stanovení parametrů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7FC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BFB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B17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189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18E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D4D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7A3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835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E91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B3F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667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68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EBC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6BF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C1E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CF4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D4B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D07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0FB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DF0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558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0BC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C4C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42E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D746B" w:rsidRPr="00CC7D6C" w14:paraId="2DAD9E3A" w14:textId="77777777" w:rsidTr="002D3D9D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CD7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projekty stavební a technologický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178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8C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E32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D72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56D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835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AFD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BCE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66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08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B99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B9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E43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B01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00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13E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437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B93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9CF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B9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7EC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04B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0D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5B3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D746B" w:rsidRPr="00CC7D6C" w14:paraId="6F81C142" w14:textId="77777777" w:rsidTr="008D746B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E3B8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fyzická realizace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031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EC3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943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7EC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99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728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7AD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630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45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B3B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B18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185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51D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751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92C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ADB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F09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AF2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927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69A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E86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64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56D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989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D746B" w:rsidRPr="00CC7D6C" w14:paraId="2C81B2CA" w14:textId="77777777" w:rsidTr="002D3D9D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F57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propagace, metodika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A7A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C8E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BBC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D9E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E68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08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D85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F6D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83C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003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954A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BBF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429F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B275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15EC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727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C792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16D3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D35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383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B71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681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252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F07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D746B" w:rsidRPr="00CC7D6C" w14:paraId="2A294998" w14:textId="77777777" w:rsidTr="002D3D9D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B3A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vyúčtování, zpráva, proplacení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6A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7F1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775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3AF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D5B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D27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BF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B74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051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5B2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7C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125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706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54D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CC9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21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81A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687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8EC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3C7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6DD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3E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6D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0A6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D746B" w:rsidRPr="00CC7D6C" w14:paraId="785ADBE2" w14:textId="77777777" w:rsidTr="008D746B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1D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C20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D32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B2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445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42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460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8C6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FE7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29A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445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3CD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7E7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899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7BA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B3A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FEA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6FE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1C2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1FF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29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6D4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C3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175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710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8D746B" w:rsidRPr="00CC7D6C" w14:paraId="0CB56565" w14:textId="77777777" w:rsidTr="008D746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56F9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819F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919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5B9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899F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6376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A9B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ABE0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7FB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C3C1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C45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0A5C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EE3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00C9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DC1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1341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8799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AA08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F09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C9B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DA6C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18FB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346B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18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AEB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746B" w:rsidRPr="00CC7D6C" w14:paraId="1D530B81" w14:textId="77777777" w:rsidTr="008D746B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8F09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Fáze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F20B6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měsíce 2021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DB28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25CB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4B8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B1CFE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3FBA9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A75D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84F51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9A7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7803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C828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81CC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373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9289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678F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D853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E04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4AB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7F4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C738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961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746B" w:rsidRPr="00CC7D6C" w14:paraId="2B5EAD09" w14:textId="77777777" w:rsidTr="008D746B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AF9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projektu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846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EA8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6D6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B86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1E1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F82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E42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B34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09C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508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225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BE4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0B8E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04EC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D6BC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ADA9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EB30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4C28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6B74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219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D579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7153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6C6C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3AF6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746B" w:rsidRPr="00CC7D6C" w14:paraId="7B562857" w14:textId="77777777" w:rsidTr="008D746B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F88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analýza, přepis a čištění dat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219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C56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933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E24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845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EA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8E3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850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B0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D2F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C05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D00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4B1F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A3C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CA8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D1AB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4B16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6D2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22B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E2FB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624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B58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BCD1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4231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746B" w:rsidRPr="00CC7D6C" w14:paraId="3E453AA3" w14:textId="77777777" w:rsidTr="008D746B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89F1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statistický model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B19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CA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BB2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EC5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333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2B0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97E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F86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303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47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920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FE5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12FF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98FB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8E9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A2D9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BEE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AEEB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55D3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B13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FCF4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E73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38B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80C0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746B" w:rsidRPr="00CC7D6C" w14:paraId="2AEE359F" w14:textId="77777777" w:rsidTr="008D746B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66D8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stanovení parametrů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27F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EAC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99A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3D3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0F0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260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CED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BDB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F9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DF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A5D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390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0C1E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C79E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E7BE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3AB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5E64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E8FC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F06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65A0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8C89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1C5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14C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70E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746B" w:rsidRPr="00CC7D6C" w14:paraId="26486860" w14:textId="77777777" w:rsidTr="002D3D9D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D73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projekty stavební a technologický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83F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87E6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755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AC6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BEF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AB6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047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00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0B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0BA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0EF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E0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D8B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79A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E2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9BE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3E1E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E423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C10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C06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CBE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C490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C73F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63D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746B" w:rsidRPr="00CC7D6C" w14:paraId="2F2B6E14" w14:textId="77777777" w:rsidTr="002D3D9D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F2BB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fyzická realizace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D13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15C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1A8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08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FCE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090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EBF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93E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01D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CDA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422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840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C58E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973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603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F726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2621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71B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50E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8CD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4043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15E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B3B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979F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746B" w:rsidRPr="00CC7D6C" w14:paraId="5FD7EC4D" w14:textId="77777777" w:rsidTr="002D3D9D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BB66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propagace, metodika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127E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4ED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9F3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BE6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9C6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69A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879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3D6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EC2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C72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946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3BF1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3E14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789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B496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AAC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1DF6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2A68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8890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B94E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D0A1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B4E4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40CF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FE98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746B" w:rsidRPr="00CC7D6C" w14:paraId="35C4C95C" w14:textId="77777777" w:rsidTr="002D3D9D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3311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vyúčtování, zpráva, proplacení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EFF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652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BEA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976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37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B668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760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672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D63B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67B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4F2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D1F4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535B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C278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4B8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ADB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5BB7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3639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923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E414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AE3C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D48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A70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73B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746B" w:rsidRPr="00CC7D6C" w14:paraId="559533E8" w14:textId="77777777" w:rsidTr="008D746B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A9C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616C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664A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0F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75C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2929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9E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2A5D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28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3EE7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B70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4862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9245" w14:textId="77777777" w:rsidR="008D746B" w:rsidRPr="00CC7D6C" w:rsidRDefault="008D746B" w:rsidP="008D74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7D6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4386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3914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A67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A973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7D8A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EC06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AAB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4898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B15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B2A2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A7B4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65D" w14:textId="77777777" w:rsidR="008D746B" w:rsidRPr="00CC7D6C" w:rsidRDefault="008D746B" w:rsidP="008D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F52A84" w14:textId="0B97763D" w:rsidR="008D746B" w:rsidRDefault="008D746B" w:rsidP="00CC1B89">
      <w:pPr>
        <w:rPr>
          <w:ins w:id="37" w:author="Kateřina, Todorovová" w:date="2021-01-28T08:47:00Z"/>
        </w:rPr>
      </w:pPr>
    </w:p>
    <w:p w14:paraId="4C9FADC5" w14:textId="24DA2D78" w:rsidR="00A44363" w:rsidRDefault="00A44363" w:rsidP="00CC1B89">
      <w:pPr>
        <w:rPr>
          <w:ins w:id="38" w:author="Kateřina, Todorovová" w:date="2021-01-28T08:47:00Z"/>
        </w:rPr>
      </w:pPr>
    </w:p>
    <w:p w14:paraId="610F1255" w14:textId="1A3F3A7F" w:rsidR="00A44363" w:rsidRDefault="00A44363" w:rsidP="00CC1B89">
      <w:pPr>
        <w:rPr>
          <w:ins w:id="39" w:author="Kateřina, Todorovová" w:date="2021-01-28T08:47:00Z"/>
        </w:rPr>
      </w:pPr>
    </w:p>
    <w:p w14:paraId="06B3D808" w14:textId="3C735FBB" w:rsidR="00A44363" w:rsidRDefault="00A44363" w:rsidP="00CC1B89">
      <w:pPr>
        <w:rPr>
          <w:ins w:id="40" w:author="Kateřina, Todorovová" w:date="2021-01-28T08:47:00Z"/>
        </w:rPr>
      </w:pPr>
    </w:p>
    <w:p w14:paraId="312C64F2" w14:textId="0F2973DB" w:rsidR="00A44363" w:rsidRDefault="00A44363" w:rsidP="00CC1B89">
      <w:pPr>
        <w:rPr>
          <w:ins w:id="41" w:author="Kateřina, Todorovová" w:date="2021-01-28T08:47:00Z"/>
        </w:rPr>
      </w:pPr>
    </w:p>
    <w:p w14:paraId="444E472A" w14:textId="77777777" w:rsidR="00A44363" w:rsidRPr="00CC7D6C" w:rsidRDefault="00A44363" w:rsidP="00CC1B89">
      <w:bookmarkStart w:id="42" w:name="_GoBack"/>
      <w:bookmarkEnd w:id="42"/>
    </w:p>
    <w:p w14:paraId="736CDE9F" w14:textId="77777777" w:rsidR="008D746B" w:rsidRPr="00CC7D6C" w:rsidRDefault="008D746B" w:rsidP="00CC1B89"/>
    <w:p w14:paraId="32A55D58" w14:textId="77777777" w:rsidR="00CC1B89" w:rsidRPr="00CC7D6C" w:rsidRDefault="00CC1B89" w:rsidP="00CC1B89">
      <w:pPr>
        <w:pStyle w:val="Odstavecseseznamem"/>
        <w:numPr>
          <w:ilvl w:val="0"/>
          <w:numId w:val="11"/>
        </w:numPr>
        <w:spacing w:after="200" w:line="276" w:lineRule="auto"/>
        <w:contextualSpacing/>
        <w:rPr>
          <w:b/>
          <w:sz w:val="20"/>
        </w:rPr>
      </w:pPr>
      <w:r w:rsidRPr="00CC7D6C">
        <w:rPr>
          <w:b/>
          <w:sz w:val="20"/>
        </w:rPr>
        <w:t>Rozpočet projektu</w:t>
      </w:r>
    </w:p>
    <w:tbl>
      <w:tblPr>
        <w:tblW w:w="17930" w:type="dxa"/>
        <w:tblInd w:w="-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3"/>
        <w:gridCol w:w="940"/>
        <w:gridCol w:w="960"/>
        <w:gridCol w:w="940"/>
        <w:gridCol w:w="1432"/>
        <w:gridCol w:w="820"/>
        <w:gridCol w:w="712"/>
        <w:gridCol w:w="851"/>
      </w:tblGrid>
      <w:tr w:rsidR="00CC1B89" w:rsidRPr="006A6BE0" w14:paraId="6CABEC25" w14:textId="77777777" w:rsidTr="00CC1B89">
        <w:trPr>
          <w:trHeight w:val="225"/>
        </w:trPr>
        <w:tc>
          <w:tcPr>
            <w:tcW w:w="1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2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4"/>
              <w:gridCol w:w="940"/>
              <w:gridCol w:w="960"/>
              <w:gridCol w:w="940"/>
              <w:gridCol w:w="924"/>
              <w:gridCol w:w="851"/>
              <w:gridCol w:w="1134"/>
              <w:gridCol w:w="850"/>
            </w:tblGrid>
            <w:tr w:rsidR="00CC1B89" w:rsidRPr="00B841BB" w14:paraId="552D14BB" w14:textId="77777777" w:rsidTr="00CC1B89">
              <w:trPr>
                <w:trHeight w:val="225"/>
              </w:trPr>
              <w:tc>
                <w:tcPr>
                  <w:tcW w:w="8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8654" w:type="dxa"/>
                    <w:tblInd w:w="69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4"/>
                    <w:gridCol w:w="679"/>
                    <w:gridCol w:w="850"/>
                    <w:gridCol w:w="851"/>
                    <w:gridCol w:w="850"/>
                    <w:gridCol w:w="652"/>
                    <w:gridCol w:w="720"/>
                    <w:gridCol w:w="1040"/>
                    <w:gridCol w:w="177"/>
                  </w:tblGrid>
                  <w:tr w:rsidR="00CC1B89" w:rsidRPr="00CC7D6C" w14:paraId="61D72945" w14:textId="77777777" w:rsidTr="00AB3F8A">
                    <w:trPr>
                      <w:trHeight w:val="225"/>
                    </w:trPr>
                    <w:tc>
                      <w:tcPr>
                        <w:tcW w:w="606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ABBE2" w14:textId="77777777" w:rsidR="00CC1B89" w:rsidRPr="00CC7D6C" w:rsidRDefault="00CC1B89" w:rsidP="00CC1B89">
                        <w:pPr>
                          <w:ind w:left="621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Projekt „</w:t>
                        </w:r>
                        <w:proofErr w:type="spellStart"/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Rodinový</w:t>
                        </w:r>
                        <w:proofErr w:type="spellEnd"/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způsob chovu prasat se zapouštěním kojících prasnic“ 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06887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AD51DC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2A339A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0A43C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7BB5BF0D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571F33" w14:textId="77777777" w:rsidR="00CC1B89" w:rsidRPr="00CC7D6C" w:rsidRDefault="00CC1B89" w:rsidP="00CC1B89">
                        <w:pPr>
                          <w:ind w:left="621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Rozpočet - plán</w:t>
                        </w:r>
                      </w:p>
                    </w:tc>
                    <w:tc>
                      <w:tcPr>
                        <w:tcW w:w="271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54A6EB" w14:textId="77777777" w:rsidR="00CC1B89" w:rsidRPr="00CC7D6C" w:rsidRDefault="00CC1B89" w:rsidP="00AB3F8A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od ledna 2019 do </w:t>
                        </w:r>
                        <w:r w:rsidR="00AB3F8A"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termínu viz níže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94527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2CC246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25DADD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4A052F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0369F0E0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6F53E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Výdaj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F29A4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měsíčně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14D1E9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rok 2019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C59BE8" w14:textId="77777777" w:rsidR="00CC1B89" w:rsidRPr="00CC7D6C" w:rsidRDefault="00CC1B89" w:rsidP="00AB3F8A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rok 2020</w:t>
                        </w:r>
                        <w:r w:rsidR="00AB3F8A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, resp. 2021</w:t>
                        </w: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FAD8F6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celkem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6252B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kód v.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0C58A0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% dotace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B0CEA9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mínus dotace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F50FBE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290B977C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4A76CD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Mzdy (hrubá mzda) úvazek</w:t>
                        </w:r>
                        <w:r w:rsidR="00AB3F8A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AC6FB2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 w:rsidR="00AB3F8A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– do 31.12.2020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BC5D81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5BFF3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59F921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B74A4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A9066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67158C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B2994A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AF884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6D799EF3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BF3069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Broker (Klejzar) 1/4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B1071C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11250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6A844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135000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61801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135000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7BEC9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270000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2F33F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E97AE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1CA02B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40500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3990EC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70E721B7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D3BBB9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Výzkumník (Špinka) 1/4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D5945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13500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A8388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162000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8E519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162000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DBE11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324000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564EA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1316DC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60BB62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48600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0160B1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1E5F4A09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056B41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Výzkumník (Dostálová) 1/4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F08D8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9000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726A0F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108000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5B782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108000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1D143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216000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9D1D4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7824F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2E4C0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32400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287D6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1CE05CC5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A7F38A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</w:pPr>
                        <w:proofErr w:type="spellStart"/>
                        <w:r w:rsidRPr="00CC7D6C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>Vl.zam</w:t>
                        </w:r>
                        <w:proofErr w:type="spellEnd"/>
                        <w:r w:rsidRPr="00CC7D6C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>. (</w:t>
                        </w:r>
                        <w:proofErr w:type="spellStart"/>
                        <w:r w:rsidRPr="00CC7D6C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>zootechnik+účetní</w:t>
                        </w:r>
                        <w:proofErr w:type="spellEnd"/>
                        <w:r w:rsidRPr="00CC7D6C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>) 1/1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36DEC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0D7CD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360000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7B2A6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360000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15C91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720000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D163BC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EBF9F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E23ED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108000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90C4F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410CCF49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53B7C6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mzdy celkem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BE085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63750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52AA2C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765000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575F8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765000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F7CC1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1530000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5CEA9E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A170AA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6BE54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229500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46AAA1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075B1647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78F37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Cestovné</w:t>
                        </w:r>
                        <w:r w:rsidR="00AC6FB2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                                         </w:t>
                        </w:r>
                        <w:r w:rsidR="00AB3F8A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– do 31.12.2021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211529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35CC8A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F4B3B4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9EFE0B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84DD5D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2D0BCE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2AC191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50A87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644A37E8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7254BE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Klejzar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29EAA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1500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1B8BD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18000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CF9C8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18000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B4CB7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36000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EDBD8B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8D2AE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B3BC9C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5400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57544F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2AE87AB7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4FBDFD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Špinka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384C4F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D42B6C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9294F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69B38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12000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1A10A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FE7845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58A41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1800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9CDD7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249611C3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B8949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Dostálová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2899E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750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A600B9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9000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769B1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9000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27975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18000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E5DF5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B5D45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9ED462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2700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468CD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268ED592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3430C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zootechnik + účetní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3FC19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F3B24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12000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0A11A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12000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53E35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24000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44AEB5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EF418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B0ACFB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3600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E8FF1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3F69D431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A40F11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cestovné celkem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E2CE8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3750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19D23B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45000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A2FC52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45000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B6BC4B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90000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624F4E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8936CE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086402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13500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F1A59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502F3E35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FE22D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kancelářské pomůcky</w:t>
                        </w:r>
                        <w:r w:rsidR="00AB3F8A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AC6FB2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                  </w:t>
                        </w:r>
                        <w:r w:rsidR="00AB3F8A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– do 31.12.2021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8B26B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58EC1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65C4E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3FEBF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4C7450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171E7E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F9A450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21510E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32E1757C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7252F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Klejzar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E5B429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4A3D47FC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2BFF662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FE338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0B30E2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5F378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E1FF5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0CDF5B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5936BE51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64DE3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Špinka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AD47A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8A2DEE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4B4E532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D9F0F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FD103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64C0F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4B7E2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3451E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1D4FA124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301A7F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Dostálová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75314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7EF08B5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D1F8AC9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1C21C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47AFC5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2EFD8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BFBE5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F4E05A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48CA5C47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E5B55D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zootechnik + účetní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6B735D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23565F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3595157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64A9C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D3133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93D9A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10AA0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1200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571B9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36B58095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42E344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kanc</w:t>
                        </w:r>
                        <w:proofErr w:type="spellEnd"/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. celkem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15688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576E5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31BA8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CDB79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0900F0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75ABF0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51EB3C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BA21F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394A7C28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12A007" w14:textId="77777777" w:rsidR="00CC1B89" w:rsidRPr="00CC7D6C" w:rsidRDefault="00AB3F8A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P</w:t>
                        </w:r>
                        <w:r w:rsidR="00CC1B89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ronájmy</w:t>
                        </w: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AC6FB2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                                       </w:t>
                        </w: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– do 31.12.2021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922CD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CE4CED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6A1BBB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B6A3B0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B246BE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50BC84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5CF776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8E25BD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CC1B89" w:rsidRPr="00CC7D6C" w14:paraId="0F7CAC9B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89E2B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pronájem prostor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CBA50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86E4D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0704F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57772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82650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6A022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E05DE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900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7ECC9F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1F460584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F67CAB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zapůjčení techniky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19751A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AE3D2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6C479F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048BC9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735C82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B0D3C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BA1A9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9AF8C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10C1832A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4E670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pronájmy celkem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D35BB9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729C6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E7E1BC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CB9E7F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8C46A1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7E55D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AF302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1500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D64FD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3C5ED43E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D1922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zveřejňování výsledků</w:t>
                        </w:r>
                        <w:r w:rsidR="00AB3F8A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AC6FB2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                 </w:t>
                        </w:r>
                        <w:r w:rsidR="00AB3F8A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– do 31.12.2021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E0252E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FF0EE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EABE4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92A340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8DB8F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FD0EED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32935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4AF9D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344C1227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01180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účast na konferencích aktivní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03A5A6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F6BABA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66613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AC475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39653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EDBB7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3C8F4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4500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517D9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38F134A7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61252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účast na konferencích pasivní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DB31D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13FBCB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AF69CB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7A82C9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F84465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649555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C1B20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4500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D7695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3917ED00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7DC2C9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výdaje na propagaci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A663E0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524D7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726D79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DEB159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46568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1.04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71956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7CE0F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4500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D0249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0A5DB155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EBF6E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zveřejňování celkem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6B2CCC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A248C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CEDCC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F77F2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90000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D5C6FE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3FF79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09EBE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9000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AB5EB9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4B3CDDD5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68C05A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výdaje na spolupráci celkem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A8188F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C2F3F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855000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158E7C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885000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0829BF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1740000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368A8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22.77%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6C7C7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EF8F8B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256500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62755A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E61B3" w:rsidRPr="00CC7D6C" w14:paraId="63D8DCCB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170094" w14:textId="77777777" w:rsidR="005E61B3" w:rsidRPr="00CC7D6C" w:rsidRDefault="005E61B3" w:rsidP="00CE2F55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7E238F" w14:textId="77777777" w:rsidR="005E61B3" w:rsidRPr="00CC7D6C" w:rsidRDefault="005E61B3" w:rsidP="00CE2F55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26C6BE" w14:textId="77777777" w:rsidR="005E61B3" w:rsidRPr="00CC7D6C" w:rsidRDefault="005E61B3" w:rsidP="00CE2F55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A33DCB" w14:textId="77777777" w:rsidR="005E61B3" w:rsidRPr="00CC7D6C" w:rsidRDefault="005E61B3" w:rsidP="00CE2F55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866C43" w14:textId="77777777" w:rsidR="005E61B3" w:rsidRPr="00CC7D6C" w:rsidRDefault="005E61B3" w:rsidP="00CE2F55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372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F4262C" w14:textId="77777777" w:rsidR="005E61B3" w:rsidRPr="00CC7D6C" w:rsidRDefault="005E61B3" w:rsidP="005E61B3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(min. 10%, max. 50%)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694C09" w14:textId="77777777" w:rsidR="005E61B3" w:rsidRPr="00CC7D6C" w:rsidRDefault="005E61B3" w:rsidP="00CE2F55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96DE3F" w14:textId="77777777" w:rsidR="005E61B3" w:rsidRPr="00CC7D6C" w:rsidRDefault="005E61B3" w:rsidP="00CE2F55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353B33C5" w14:textId="77777777" w:rsidTr="00AB3F8A">
                    <w:trPr>
                      <w:trHeight w:val="255"/>
                    </w:trPr>
                    <w:tc>
                      <w:tcPr>
                        <w:tcW w:w="3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9B43A5" w14:textId="77777777" w:rsidR="00CC1B89" w:rsidRPr="00CC7D6C" w:rsidRDefault="005E61B3" w:rsidP="00AB3F8A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                                                                                </w:t>
                        </w:r>
                        <w:r w:rsidR="00CC1B89"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Přímé náklady</w:t>
                        </w:r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od </w:t>
                        </w:r>
                        <w:r w:rsidR="00AB3F8A"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1.1.</w:t>
                        </w:r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2019 do </w:t>
                        </w:r>
                        <w:r w:rsidR="00AB3F8A"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31.12.</w:t>
                        </w:r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2021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7EDA00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7DE94B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6BE46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25E42A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AEE146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04EEE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4D0D46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03009C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08A5D151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3DD0E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Investice do nových postupů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83FA9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3085E9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8E116F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3FCEB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600000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E9A12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2.01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D79C12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8B4F03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300000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62E2DB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41163305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5BB72A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Potřeby k novým postupům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8E9C9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1996D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BC44A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A22A8F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4787D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2.02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331F6A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491D5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F69746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4DE4B2C9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B0117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stroje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9A18F4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3EBC40FA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71585D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BD87B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0B564F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2.03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FAF9C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4D226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500000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32DC4D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38D2D908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ABA49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osivo, hnojivo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D5C09F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2B4B5B1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04F27E9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EE21CB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934D85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2.04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11F34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AEF6B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3A762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59090C70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DCEA3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úprava půdy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11FF7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0E818C7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AF7433F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DB8555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96BF4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2.05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34155B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23F78A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DC147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30C1EA51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2F194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stavební výdaje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E9848B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18EBAD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3BA284A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3500000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C6C2A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3500000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26099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2.05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4A8A92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B2DD0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1750000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D6352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69C68818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46F46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studie a plány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1AD821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33E2331F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07CFEA8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6514B5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D8518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3.04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BC5F7E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A82822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40000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18858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2C6E44BF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5FDF9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služby (laboratoře, IT)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1108F4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D9170D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FA2445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258B5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5F3D48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3.03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BEC13B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07D89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100000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0DD34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18DF18CE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502EF4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zřízení internetových stránek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25F8C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3C564E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6BCA265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AEEA8A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686E8C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3.05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65D67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E15266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20000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22CB5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03F206B3" w14:textId="77777777" w:rsidTr="00AB3F8A">
                    <w:trPr>
                      <w:trHeight w:val="225"/>
                    </w:trPr>
                    <w:tc>
                      <w:tcPr>
                        <w:tcW w:w="3354" w:type="dxa"/>
                        <w:tcBorders>
                          <w:top w:val="single" w:sz="4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C74ECF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technická dokumentace staveb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2728FA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775BC72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6F2FB55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A0A427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C62F7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3.01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17535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E4945B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40000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1C54E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0D31A90B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F7C044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technická dokumentace- stroje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97D63C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71027411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062B99D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B911FC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F3E4B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3.02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98FC3D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11BB3A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487EB5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51C88155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2EC2D1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přímé náklady celkem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F4B221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626C8A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740000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EAA7BA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5160000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3149E2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5900000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EC4F99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77.23%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B67B06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9A51E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2950000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43B6CC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CC7D6C" w14:paraId="11E61DA9" w14:textId="77777777" w:rsidTr="00AB3F8A">
                    <w:trPr>
                      <w:trHeight w:val="240"/>
                    </w:trPr>
                    <w:tc>
                      <w:tcPr>
                        <w:tcW w:w="3354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166FD3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CCB23E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DEBE0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2CF3A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8C10BB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372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6A9F37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(min. 50%, max. 90%)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6ACD2F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4E5381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B89" w:rsidRPr="00BB77F4" w14:paraId="13B5D102" w14:textId="77777777" w:rsidTr="00AB3F8A">
                    <w:trPr>
                      <w:trHeight w:val="255"/>
                    </w:trPr>
                    <w:tc>
                      <w:tcPr>
                        <w:tcW w:w="33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0C8CCD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výdaje projektu celkem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826BFD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75A8BF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1595000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D76714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6045000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9A2CE0" w14:textId="77777777" w:rsidR="00CC1B89" w:rsidRPr="00CC7D6C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7640000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B87992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1CBAF8" w14:textId="77777777" w:rsidR="00CC1B89" w:rsidRPr="00CC7D6C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3D8946" w14:textId="77777777" w:rsidR="00CC1B89" w:rsidRPr="00BB77F4" w:rsidRDefault="00CC1B89" w:rsidP="00CC1B89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CC7D6C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3206500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C7F959" w14:textId="77777777" w:rsidR="00CC1B89" w:rsidRPr="00BB77F4" w:rsidRDefault="00CC1B89" w:rsidP="00CC1B89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11FEF00" w14:textId="77777777" w:rsidR="00CC1B89" w:rsidRPr="00B841BB" w:rsidRDefault="00CC1B89" w:rsidP="00CC1B8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0B276" w14:textId="77777777" w:rsidR="00CC1B89" w:rsidRPr="00B841BB" w:rsidRDefault="00CC1B89" w:rsidP="00CC1B8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B1C14" w14:textId="77777777" w:rsidR="00CC1B89" w:rsidRPr="00B841BB" w:rsidRDefault="00CC1B89" w:rsidP="00CC1B8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1027C" w14:textId="77777777" w:rsidR="00CC1B89" w:rsidRPr="00B841BB" w:rsidRDefault="00CC1B89" w:rsidP="00CC1B8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91E78" w14:textId="77777777" w:rsidR="00CC1B89" w:rsidRPr="00B841BB" w:rsidRDefault="00CC1B89" w:rsidP="00CC1B8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2D01D" w14:textId="77777777" w:rsidR="00CC1B89" w:rsidRPr="00B841BB" w:rsidRDefault="00CC1B89" w:rsidP="00CC1B8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6BF4E" w14:textId="77777777" w:rsidR="00CC1B89" w:rsidRPr="00B841BB" w:rsidRDefault="00CC1B89" w:rsidP="00CC1B8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5D3D9" w14:textId="77777777" w:rsidR="00CC1B89" w:rsidRPr="00B841BB" w:rsidRDefault="00CC1B89" w:rsidP="00CC1B8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D812F2A" w14:textId="77777777" w:rsidR="00CC1B89" w:rsidRPr="006A6BE0" w:rsidRDefault="00CC1B89" w:rsidP="00CC1B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20F2" w14:textId="77777777" w:rsidR="00CC1B89" w:rsidRPr="006A6BE0" w:rsidRDefault="00CC1B89" w:rsidP="00CC1B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B0B8" w14:textId="77777777" w:rsidR="00CC1B89" w:rsidRPr="006A6BE0" w:rsidRDefault="00CC1B89" w:rsidP="00CC1B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3D4A" w14:textId="77777777" w:rsidR="00CC1B89" w:rsidRPr="006A6BE0" w:rsidRDefault="00CC1B89" w:rsidP="00CC1B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0D70" w14:textId="77777777" w:rsidR="00CC1B89" w:rsidRPr="006A6BE0" w:rsidRDefault="00CC1B89" w:rsidP="00CC1B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437A" w14:textId="77777777" w:rsidR="00CC1B89" w:rsidRPr="006A6BE0" w:rsidRDefault="00CC1B89" w:rsidP="00CC1B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653B" w14:textId="77777777" w:rsidR="00CC1B89" w:rsidRPr="006A6BE0" w:rsidRDefault="00CC1B89" w:rsidP="00CC1B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4DF8" w14:textId="77777777" w:rsidR="00CC1B89" w:rsidRPr="006A6BE0" w:rsidRDefault="00CC1B89" w:rsidP="00CC1B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1A8F4B78" w14:textId="15033338" w:rsidR="00693F7A" w:rsidRDefault="00693F7A" w:rsidP="00E046E3">
      <w:pPr>
        <w:pStyle w:val="Zkladntext"/>
        <w:rPr>
          <w:rFonts w:ascii="Calibri" w:hAnsi="Calibri"/>
        </w:rPr>
      </w:pPr>
    </w:p>
    <w:sectPr w:rsidR="00693F7A" w:rsidSect="00262966">
      <w:headerReference w:type="default" r:id="rId23"/>
      <w:pgSz w:w="12240" w:h="15840"/>
      <w:pgMar w:top="1417" w:right="900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00608" w14:textId="77777777" w:rsidR="00D561A7" w:rsidRDefault="00D561A7">
      <w:r>
        <w:separator/>
      </w:r>
    </w:p>
  </w:endnote>
  <w:endnote w:type="continuationSeparator" w:id="0">
    <w:p w14:paraId="2B6448F4" w14:textId="77777777" w:rsidR="00D561A7" w:rsidRDefault="00D5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84925" w14:textId="77777777" w:rsidR="00D561A7" w:rsidRDefault="00D561A7">
      <w:r>
        <w:separator/>
      </w:r>
    </w:p>
  </w:footnote>
  <w:footnote w:type="continuationSeparator" w:id="0">
    <w:p w14:paraId="36D2E22B" w14:textId="77777777" w:rsidR="00D561A7" w:rsidRDefault="00D56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AFF5" w14:textId="262173D4" w:rsidR="00AF3755" w:rsidRDefault="00AF3755">
    <w:pPr>
      <w:pStyle w:val="Zhlav"/>
      <w:jc w:val="center"/>
      <w:rPr>
        <w:sz w:val="16"/>
      </w:rPr>
    </w:pPr>
    <w:r>
      <w:rPr>
        <w:rStyle w:val="slostrnky"/>
        <w:sz w:val="16"/>
      </w:rPr>
      <w:t xml:space="preserve">-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8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3B71"/>
    <w:multiLevelType w:val="hybridMultilevel"/>
    <w:tmpl w:val="E82A4FB6"/>
    <w:lvl w:ilvl="0" w:tplc="13D404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7F25012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B0357"/>
    <w:multiLevelType w:val="hybridMultilevel"/>
    <w:tmpl w:val="96246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1CEF"/>
    <w:multiLevelType w:val="hybridMultilevel"/>
    <w:tmpl w:val="641AD0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41918"/>
    <w:multiLevelType w:val="hybridMultilevel"/>
    <w:tmpl w:val="7AA46620"/>
    <w:lvl w:ilvl="0" w:tplc="4E044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70679"/>
    <w:multiLevelType w:val="hybridMultilevel"/>
    <w:tmpl w:val="48D0B0E6"/>
    <w:lvl w:ilvl="0" w:tplc="BA4C95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E0F4311"/>
    <w:multiLevelType w:val="hybridMultilevel"/>
    <w:tmpl w:val="3D1A9CB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5673DE"/>
    <w:multiLevelType w:val="hybridMultilevel"/>
    <w:tmpl w:val="D248895C"/>
    <w:lvl w:ilvl="0" w:tplc="B2281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6353A"/>
    <w:multiLevelType w:val="hybridMultilevel"/>
    <w:tmpl w:val="14BCDECA"/>
    <w:lvl w:ilvl="0" w:tplc="64686C74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260A36"/>
    <w:multiLevelType w:val="hybridMultilevel"/>
    <w:tmpl w:val="BB400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1FF2"/>
    <w:multiLevelType w:val="hybridMultilevel"/>
    <w:tmpl w:val="437A1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16B40"/>
    <w:multiLevelType w:val="hybridMultilevel"/>
    <w:tmpl w:val="7AA8F23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444904"/>
    <w:multiLevelType w:val="hybridMultilevel"/>
    <w:tmpl w:val="F174A224"/>
    <w:lvl w:ilvl="0" w:tplc="0CBA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79F5"/>
    <w:multiLevelType w:val="hybridMultilevel"/>
    <w:tmpl w:val="0E4AB068"/>
    <w:lvl w:ilvl="0" w:tplc="5B949D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4875C3"/>
    <w:multiLevelType w:val="hybridMultilevel"/>
    <w:tmpl w:val="3DEC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5"/>
  </w:num>
  <w:num w:numId="10">
    <w:abstractNumId w:val="13"/>
  </w:num>
  <w:num w:numId="11">
    <w:abstractNumId w:val="11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, Todorovová">
    <w15:presenceInfo w15:providerId="AD" w15:userId="S-1-5-21-2368923167-4175029351-3919055219-10622"/>
  </w15:person>
  <w15:person w15:author="Marta Häuslerová">
    <w15:presenceInfo w15:providerId="AD" w15:userId="S-1-5-21-2368923167-4175029351-3919055219-8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4C"/>
    <w:rsid w:val="000063A8"/>
    <w:rsid w:val="00056B30"/>
    <w:rsid w:val="00063A0D"/>
    <w:rsid w:val="000728F9"/>
    <w:rsid w:val="00084FD6"/>
    <w:rsid w:val="000A2C0B"/>
    <w:rsid w:val="000A46B4"/>
    <w:rsid w:val="000A75C7"/>
    <w:rsid w:val="000B0139"/>
    <w:rsid w:val="000D03CD"/>
    <w:rsid w:val="000D5900"/>
    <w:rsid w:val="000D71A4"/>
    <w:rsid w:val="000E7637"/>
    <w:rsid w:val="00104D43"/>
    <w:rsid w:val="00120CF6"/>
    <w:rsid w:val="0013139D"/>
    <w:rsid w:val="00131DF5"/>
    <w:rsid w:val="00146F02"/>
    <w:rsid w:val="00180A22"/>
    <w:rsid w:val="001835A7"/>
    <w:rsid w:val="001C6222"/>
    <w:rsid w:val="001D0B20"/>
    <w:rsid w:val="001D146D"/>
    <w:rsid w:val="001D73BA"/>
    <w:rsid w:val="001F410F"/>
    <w:rsid w:val="001F798A"/>
    <w:rsid w:val="00202027"/>
    <w:rsid w:val="00203D8F"/>
    <w:rsid w:val="002147C0"/>
    <w:rsid w:val="002369BA"/>
    <w:rsid w:val="002370B7"/>
    <w:rsid w:val="00241DC5"/>
    <w:rsid w:val="0025734C"/>
    <w:rsid w:val="0026131F"/>
    <w:rsid w:val="00262966"/>
    <w:rsid w:val="00263584"/>
    <w:rsid w:val="00275822"/>
    <w:rsid w:val="00282EA4"/>
    <w:rsid w:val="002832E9"/>
    <w:rsid w:val="0029536C"/>
    <w:rsid w:val="002B163E"/>
    <w:rsid w:val="002B78FD"/>
    <w:rsid w:val="002C3EDA"/>
    <w:rsid w:val="002C7272"/>
    <w:rsid w:val="002D1C4D"/>
    <w:rsid w:val="002D3D9D"/>
    <w:rsid w:val="002E2DCC"/>
    <w:rsid w:val="002F54B6"/>
    <w:rsid w:val="003002FA"/>
    <w:rsid w:val="00301ACB"/>
    <w:rsid w:val="003072FA"/>
    <w:rsid w:val="00310312"/>
    <w:rsid w:val="00311E43"/>
    <w:rsid w:val="00314984"/>
    <w:rsid w:val="00315CDD"/>
    <w:rsid w:val="003A33EC"/>
    <w:rsid w:val="003A586F"/>
    <w:rsid w:val="003B7183"/>
    <w:rsid w:val="003B79A2"/>
    <w:rsid w:val="003C7467"/>
    <w:rsid w:val="003D08CA"/>
    <w:rsid w:val="003D0D10"/>
    <w:rsid w:val="003E54F3"/>
    <w:rsid w:val="00400F5D"/>
    <w:rsid w:val="0040176C"/>
    <w:rsid w:val="00423515"/>
    <w:rsid w:val="00425592"/>
    <w:rsid w:val="00442AFE"/>
    <w:rsid w:val="00456B8A"/>
    <w:rsid w:val="0046309B"/>
    <w:rsid w:val="004675A9"/>
    <w:rsid w:val="00471503"/>
    <w:rsid w:val="004734D2"/>
    <w:rsid w:val="00476F5C"/>
    <w:rsid w:val="00482C6B"/>
    <w:rsid w:val="00482FDF"/>
    <w:rsid w:val="004A481E"/>
    <w:rsid w:val="004A4A53"/>
    <w:rsid w:val="004A54E9"/>
    <w:rsid w:val="004B39CC"/>
    <w:rsid w:val="004D3721"/>
    <w:rsid w:val="004E4CDA"/>
    <w:rsid w:val="004E5007"/>
    <w:rsid w:val="00502A2E"/>
    <w:rsid w:val="00516289"/>
    <w:rsid w:val="0053198F"/>
    <w:rsid w:val="00531CE7"/>
    <w:rsid w:val="005460F4"/>
    <w:rsid w:val="005878D3"/>
    <w:rsid w:val="005A30F6"/>
    <w:rsid w:val="005B412E"/>
    <w:rsid w:val="005C0BFE"/>
    <w:rsid w:val="005C7BA7"/>
    <w:rsid w:val="005D6D3C"/>
    <w:rsid w:val="005E45D8"/>
    <w:rsid w:val="005E61B3"/>
    <w:rsid w:val="00605AA3"/>
    <w:rsid w:val="00605CE5"/>
    <w:rsid w:val="0060650F"/>
    <w:rsid w:val="00617319"/>
    <w:rsid w:val="00657CF7"/>
    <w:rsid w:val="006735A0"/>
    <w:rsid w:val="00673C45"/>
    <w:rsid w:val="0068746D"/>
    <w:rsid w:val="0069236E"/>
    <w:rsid w:val="00693F7A"/>
    <w:rsid w:val="006A067D"/>
    <w:rsid w:val="006F2A15"/>
    <w:rsid w:val="006F4470"/>
    <w:rsid w:val="006F5F7F"/>
    <w:rsid w:val="007132B6"/>
    <w:rsid w:val="00753B05"/>
    <w:rsid w:val="007923C3"/>
    <w:rsid w:val="007929CA"/>
    <w:rsid w:val="007A6F36"/>
    <w:rsid w:val="007C2683"/>
    <w:rsid w:val="007C7508"/>
    <w:rsid w:val="007D57D6"/>
    <w:rsid w:val="007E6D4A"/>
    <w:rsid w:val="00811932"/>
    <w:rsid w:val="0081493C"/>
    <w:rsid w:val="008457A7"/>
    <w:rsid w:val="008556E0"/>
    <w:rsid w:val="0086013A"/>
    <w:rsid w:val="008622AA"/>
    <w:rsid w:val="0088050D"/>
    <w:rsid w:val="00886E3C"/>
    <w:rsid w:val="00891A27"/>
    <w:rsid w:val="008B05AE"/>
    <w:rsid w:val="008D746B"/>
    <w:rsid w:val="00920F98"/>
    <w:rsid w:val="00936035"/>
    <w:rsid w:val="0097405C"/>
    <w:rsid w:val="00986DAC"/>
    <w:rsid w:val="00992D6E"/>
    <w:rsid w:val="009B43FD"/>
    <w:rsid w:val="009C43EF"/>
    <w:rsid w:val="009C606E"/>
    <w:rsid w:val="009D0E45"/>
    <w:rsid w:val="00A13CEF"/>
    <w:rsid w:val="00A204B8"/>
    <w:rsid w:val="00A22EF4"/>
    <w:rsid w:val="00A44363"/>
    <w:rsid w:val="00A52D1E"/>
    <w:rsid w:val="00A54DD2"/>
    <w:rsid w:val="00A558BE"/>
    <w:rsid w:val="00AA4B63"/>
    <w:rsid w:val="00AB3F8A"/>
    <w:rsid w:val="00AB7ACD"/>
    <w:rsid w:val="00AB7ED2"/>
    <w:rsid w:val="00AC6FB2"/>
    <w:rsid w:val="00AD5016"/>
    <w:rsid w:val="00AD504C"/>
    <w:rsid w:val="00AE570D"/>
    <w:rsid w:val="00AE5F9A"/>
    <w:rsid w:val="00AF1629"/>
    <w:rsid w:val="00AF3755"/>
    <w:rsid w:val="00B47B7C"/>
    <w:rsid w:val="00B55088"/>
    <w:rsid w:val="00B56C7F"/>
    <w:rsid w:val="00B60323"/>
    <w:rsid w:val="00B66B23"/>
    <w:rsid w:val="00B77730"/>
    <w:rsid w:val="00B815E5"/>
    <w:rsid w:val="00B85D5E"/>
    <w:rsid w:val="00B936CB"/>
    <w:rsid w:val="00B97F80"/>
    <w:rsid w:val="00BD7ADB"/>
    <w:rsid w:val="00BE2CD7"/>
    <w:rsid w:val="00BE716C"/>
    <w:rsid w:val="00C0274C"/>
    <w:rsid w:val="00C0440E"/>
    <w:rsid w:val="00C15605"/>
    <w:rsid w:val="00C228BB"/>
    <w:rsid w:val="00C44401"/>
    <w:rsid w:val="00C45136"/>
    <w:rsid w:val="00C72799"/>
    <w:rsid w:val="00C83108"/>
    <w:rsid w:val="00CC1B89"/>
    <w:rsid w:val="00CC7D6C"/>
    <w:rsid w:val="00CE1904"/>
    <w:rsid w:val="00CE2F55"/>
    <w:rsid w:val="00CF3B6B"/>
    <w:rsid w:val="00D002C2"/>
    <w:rsid w:val="00D51592"/>
    <w:rsid w:val="00D561A7"/>
    <w:rsid w:val="00D654B5"/>
    <w:rsid w:val="00D67F9F"/>
    <w:rsid w:val="00D7124B"/>
    <w:rsid w:val="00D746FB"/>
    <w:rsid w:val="00D7585D"/>
    <w:rsid w:val="00D833AE"/>
    <w:rsid w:val="00D8705C"/>
    <w:rsid w:val="00DA6655"/>
    <w:rsid w:val="00DA6E53"/>
    <w:rsid w:val="00DB04B9"/>
    <w:rsid w:val="00DE2D5C"/>
    <w:rsid w:val="00E046E3"/>
    <w:rsid w:val="00E13CA1"/>
    <w:rsid w:val="00E33BE7"/>
    <w:rsid w:val="00E37A6A"/>
    <w:rsid w:val="00E622A4"/>
    <w:rsid w:val="00E637B4"/>
    <w:rsid w:val="00F02E62"/>
    <w:rsid w:val="00F17F9F"/>
    <w:rsid w:val="00F4530C"/>
    <w:rsid w:val="00F617A3"/>
    <w:rsid w:val="00F63DCF"/>
    <w:rsid w:val="00F658AB"/>
    <w:rsid w:val="00FA238F"/>
    <w:rsid w:val="00FB65CC"/>
    <w:rsid w:val="00FB6B8F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00F6AB0"/>
  <w15:docId w15:val="{C5E10814-CD6B-41EC-9061-46394B30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2966"/>
  </w:style>
  <w:style w:type="paragraph" w:styleId="Nadpis1">
    <w:name w:val="heading 1"/>
    <w:basedOn w:val="Normln"/>
    <w:next w:val="Normln"/>
    <w:link w:val="Nadpis1Char"/>
    <w:uiPriority w:val="99"/>
    <w:qFormat/>
    <w:rsid w:val="0026296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262966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0176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link w:val="Nadpis3"/>
    <w:uiPriority w:val="99"/>
    <w:semiHidden/>
    <w:locked/>
    <w:rsid w:val="0040176C"/>
    <w:rPr>
      <w:rFonts w:ascii="Cambria" w:hAnsi="Cambria" w:cs="Times New Roman"/>
      <w:b/>
      <w:sz w:val="26"/>
    </w:rPr>
  </w:style>
  <w:style w:type="paragraph" w:styleId="Zkladntext">
    <w:name w:val="Body Text"/>
    <w:basedOn w:val="Normln"/>
    <w:link w:val="ZkladntextChar"/>
    <w:uiPriority w:val="99"/>
    <w:semiHidden/>
    <w:rsid w:val="00262966"/>
  </w:style>
  <w:style w:type="character" w:customStyle="1" w:styleId="ZkladntextChar">
    <w:name w:val="Základní text Char"/>
    <w:link w:val="Zkladntext"/>
    <w:uiPriority w:val="99"/>
    <w:semiHidden/>
    <w:locked/>
    <w:rsid w:val="0040176C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rsid w:val="00262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0176C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semiHidden/>
    <w:rsid w:val="002629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0176C"/>
    <w:rPr>
      <w:rFonts w:cs="Times New Roman"/>
      <w:sz w:val="20"/>
    </w:rPr>
  </w:style>
  <w:style w:type="character" w:styleId="slostrnky">
    <w:name w:val="page number"/>
    <w:uiPriority w:val="99"/>
    <w:semiHidden/>
    <w:rsid w:val="0026296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62966"/>
    <w:pPr>
      <w:tabs>
        <w:tab w:val="left" w:pos="426"/>
      </w:tabs>
      <w:ind w:left="420" w:hanging="420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40176C"/>
    <w:rPr>
      <w:rFonts w:cs="Times New Roman"/>
      <w:sz w:val="16"/>
    </w:rPr>
  </w:style>
  <w:style w:type="paragraph" w:styleId="Normlnodsazen">
    <w:name w:val="Normal Indent"/>
    <w:basedOn w:val="Normln"/>
    <w:uiPriority w:val="99"/>
    <w:semiHidden/>
    <w:rsid w:val="00262966"/>
    <w:pPr>
      <w:ind w:left="708"/>
      <w:jc w:val="both"/>
    </w:pPr>
    <w:rPr>
      <w:rFonts w:ascii="Arial" w:hAnsi="Arial"/>
      <w:spacing w:val="-5"/>
    </w:rPr>
  </w:style>
  <w:style w:type="character" w:styleId="Hypertextovodkaz">
    <w:name w:val="Hyperlink"/>
    <w:uiPriority w:val="99"/>
    <w:semiHidden/>
    <w:rsid w:val="00262966"/>
    <w:rPr>
      <w:rFonts w:cs="Times New Roman"/>
      <w:color w:val="0000FF"/>
      <w:u w:val="single"/>
      <w:lang w:val="cs-CZ"/>
    </w:rPr>
  </w:style>
  <w:style w:type="character" w:styleId="Sledovanodkaz">
    <w:name w:val="FollowedHyperlink"/>
    <w:uiPriority w:val="99"/>
    <w:semiHidden/>
    <w:rsid w:val="00262966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F162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40176C"/>
    <w:rPr>
      <w:rFonts w:cs="Times New Roman"/>
      <w:sz w:val="20"/>
    </w:rPr>
  </w:style>
  <w:style w:type="paragraph" w:customStyle="1" w:styleId="Odstavec1">
    <w:name w:val="Odstavec 1."/>
    <w:basedOn w:val="Normln"/>
    <w:uiPriority w:val="99"/>
    <w:rsid w:val="004675A9"/>
    <w:pPr>
      <w:keepNext/>
      <w:numPr>
        <w:numId w:val="1"/>
      </w:numPr>
      <w:spacing w:before="360" w:after="120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4675A9"/>
    <w:pPr>
      <w:numPr>
        <w:ilvl w:val="1"/>
        <w:numId w:val="1"/>
      </w:numPr>
      <w:spacing w:before="120"/>
    </w:pPr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675A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0176C"/>
    <w:rPr>
      <w:rFonts w:cs="Times New Roman"/>
      <w:sz w:val="20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482FDF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41DC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41DC5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0A2C0B"/>
    <w:pPr>
      <w:ind w:left="708"/>
    </w:pPr>
    <w:rPr>
      <w:spacing w:val="6"/>
      <w:position w:val="6"/>
      <w:sz w:val="24"/>
    </w:rPr>
  </w:style>
  <w:style w:type="paragraph" w:styleId="Revize">
    <w:name w:val="Revision"/>
    <w:hidden/>
    <w:uiPriority w:val="99"/>
    <w:semiHidden/>
    <w:rsid w:val="000A2C0B"/>
  </w:style>
  <w:style w:type="character" w:styleId="Odkaznakoment">
    <w:name w:val="annotation reference"/>
    <w:uiPriority w:val="99"/>
    <w:semiHidden/>
    <w:unhideWhenUsed/>
    <w:rsid w:val="00315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CDD"/>
  </w:style>
  <w:style w:type="character" w:customStyle="1" w:styleId="TextkomenteChar">
    <w:name w:val="Text komentáře Char"/>
    <w:link w:val="Textkomente"/>
    <w:uiPriority w:val="99"/>
    <w:semiHidden/>
    <w:rsid w:val="00315C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C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5CDD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F3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zv.cz" TargetMode="External"/><Relationship Id="rId13" Type="http://schemas.openxmlformats.org/officeDocument/2006/relationships/hyperlink" Target="mailto:zoous@biofarma.cz" TargetMode="External"/><Relationship Id="rId18" Type="http://schemas.openxmlformats.org/officeDocument/2006/relationships/hyperlink" Target="mailto:dostalova.anne@vuzv.c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bioinstitut.cz" TargetMode="External"/><Relationship Id="rId7" Type="http://schemas.openxmlformats.org/officeDocument/2006/relationships/hyperlink" Target="mailto:vuzv@vuzv.cz" TargetMode="External"/><Relationship Id="rId12" Type="http://schemas.openxmlformats.org/officeDocument/2006/relationships/hyperlink" Target="mailto:holova@biofarma.cz" TargetMode="External"/><Relationship Id="rId17" Type="http://schemas.openxmlformats.org/officeDocument/2006/relationships/hyperlink" Target="mailto:spinka.marek@vuzv.cz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://www.vuzv.cz" TargetMode="External"/><Relationship Id="rId20" Type="http://schemas.openxmlformats.org/officeDocument/2006/relationships/hyperlink" Target="http://www.pro-bio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klejzar@volny.c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vuzv@vuzv.cz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biofarma.cz" TargetMode="External"/><Relationship Id="rId19" Type="http://schemas.openxmlformats.org/officeDocument/2006/relationships/hyperlink" Target="mailto:pro-bio@pro-bi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ofarma.cz" TargetMode="External"/><Relationship Id="rId14" Type="http://schemas.openxmlformats.org/officeDocument/2006/relationships/hyperlink" Target="mailto:coufalova@biofarma.cz" TargetMode="External"/><Relationship Id="rId22" Type="http://schemas.openxmlformats.org/officeDocument/2006/relationships/hyperlink" Target="http://www.bioinstitu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zemědělská univerzita v Praze</Company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IRENA</dc:creator>
  <cp:lastModifiedBy>Kateřina, Todorovová</cp:lastModifiedBy>
  <cp:revision>2</cp:revision>
  <cp:lastPrinted>2020-12-07T14:12:00Z</cp:lastPrinted>
  <dcterms:created xsi:type="dcterms:W3CDTF">2021-01-28T07:48:00Z</dcterms:created>
  <dcterms:modified xsi:type="dcterms:W3CDTF">2021-01-28T07:48:00Z</dcterms:modified>
</cp:coreProperties>
</file>