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44B43B" w14:textId="5F6624CC" w:rsidR="0000125B" w:rsidRPr="003E2D85" w:rsidRDefault="003E2D85">
      <w:pPr>
        <w:tabs>
          <w:tab w:val="left" w:pos="6767"/>
        </w:tabs>
        <w:spacing w:before="214" w:line="309" w:lineRule="exact"/>
        <w:ind w:left="4443" w:right="290" w:hanging="195"/>
        <w:rPr>
          <w:rFonts w:ascii="Times New Roman" w:hAnsi="Times New Roman" w:cs="Times New Roman"/>
          <w:color w:val="010302"/>
          <w:lang w:val="cs-CZ"/>
        </w:rPr>
      </w:pPr>
      <w:r w:rsidRPr="003E2D85">
        <w:rPr>
          <w:noProof/>
          <w:lang w:val="cs-CZ"/>
        </w:rPr>
        <w:drawing>
          <wp:anchor distT="0" distB="0" distL="114300" distR="114300" simplePos="0" relativeHeight="251562496" behindDoc="0" locked="0" layoutInCell="1" allowOverlap="1" wp14:anchorId="3361DF2B" wp14:editId="4CBB4851">
            <wp:simplePos x="0" y="0"/>
            <wp:positionH relativeFrom="page">
              <wp:posOffset>218947</wp:posOffset>
            </wp:positionH>
            <wp:positionV relativeFrom="paragraph">
              <wp:posOffset>-274969</wp:posOffset>
            </wp:positionV>
            <wp:extent cx="1473200" cy="657859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3200" cy="6578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E2D85">
        <w:rPr>
          <w:noProof/>
          <w:lang w:val="cs-CZ"/>
        </w:rPr>
        <w:drawing>
          <wp:anchor distT="0" distB="0" distL="114300" distR="114300" simplePos="0" relativeHeight="251560448" behindDoc="0" locked="0" layoutInCell="1" allowOverlap="1" wp14:anchorId="47D22125" wp14:editId="634E5A7C">
            <wp:simplePos x="0" y="0"/>
            <wp:positionH relativeFrom="page">
              <wp:posOffset>218947</wp:posOffset>
            </wp:positionH>
            <wp:positionV relativeFrom="paragraph">
              <wp:posOffset>-274969</wp:posOffset>
            </wp:positionV>
            <wp:extent cx="1532635" cy="657860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2635" cy="657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E2D85">
        <w:rPr>
          <w:noProof/>
          <w:lang w:val="cs-CZ"/>
        </w:rPr>
        <w:drawing>
          <wp:anchor distT="0" distB="0" distL="114300" distR="114300" simplePos="0" relativeHeight="251564544" behindDoc="1" locked="0" layoutInCell="1" allowOverlap="1" wp14:anchorId="4FF24347" wp14:editId="1C0BDAC7">
            <wp:simplePos x="0" y="0"/>
            <wp:positionH relativeFrom="page">
              <wp:posOffset>2590291</wp:posOffset>
            </wp:positionH>
            <wp:positionV relativeFrom="paragraph">
              <wp:posOffset>77076</wp:posOffset>
            </wp:positionV>
            <wp:extent cx="1851152" cy="281431"/>
            <wp:effectExtent l="0" t="0" r="0" b="0"/>
            <wp:wrapNone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1152" cy="2814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E2D85">
        <w:rPr>
          <w:noProof/>
          <w:lang w:val="cs-CZ"/>
        </w:rPr>
        <w:drawing>
          <wp:anchor distT="0" distB="0" distL="114300" distR="114300" simplePos="0" relativeHeight="251568640" behindDoc="1" locked="0" layoutInCell="1" allowOverlap="1" wp14:anchorId="0DD4D1EC" wp14:editId="3886051B">
            <wp:simplePos x="0" y="0"/>
            <wp:positionH relativeFrom="page">
              <wp:posOffset>4440427</wp:posOffset>
            </wp:positionH>
            <wp:positionV relativeFrom="paragraph">
              <wp:posOffset>77076</wp:posOffset>
            </wp:positionV>
            <wp:extent cx="267716" cy="281431"/>
            <wp:effectExtent l="0" t="0" r="0" b="0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7716" cy="2814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E2D85">
        <w:rPr>
          <w:noProof/>
          <w:lang w:val="cs-CZ"/>
        </w:rPr>
        <w:drawing>
          <wp:anchor distT="0" distB="0" distL="114300" distR="114300" simplePos="0" relativeHeight="251574784" behindDoc="1" locked="0" layoutInCell="1" allowOverlap="1" wp14:anchorId="087EA365" wp14:editId="7D4F1136">
            <wp:simplePos x="0" y="0"/>
            <wp:positionH relativeFrom="page">
              <wp:posOffset>4694935</wp:posOffset>
            </wp:positionH>
            <wp:positionV relativeFrom="paragraph">
              <wp:posOffset>77076</wp:posOffset>
            </wp:positionV>
            <wp:extent cx="1096771" cy="281431"/>
            <wp:effectExtent l="0" t="0" r="0" b="0"/>
            <wp:wrapNone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6771" cy="2814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E2D85">
        <w:rPr>
          <w:noProof/>
          <w:lang w:val="cs-CZ"/>
        </w:rPr>
        <w:drawing>
          <wp:anchor distT="0" distB="0" distL="114300" distR="114300" simplePos="0" relativeHeight="251579904" behindDoc="1" locked="0" layoutInCell="1" allowOverlap="1" wp14:anchorId="5D54354F" wp14:editId="028DF8BC">
            <wp:simplePos x="0" y="0"/>
            <wp:positionH relativeFrom="page">
              <wp:posOffset>5790691</wp:posOffset>
            </wp:positionH>
            <wp:positionV relativeFrom="paragraph">
              <wp:posOffset>77076</wp:posOffset>
            </wp:positionV>
            <wp:extent cx="267715" cy="281431"/>
            <wp:effectExtent l="0" t="0" r="0" b="0"/>
            <wp:wrapNone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Picture 105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7715" cy="2814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E2D85">
        <w:rPr>
          <w:noProof/>
          <w:lang w:val="cs-CZ"/>
        </w:rPr>
        <w:drawing>
          <wp:anchor distT="0" distB="0" distL="114300" distR="114300" simplePos="0" relativeHeight="251585024" behindDoc="1" locked="0" layoutInCell="1" allowOverlap="1" wp14:anchorId="1B8C0064" wp14:editId="64F7C9BB">
            <wp:simplePos x="0" y="0"/>
            <wp:positionH relativeFrom="page">
              <wp:posOffset>6045200</wp:posOffset>
            </wp:positionH>
            <wp:positionV relativeFrom="paragraph">
              <wp:posOffset>77076</wp:posOffset>
            </wp:positionV>
            <wp:extent cx="1096771" cy="281431"/>
            <wp:effectExtent l="0" t="0" r="0" b="0"/>
            <wp:wrapNone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6771" cy="2814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45F9F">
        <w:rPr>
          <w:noProof/>
        </w:rPr>
        <mc:AlternateContent>
          <mc:Choice Requires="wps">
            <w:drawing>
              <wp:anchor distT="0" distB="0" distL="114300" distR="114300" simplePos="0" relativeHeight="251566592" behindDoc="1" locked="0" layoutInCell="1" allowOverlap="1" wp14:anchorId="70437CAD" wp14:editId="6859FDB0">
                <wp:simplePos x="0" y="0"/>
                <wp:positionH relativeFrom="page">
                  <wp:posOffset>2907665</wp:posOffset>
                </wp:positionH>
                <wp:positionV relativeFrom="paragraph">
                  <wp:posOffset>150495</wp:posOffset>
                </wp:positionV>
                <wp:extent cx="1216025" cy="196850"/>
                <wp:effectExtent l="0" t="0" r="0" b="0"/>
                <wp:wrapNone/>
                <wp:docPr id="107" name="Freeform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6025" cy="196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34600" h="1638300">
                              <a:moveTo>
                                <a:pt x="0" y="1638300"/>
                              </a:moveTo>
                              <a:lnTo>
                                <a:pt x="10134600" y="1638300"/>
                              </a:lnTo>
                              <a:lnTo>
                                <a:pt x="10134600" y="0"/>
                              </a:lnTo>
                              <a:lnTo>
                                <a:pt x="0" y="0"/>
                              </a:lnTo>
                              <a:lnTo>
                                <a:pt x="0" y="16383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3FB5D9" id="Freeform 107" o:spid="_x0000_s1026" style="position:absolute;margin-left:228.95pt;margin-top:11.85pt;width:95.75pt;height:15.5pt;z-index:-25174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34600,1638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" path="m,1638300r10134600,l10134600,,,,,1638300xe" stroked="f" strokeweight=".04231mm">
                <v:path arrowok="t"/>
                <w10:wrap anchorx="page"/>
              </v:shape>
            </w:pict>
          </mc:Fallback>
        </mc:AlternateContent>
      </w:r>
      <w:r w:rsidR="00C45F9F">
        <w:rPr>
          <w:noProof/>
        </w:rPr>
        <mc:AlternateContent>
          <mc:Choice Requires="wps">
            <w:drawing>
              <wp:anchor distT="0" distB="0" distL="114300" distR="114300" simplePos="0" relativeHeight="251570688" behindDoc="1" locked="0" layoutInCell="1" allowOverlap="1" wp14:anchorId="442D5E62" wp14:editId="7F0D41FA">
                <wp:simplePos x="0" y="0"/>
                <wp:positionH relativeFrom="page">
                  <wp:posOffset>4529455</wp:posOffset>
                </wp:positionH>
                <wp:positionV relativeFrom="paragraph">
                  <wp:posOffset>150495</wp:posOffset>
                </wp:positionV>
                <wp:extent cx="141605" cy="196850"/>
                <wp:effectExtent l="0" t="0" r="0" b="0"/>
                <wp:wrapNone/>
                <wp:docPr id="108" name="Freeform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1605" cy="196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1100" h="1638300">
                              <a:moveTo>
                                <a:pt x="0" y="1638300"/>
                              </a:moveTo>
                              <a:lnTo>
                                <a:pt x="1181100" y="1638300"/>
                              </a:lnTo>
                              <a:lnTo>
                                <a:pt x="1181100" y="0"/>
                              </a:lnTo>
                              <a:lnTo>
                                <a:pt x="0" y="0"/>
                              </a:lnTo>
                              <a:lnTo>
                                <a:pt x="0" y="16383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B744B" id="Freeform 108" o:spid="_x0000_s1026" style="position:absolute;margin-left:356.65pt;margin-top:11.85pt;width:11.15pt;height:15.5pt;z-index:-25174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81100,1638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" path="m,1638300r1181100,l1181100,,,,,1638300xe" stroked="f" strokeweight=".04231mm">
                <v:path arrowok="t"/>
                <w10:wrap anchorx="page"/>
              </v:shape>
            </w:pict>
          </mc:Fallback>
        </mc:AlternateContent>
      </w:r>
      <w:r w:rsidR="00C45F9F">
        <w:rPr>
          <w:noProof/>
        </w:rPr>
        <mc:AlternateContent>
          <mc:Choice Requires="wps">
            <w:drawing>
              <wp:anchor distT="0" distB="0" distL="114300" distR="114300" simplePos="0" relativeHeight="251576832" behindDoc="1" locked="0" layoutInCell="1" allowOverlap="1" wp14:anchorId="1CECB13E" wp14:editId="1DCE3D8D">
                <wp:simplePos x="0" y="0"/>
                <wp:positionH relativeFrom="page">
                  <wp:posOffset>4904105</wp:posOffset>
                </wp:positionH>
                <wp:positionV relativeFrom="paragraph">
                  <wp:posOffset>150495</wp:posOffset>
                </wp:positionV>
                <wp:extent cx="850265" cy="196850"/>
                <wp:effectExtent l="0" t="0" r="0" b="0"/>
                <wp:wrapNone/>
                <wp:docPr id="109" name="Freeform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265" cy="196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86600" h="1638300">
                              <a:moveTo>
                                <a:pt x="0" y="1638300"/>
                              </a:moveTo>
                              <a:lnTo>
                                <a:pt x="7086600" y="1638300"/>
                              </a:lnTo>
                              <a:lnTo>
                                <a:pt x="7086600" y="0"/>
                              </a:lnTo>
                              <a:lnTo>
                                <a:pt x="0" y="0"/>
                              </a:lnTo>
                              <a:lnTo>
                                <a:pt x="0" y="16383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1F0573" id="Freeform 109" o:spid="_x0000_s1026" style="position:absolute;margin-left:386.15pt;margin-top:11.85pt;width:66.95pt;height:15.5pt;z-index:-25173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86600,1638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" path="m,1638300r7086600,l7086600,,,,,1638300xe" stroked="f" strokeweight=".04231mm">
                <v:path arrowok="t"/>
                <w10:wrap anchorx="page"/>
              </v:shape>
            </w:pict>
          </mc:Fallback>
        </mc:AlternateContent>
      </w:r>
      <w:r w:rsidR="00C45F9F">
        <w:rPr>
          <w:noProof/>
        </w:rPr>
        <mc:AlternateContent>
          <mc:Choice Requires="wps">
            <w:drawing>
              <wp:anchor distT="0" distB="0" distL="114300" distR="114300" simplePos="0" relativeHeight="251581952" behindDoc="1" locked="0" layoutInCell="1" allowOverlap="1" wp14:anchorId="6339EF43" wp14:editId="3EC391DA">
                <wp:simplePos x="0" y="0"/>
                <wp:positionH relativeFrom="page">
                  <wp:posOffset>5899150</wp:posOffset>
                </wp:positionH>
                <wp:positionV relativeFrom="paragraph">
                  <wp:posOffset>150495</wp:posOffset>
                </wp:positionV>
                <wp:extent cx="46990" cy="196850"/>
                <wp:effectExtent l="0" t="0" r="0" b="0"/>
                <wp:wrapNone/>
                <wp:docPr id="110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990" cy="196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3700" h="1638300">
                              <a:moveTo>
                                <a:pt x="0" y="1638300"/>
                              </a:moveTo>
                              <a:lnTo>
                                <a:pt x="393700" y="1638300"/>
                              </a:lnTo>
                              <a:lnTo>
                                <a:pt x="393700" y="0"/>
                              </a:lnTo>
                              <a:lnTo>
                                <a:pt x="0" y="0"/>
                              </a:lnTo>
                              <a:lnTo>
                                <a:pt x="0" y="16383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40C8F" id="Freeform 110" o:spid="_x0000_s1026" style="position:absolute;margin-left:464.5pt;margin-top:11.85pt;width:3.7pt;height:15.5pt;z-index:-25173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3700,1638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" path="m,1638300r393700,l393700,,,,,1638300xe" stroked="f" strokeweight=".04231mm">
                <v:path arrowok="t"/>
                <w10:wrap anchorx="page"/>
              </v:shape>
            </w:pict>
          </mc:Fallback>
        </mc:AlternateContent>
      </w:r>
      <w:r w:rsidR="00C45F9F">
        <w:rPr>
          <w:noProof/>
        </w:rPr>
        <mc:AlternateContent>
          <mc:Choice Requires="wps">
            <w:drawing>
              <wp:anchor distT="0" distB="0" distL="114300" distR="114300" simplePos="0" relativeHeight="251587072" behindDoc="1" locked="0" layoutInCell="1" allowOverlap="1" wp14:anchorId="4895F17A" wp14:editId="443E2792">
                <wp:simplePos x="0" y="0"/>
                <wp:positionH relativeFrom="page">
                  <wp:posOffset>6082030</wp:posOffset>
                </wp:positionH>
                <wp:positionV relativeFrom="paragraph">
                  <wp:posOffset>150495</wp:posOffset>
                </wp:positionV>
                <wp:extent cx="928370" cy="196850"/>
                <wp:effectExtent l="0" t="0" r="0" b="0"/>
                <wp:wrapNone/>
                <wp:docPr id="111" name="Freefor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8370" cy="196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34300" h="1638300">
                              <a:moveTo>
                                <a:pt x="0" y="1638300"/>
                              </a:moveTo>
                              <a:lnTo>
                                <a:pt x="7734300" y="1638300"/>
                              </a:lnTo>
                              <a:lnTo>
                                <a:pt x="7734300" y="0"/>
                              </a:lnTo>
                              <a:lnTo>
                                <a:pt x="0" y="0"/>
                              </a:lnTo>
                              <a:lnTo>
                                <a:pt x="0" y="16383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213241" id="Freeform 111" o:spid="_x0000_s1026" style="position:absolute;margin-left:478.9pt;margin-top:11.85pt;width:73.1pt;height:15.5pt;z-index:-25172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34300,1638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" path="m,1638300r7734300,l7734300,,,,,1638300xe" stroked="f" strokeweight=".04231mm">
                <v:path arrowok="t"/>
                <w10:wrap anchorx="page"/>
              </v:shape>
            </w:pict>
          </mc:Fallback>
        </mc:AlternateContent>
      </w:r>
      <w:r w:rsidRPr="003E2D85">
        <w:rPr>
          <w:noProof/>
          <w:lang w:val="cs-CZ"/>
        </w:rPr>
        <w:drawing>
          <wp:anchor distT="0" distB="0" distL="114300" distR="114300" simplePos="0" relativeHeight="251590144" behindDoc="1" locked="0" layoutInCell="1" allowOverlap="1" wp14:anchorId="58E91AFD" wp14:editId="01BD39CD">
            <wp:simplePos x="0" y="0"/>
            <wp:positionH relativeFrom="page">
              <wp:posOffset>2602483</wp:posOffset>
            </wp:positionH>
            <wp:positionV relativeFrom="paragraph">
              <wp:posOffset>320916</wp:posOffset>
            </wp:positionV>
            <wp:extent cx="1826767" cy="244855"/>
            <wp:effectExtent l="0" t="0" r="0" b="0"/>
            <wp:wrapNone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Picture 112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6767" cy="244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45F9F">
        <w:rPr>
          <w:noProof/>
        </w:rPr>
        <mc:AlternateContent>
          <mc:Choice Requires="wps">
            <w:drawing>
              <wp:anchor distT="0" distB="0" distL="114300" distR="114300" simplePos="0" relativeHeight="251592192" behindDoc="1" locked="0" layoutInCell="1" allowOverlap="1" wp14:anchorId="63B89486" wp14:editId="784537AA">
                <wp:simplePos x="0" y="0"/>
                <wp:positionH relativeFrom="page">
                  <wp:posOffset>3031490</wp:posOffset>
                </wp:positionH>
                <wp:positionV relativeFrom="paragraph">
                  <wp:posOffset>407035</wp:posOffset>
                </wp:positionV>
                <wp:extent cx="967740" cy="123190"/>
                <wp:effectExtent l="0" t="0" r="0" b="0"/>
                <wp:wrapNone/>
                <wp:docPr id="113" name="Freeform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7740" cy="1231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064500" h="1028700">
                              <a:moveTo>
                                <a:pt x="0" y="1028700"/>
                              </a:moveTo>
                              <a:lnTo>
                                <a:pt x="8064500" y="1028700"/>
                              </a:lnTo>
                              <a:lnTo>
                                <a:pt x="8064500" y="0"/>
                              </a:lnTo>
                              <a:lnTo>
                                <a:pt x="0" y="0"/>
                              </a:lnTo>
                              <a:lnTo>
                                <a:pt x="0" y="1028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B0231" id="Freeform 113" o:spid="_x0000_s1026" style="position:absolute;margin-left:238.7pt;margin-top:32.05pt;width:76.2pt;height:9.7pt;z-index:-25172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64500,1028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" path="m,1028700r8064500,l8064500,,,,,1028700xe" stroked="f" strokeweight=".04231mm">
                <v:path arrowok="t"/>
                <w10:wrap anchorx="page"/>
              </v:shape>
            </w:pict>
          </mc:Fallback>
        </mc:AlternateContent>
      </w:r>
      <w:r w:rsidRPr="003E2D85">
        <w:rPr>
          <w:rFonts w:ascii="Arial" w:hAnsi="Arial" w:cs="Arial"/>
          <w:b/>
          <w:bCs/>
          <w:color w:val="000000"/>
          <w:sz w:val="27"/>
          <w:szCs w:val="27"/>
          <w:lang w:val="cs-CZ"/>
        </w:rPr>
        <w:t xml:space="preserve">Kupní smlouva </w:t>
      </w:r>
      <w:r w:rsidRPr="003E2D85">
        <w:rPr>
          <w:rFonts w:ascii="Arial" w:hAnsi="Arial" w:cs="Arial"/>
          <w:b/>
          <w:bCs/>
          <w:color w:val="000000"/>
          <w:sz w:val="27"/>
          <w:szCs w:val="27"/>
          <w:lang w:val="cs-CZ"/>
        </w:rPr>
        <w:tab/>
      </w:r>
      <w:r w:rsidRPr="003E2D85">
        <w:rPr>
          <w:rFonts w:ascii="Arial" w:hAnsi="Arial" w:cs="Arial"/>
          <w:color w:val="000000"/>
          <w:sz w:val="27"/>
          <w:szCs w:val="27"/>
          <w:lang w:val="cs-CZ"/>
        </w:rPr>
        <w:t>č</w:t>
      </w:r>
      <w:r w:rsidRPr="003E2D85">
        <w:rPr>
          <w:rFonts w:ascii="Arial" w:hAnsi="Arial" w:cs="Arial"/>
          <w:b/>
          <w:bCs/>
          <w:color w:val="000000"/>
          <w:spacing w:val="367"/>
          <w:sz w:val="27"/>
          <w:szCs w:val="27"/>
          <w:lang w:val="cs-CZ"/>
        </w:rPr>
        <w:t>.</w:t>
      </w:r>
      <w:r w:rsidRPr="003E2D85">
        <w:rPr>
          <w:rFonts w:ascii="Arial" w:hAnsi="Arial" w:cs="Arial"/>
          <w:b/>
          <w:bCs/>
          <w:color w:val="000000"/>
          <w:sz w:val="27"/>
          <w:szCs w:val="27"/>
          <w:lang w:val="cs-CZ"/>
        </w:rPr>
        <w:t>99625861</w:t>
      </w:r>
      <w:r w:rsidRPr="003E2D85">
        <w:rPr>
          <w:rFonts w:ascii="Arial" w:hAnsi="Arial" w:cs="Arial"/>
          <w:b/>
          <w:bCs/>
          <w:color w:val="000000"/>
          <w:spacing w:val="227"/>
          <w:sz w:val="27"/>
          <w:szCs w:val="27"/>
          <w:lang w:val="cs-CZ"/>
        </w:rPr>
        <w:t>2</w:t>
      </w:r>
      <w:r w:rsidRPr="003E2D85">
        <w:rPr>
          <w:rFonts w:ascii="Arial" w:hAnsi="Arial" w:cs="Arial"/>
          <w:b/>
          <w:bCs/>
          <w:color w:val="000000"/>
          <w:spacing w:val="213"/>
          <w:sz w:val="27"/>
          <w:szCs w:val="27"/>
          <w:lang w:val="cs-CZ"/>
        </w:rPr>
        <w:t>/</w:t>
      </w:r>
      <w:r w:rsidRPr="003E2D85">
        <w:rPr>
          <w:rFonts w:ascii="Arial" w:hAnsi="Arial" w:cs="Arial"/>
          <w:b/>
          <w:bCs/>
          <w:color w:val="000000"/>
          <w:sz w:val="27"/>
          <w:szCs w:val="27"/>
          <w:lang w:val="cs-CZ"/>
        </w:rPr>
        <w:t>RP21B0010</w:t>
      </w:r>
      <w:r w:rsidRPr="003E2D85">
        <w:rPr>
          <w:rFonts w:ascii="Times New Roman" w:hAnsi="Times New Roman" w:cs="Times New Roman"/>
          <w:sz w:val="27"/>
          <w:szCs w:val="27"/>
          <w:lang w:val="cs-CZ"/>
        </w:rPr>
        <w:t xml:space="preserve"> </w:t>
      </w:r>
      <w:r w:rsidRPr="003E2D85">
        <w:rPr>
          <w:lang w:val="cs-CZ"/>
        </w:rPr>
        <w:br w:type="textWrapping" w:clear="all"/>
      </w:r>
      <w:r w:rsidRPr="003E2D85">
        <w:rPr>
          <w:rFonts w:ascii="Arial" w:hAnsi="Arial" w:cs="Arial"/>
          <w:color w:val="000000"/>
          <w:sz w:val="17"/>
          <w:szCs w:val="17"/>
          <w:lang w:val="cs-CZ"/>
        </w:rPr>
        <w:t>(dále jen "smlouva")</w:t>
      </w:r>
      <w:r w:rsidRPr="003E2D85">
        <w:rPr>
          <w:rFonts w:ascii="Times New Roman" w:hAnsi="Times New Roman" w:cs="Times New Roman"/>
          <w:sz w:val="17"/>
          <w:szCs w:val="17"/>
          <w:lang w:val="cs-CZ"/>
        </w:rPr>
        <w:t xml:space="preserve"> </w:t>
      </w:r>
    </w:p>
    <w:p w14:paraId="49C3217C" w14:textId="221C4DEB" w:rsidR="0000125B" w:rsidRPr="003E2D85" w:rsidRDefault="003E2D85">
      <w:pPr>
        <w:spacing w:before="227"/>
        <w:ind w:firstLine="782"/>
        <w:rPr>
          <w:rFonts w:ascii="Times New Roman" w:hAnsi="Times New Roman" w:cs="Times New Roman"/>
          <w:color w:val="010302"/>
          <w:lang w:val="cs-CZ"/>
        </w:rPr>
      </w:pPr>
      <w:r w:rsidRPr="003E2D85">
        <w:rPr>
          <w:noProof/>
          <w:lang w:val="cs-CZ"/>
        </w:rPr>
        <w:drawing>
          <wp:anchor distT="0" distB="0" distL="114300" distR="114300" simplePos="0" relativeHeight="251598336" behindDoc="1" locked="0" layoutInCell="1" allowOverlap="1" wp14:anchorId="30364A4E" wp14:editId="2DCD56AC">
            <wp:simplePos x="0" y="0"/>
            <wp:positionH relativeFrom="page">
              <wp:posOffset>231139</wp:posOffset>
            </wp:positionH>
            <wp:positionV relativeFrom="paragraph">
              <wp:posOffset>53175</wp:posOffset>
            </wp:positionV>
            <wp:extent cx="7177531" cy="267716"/>
            <wp:effectExtent l="0" t="0" r="0" b="0"/>
            <wp:wrapNone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Picture 114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77531" cy="2677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45F9F">
        <w:rPr>
          <w:noProof/>
        </w:rPr>
        <mc:AlternateContent>
          <mc:Choice Requires="wps">
            <w:drawing>
              <wp:anchor distT="0" distB="0" distL="114300" distR="114300" simplePos="0" relativeHeight="251600384" behindDoc="1" locked="0" layoutInCell="1" allowOverlap="1" wp14:anchorId="4971DDDF" wp14:editId="2626306B">
                <wp:simplePos x="0" y="0"/>
                <wp:positionH relativeFrom="page">
                  <wp:posOffset>728345</wp:posOffset>
                </wp:positionH>
                <wp:positionV relativeFrom="paragraph">
                  <wp:posOffset>125095</wp:posOffset>
                </wp:positionV>
                <wp:extent cx="6184265" cy="123190"/>
                <wp:effectExtent l="0" t="0" r="0" b="0"/>
                <wp:wrapNone/>
                <wp:docPr id="115" name="Freeform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84265" cy="1231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536600" h="1028700">
                              <a:moveTo>
                                <a:pt x="0" y="1028700"/>
                              </a:moveTo>
                              <a:lnTo>
                                <a:pt x="51536600" y="1028700"/>
                              </a:lnTo>
                              <a:lnTo>
                                <a:pt x="51536600" y="0"/>
                              </a:lnTo>
                              <a:lnTo>
                                <a:pt x="0" y="0"/>
                              </a:lnTo>
                              <a:lnTo>
                                <a:pt x="0" y="1028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06CD1" id="Freeform 115" o:spid="_x0000_s1026" style="position:absolute;margin-left:57.35pt;margin-top:9.85pt;width:486.95pt;height:9.7pt;z-index:-25171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536600,1028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" path="m,1028700r51536600,l51536600,,,,,1028700xe" stroked="f" strokeweight=".04231mm">
                <v:path arrowok="t"/>
                <w10:wrap anchorx="page"/>
              </v:shape>
            </w:pict>
          </mc:Fallback>
        </mc:AlternateContent>
      </w:r>
      <w:r w:rsidRPr="003E2D85">
        <w:rPr>
          <w:rFonts w:ascii="Arial" w:hAnsi="Arial" w:cs="Arial"/>
          <w:i/>
          <w:iCs/>
          <w:color w:val="000000"/>
          <w:sz w:val="17"/>
          <w:szCs w:val="17"/>
          <w:lang w:val="cs-CZ"/>
        </w:rPr>
        <w:t>u</w:t>
      </w:r>
      <w:r w:rsidRPr="003E2D85">
        <w:rPr>
          <w:rFonts w:ascii="Arial" w:hAnsi="Arial" w:cs="Arial"/>
          <w:i/>
          <w:iCs/>
          <w:color w:val="000000"/>
          <w:spacing w:val="-4"/>
          <w:sz w:val="17"/>
          <w:szCs w:val="17"/>
          <w:lang w:val="cs-CZ"/>
        </w:rPr>
        <w:t>z</w:t>
      </w:r>
      <w:r w:rsidRPr="003E2D85">
        <w:rPr>
          <w:rFonts w:ascii="Arial" w:hAnsi="Arial" w:cs="Arial"/>
          <w:i/>
          <w:iCs/>
          <w:color w:val="000000"/>
          <w:sz w:val="17"/>
          <w:szCs w:val="17"/>
          <w:lang w:val="cs-CZ"/>
        </w:rPr>
        <w:t>av</w:t>
      </w:r>
      <w:r w:rsidRPr="003E2D85">
        <w:rPr>
          <w:rFonts w:ascii="Arial" w:hAnsi="Arial" w:cs="Arial"/>
          <w:color w:val="000000"/>
          <w:sz w:val="17"/>
          <w:szCs w:val="17"/>
          <w:lang w:val="cs-CZ"/>
        </w:rPr>
        <w:t>ř</w:t>
      </w:r>
      <w:r w:rsidRPr="003E2D85">
        <w:rPr>
          <w:rFonts w:ascii="Arial" w:hAnsi="Arial" w:cs="Arial"/>
          <w:i/>
          <w:iCs/>
          <w:color w:val="000000"/>
          <w:sz w:val="17"/>
          <w:szCs w:val="17"/>
          <w:lang w:val="cs-CZ"/>
        </w:rPr>
        <w:t xml:space="preserve">ená  podle ustanovení § 2079 a následujících </w:t>
      </w:r>
      <w:r w:rsidRPr="003E2D85">
        <w:rPr>
          <w:rFonts w:ascii="Arial" w:hAnsi="Arial" w:cs="Arial"/>
          <w:i/>
          <w:iCs/>
          <w:color w:val="000000"/>
          <w:spacing w:val="-4"/>
          <w:sz w:val="17"/>
          <w:szCs w:val="17"/>
          <w:lang w:val="cs-CZ"/>
        </w:rPr>
        <w:t>z</w:t>
      </w:r>
      <w:r w:rsidRPr="003E2D85">
        <w:rPr>
          <w:rFonts w:ascii="Arial" w:hAnsi="Arial" w:cs="Arial"/>
          <w:i/>
          <w:iCs/>
          <w:color w:val="000000"/>
          <w:sz w:val="17"/>
          <w:szCs w:val="17"/>
          <w:lang w:val="cs-CZ"/>
        </w:rPr>
        <w:t xml:space="preserve">ákona </w:t>
      </w:r>
      <w:r w:rsidRPr="003E2D85">
        <w:rPr>
          <w:rFonts w:ascii="Arial" w:hAnsi="Arial" w:cs="Arial"/>
          <w:color w:val="000000"/>
          <w:sz w:val="17"/>
          <w:szCs w:val="17"/>
          <w:lang w:val="cs-CZ"/>
        </w:rPr>
        <w:t>č</w:t>
      </w:r>
      <w:r w:rsidRPr="003E2D85">
        <w:rPr>
          <w:rFonts w:ascii="Arial" w:hAnsi="Arial" w:cs="Arial"/>
          <w:i/>
          <w:iCs/>
          <w:color w:val="000000"/>
          <w:sz w:val="17"/>
          <w:szCs w:val="17"/>
          <w:lang w:val="cs-CZ"/>
        </w:rPr>
        <w:t>. 89/2012 Sb., ob</w:t>
      </w:r>
      <w:r w:rsidRPr="003E2D85">
        <w:rPr>
          <w:rFonts w:ascii="Arial" w:hAnsi="Arial" w:cs="Arial"/>
          <w:color w:val="000000"/>
          <w:sz w:val="17"/>
          <w:szCs w:val="17"/>
          <w:lang w:val="cs-CZ"/>
        </w:rPr>
        <w:t>č</w:t>
      </w:r>
      <w:r w:rsidRPr="003E2D85">
        <w:rPr>
          <w:rFonts w:ascii="Arial" w:hAnsi="Arial" w:cs="Arial"/>
          <w:i/>
          <w:iCs/>
          <w:color w:val="000000"/>
          <w:sz w:val="17"/>
          <w:szCs w:val="17"/>
          <w:lang w:val="cs-CZ"/>
        </w:rPr>
        <w:t xml:space="preserve">anského </w:t>
      </w:r>
      <w:r w:rsidRPr="003E2D85">
        <w:rPr>
          <w:rFonts w:ascii="Arial" w:hAnsi="Arial" w:cs="Arial"/>
          <w:i/>
          <w:iCs/>
          <w:color w:val="000000"/>
          <w:spacing w:val="-4"/>
          <w:sz w:val="17"/>
          <w:szCs w:val="17"/>
          <w:lang w:val="cs-CZ"/>
        </w:rPr>
        <w:t>z</w:t>
      </w:r>
      <w:r w:rsidRPr="003E2D85">
        <w:rPr>
          <w:rFonts w:ascii="Arial" w:hAnsi="Arial" w:cs="Arial"/>
          <w:i/>
          <w:iCs/>
          <w:color w:val="000000"/>
          <w:sz w:val="17"/>
          <w:szCs w:val="17"/>
          <w:lang w:val="cs-CZ"/>
        </w:rPr>
        <w:t xml:space="preserve">ákoníku, ve </w:t>
      </w:r>
      <w:r w:rsidRPr="003E2D85">
        <w:rPr>
          <w:rFonts w:ascii="Arial" w:hAnsi="Arial" w:cs="Arial"/>
          <w:i/>
          <w:iCs/>
          <w:color w:val="000000"/>
          <w:spacing w:val="-4"/>
          <w:sz w:val="17"/>
          <w:szCs w:val="17"/>
          <w:lang w:val="cs-CZ"/>
        </w:rPr>
        <w:t>z</w:t>
      </w:r>
      <w:r w:rsidRPr="003E2D85">
        <w:rPr>
          <w:rFonts w:ascii="Arial" w:hAnsi="Arial" w:cs="Arial"/>
          <w:i/>
          <w:iCs/>
          <w:color w:val="000000"/>
          <w:sz w:val="17"/>
          <w:szCs w:val="17"/>
          <w:lang w:val="cs-CZ"/>
        </w:rPr>
        <w:t>n</w:t>
      </w:r>
      <w:r w:rsidRPr="003E2D85">
        <w:rPr>
          <w:rFonts w:ascii="Arial" w:hAnsi="Arial" w:cs="Arial"/>
          <w:color w:val="000000"/>
          <w:sz w:val="17"/>
          <w:szCs w:val="17"/>
          <w:lang w:val="cs-CZ"/>
        </w:rPr>
        <w:t>ě</w:t>
      </w:r>
      <w:r w:rsidRPr="003E2D85">
        <w:rPr>
          <w:rFonts w:ascii="Arial" w:hAnsi="Arial" w:cs="Arial"/>
          <w:i/>
          <w:iCs/>
          <w:color w:val="000000"/>
          <w:sz w:val="17"/>
          <w:szCs w:val="17"/>
          <w:lang w:val="cs-CZ"/>
        </w:rPr>
        <w:t>ní po</w:t>
      </w:r>
      <w:r w:rsidRPr="003E2D85">
        <w:rPr>
          <w:rFonts w:ascii="Arial" w:hAnsi="Arial" w:cs="Arial"/>
          <w:i/>
          <w:iCs/>
          <w:color w:val="000000"/>
          <w:spacing w:val="-4"/>
          <w:sz w:val="17"/>
          <w:szCs w:val="17"/>
          <w:lang w:val="cs-CZ"/>
        </w:rPr>
        <w:t>z</w:t>
      </w:r>
      <w:r w:rsidRPr="003E2D85">
        <w:rPr>
          <w:rFonts w:ascii="Arial" w:hAnsi="Arial" w:cs="Arial"/>
          <w:i/>
          <w:iCs/>
          <w:color w:val="000000"/>
          <w:sz w:val="17"/>
          <w:szCs w:val="17"/>
          <w:lang w:val="cs-CZ"/>
        </w:rPr>
        <w:t>d</w:t>
      </w:r>
      <w:r w:rsidRPr="003E2D85">
        <w:rPr>
          <w:rFonts w:ascii="Arial" w:hAnsi="Arial" w:cs="Arial"/>
          <w:color w:val="000000"/>
          <w:sz w:val="17"/>
          <w:szCs w:val="17"/>
          <w:lang w:val="cs-CZ"/>
        </w:rPr>
        <w:t>ě</w:t>
      </w:r>
      <w:r w:rsidRPr="003E2D85">
        <w:rPr>
          <w:rFonts w:ascii="Arial" w:hAnsi="Arial" w:cs="Arial"/>
          <w:i/>
          <w:iCs/>
          <w:color w:val="000000"/>
          <w:sz w:val="17"/>
          <w:szCs w:val="17"/>
          <w:lang w:val="cs-CZ"/>
        </w:rPr>
        <w:t>jších p</w:t>
      </w:r>
      <w:r w:rsidRPr="003E2D85">
        <w:rPr>
          <w:rFonts w:ascii="Arial" w:hAnsi="Arial" w:cs="Arial"/>
          <w:color w:val="000000"/>
          <w:sz w:val="17"/>
          <w:szCs w:val="17"/>
          <w:lang w:val="cs-CZ"/>
        </w:rPr>
        <w:t>ř</w:t>
      </w:r>
      <w:r w:rsidRPr="003E2D85">
        <w:rPr>
          <w:rFonts w:ascii="Arial" w:hAnsi="Arial" w:cs="Arial"/>
          <w:i/>
          <w:iCs/>
          <w:color w:val="000000"/>
          <w:sz w:val="17"/>
          <w:szCs w:val="17"/>
          <w:lang w:val="cs-CZ"/>
        </w:rPr>
        <w:t>edpis</w:t>
      </w:r>
      <w:r w:rsidRPr="003E2D85">
        <w:rPr>
          <w:rFonts w:ascii="Arial" w:hAnsi="Arial" w:cs="Arial"/>
          <w:color w:val="000000"/>
          <w:sz w:val="17"/>
          <w:szCs w:val="17"/>
          <w:lang w:val="cs-CZ"/>
        </w:rPr>
        <w:t>ů</w:t>
      </w:r>
      <w:r w:rsidRPr="003E2D85">
        <w:rPr>
          <w:rFonts w:ascii="Times New Roman" w:hAnsi="Times New Roman" w:cs="Times New Roman"/>
          <w:sz w:val="17"/>
          <w:szCs w:val="17"/>
          <w:lang w:val="cs-CZ"/>
        </w:rPr>
        <w:t xml:space="preserve"> </w:t>
      </w:r>
    </w:p>
    <w:p w14:paraId="5DE87B05" w14:textId="2B7CB4E8" w:rsidR="0000125B" w:rsidRPr="003E2D85" w:rsidRDefault="003E2D85">
      <w:pPr>
        <w:spacing w:before="124"/>
        <w:rPr>
          <w:rFonts w:ascii="Times New Roman" w:hAnsi="Times New Roman" w:cs="Times New Roman"/>
          <w:color w:val="010302"/>
          <w:lang w:val="cs-CZ"/>
        </w:rPr>
      </w:pPr>
      <w:r w:rsidRPr="003E2D85">
        <w:rPr>
          <w:noProof/>
          <w:lang w:val="cs-CZ"/>
        </w:rPr>
        <w:drawing>
          <wp:anchor distT="0" distB="0" distL="114300" distR="114300" simplePos="0" relativeHeight="251602432" behindDoc="1" locked="0" layoutInCell="1" allowOverlap="1" wp14:anchorId="69751476" wp14:editId="4B9EEEE0">
            <wp:simplePos x="0" y="0"/>
            <wp:positionH relativeFrom="page">
              <wp:posOffset>194563</wp:posOffset>
            </wp:positionH>
            <wp:positionV relativeFrom="paragraph">
              <wp:posOffset>8882</wp:posOffset>
            </wp:positionV>
            <wp:extent cx="1642363" cy="232664"/>
            <wp:effectExtent l="0" t="0" r="0" b="0"/>
            <wp:wrapNone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Picture 116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2363" cy="2326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E2D85">
        <w:rPr>
          <w:noProof/>
          <w:lang w:val="cs-CZ"/>
        </w:rPr>
        <w:drawing>
          <wp:anchor distT="0" distB="0" distL="114300" distR="114300" simplePos="0" relativeHeight="251604480" behindDoc="0" locked="0" layoutInCell="1" allowOverlap="1" wp14:anchorId="2B3ED274" wp14:editId="241C8622">
            <wp:simplePos x="0" y="0"/>
            <wp:positionH relativeFrom="page">
              <wp:posOffset>1799335</wp:posOffset>
            </wp:positionH>
            <wp:positionV relativeFrom="paragraph">
              <wp:posOffset>8882</wp:posOffset>
            </wp:positionV>
            <wp:extent cx="1924303" cy="220471"/>
            <wp:effectExtent l="0" t="0" r="0" b="0"/>
            <wp:wrapNone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Picture 117"/>
                    <pic:cNvPicPr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4303" cy="2204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45F9F">
        <w:rPr>
          <w:noProof/>
        </w:rPr>
        <mc:AlternateContent>
          <mc:Choice Requires="wps">
            <w:drawing>
              <wp:anchor distT="0" distB="0" distL="114300" distR="114300" simplePos="0" relativeHeight="251603456" behindDoc="1" locked="0" layoutInCell="1" allowOverlap="1" wp14:anchorId="47A9DFBB" wp14:editId="79D2EA8A">
                <wp:simplePos x="0" y="0"/>
                <wp:positionH relativeFrom="page">
                  <wp:posOffset>231775</wp:posOffset>
                </wp:positionH>
                <wp:positionV relativeFrom="paragraph">
                  <wp:posOffset>58420</wp:posOffset>
                </wp:positionV>
                <wp:extent cx="1359535" cy="135890"/>
                <wp:effectExtent l="0" t="0" r="0" b="0"/>
                <wp:wrapNone/>
                <wp:docPr id="118" name="Freeform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9535" cy="135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28400" h="1130300">
                              <a:moveTo>
                                <a:pt x="0" y="1130300"/>
                              </a:moveTo>
                              <a:lnTo>
                                <a:pt x="11328400" y="1130300"/>
                              </a:lnTo>
                              <a:lnTo>
                                <a:pt x="11328400" y="0"/>
                              </a:lnTo>
                              <a:lnTo>
                                <a:pt x="0" y="0"/>
                              </a:lnTo>
                              <a:lnTo>
                                <a:pt x="0" y="11303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E493B1" id="Freeform 118" o:spid="_x0000_s1026" style="position:absolute;margin-left:18.25pt;margin-top:4.6pt;width:107.05pt;height:10.7pt;z-index:-25171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328400,1130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" path="m,1130300r11328400,l11328400,,,,,1130300xe" stroked="f" strokeweight=".04231mm">
                <v:path arrowok="t"/>
                <w10:wrap anchorx="page"/>
              </v:shape>
            </w:pict>
          </mc:Fallback>
        </mc:AlternateContent>
      </w:r>
      <w:r w:rsidRPr="003E2D85">
        <w:rPr>
          <w:rFonts w:ascii="Arial" w:hAnsi="Arial" w:cs="Arial"/>
          <w:i/>
          <w:iCs/>
          <w:color w:val="000000"/>
          <w:sz w:val="19"/>
          <w:szCs w:val="19"/>
          <w:lang w:val="cs-CZ"/>
        </w:rPr>
        <w:t xml:space="preserve">Objednávka kupujícího </w:t>
      </w:r>
      <w:r w:rsidRPr="003E2D85">
        <w:rPr>
          <w:rFonts w:ascii="Arial" w:hAnsi="Arial" w:cs="Arial"/>
          <w:color w:val="000000"/>
          <w:sz w:val="19"/>
          <w:szCs w:val="19"/>
          <w:lang w:val="cs-CZ"/>
        </w:rPr>
        <w:t>č</w:t>
      </w:r>
      <w:r w:rsidRPr="003E2D85">
        <w:rPr>
          <w:rFonts w:ascii="Arial" w:hAnsi="Arial" w:cs="Arial"/>
          <w:i/>
          <w:iCs/>
          <w:color w:val="000000"/>
          <w:sz w:val="19"/>
          <w:szCs w:val="19"/>
          <w:lang w:val="cs-CZ"/>
        </w:rPr>
        <w:t>.</w:t>
      </w:r>
      <w:r w:rsidRPr="003E2D85">
        <w:rPr>
          <w:rFonts w:ascii="Times New Roman" w:hAnsi="Times New Roman" w:cs="Times New Roman"/>
          <w:sz w:val="19"/>
          <w:szCs w:val="19"/>
          <w:lang w:val="cs-CZ"/>
        </w:rPr>
        <w:t xml:space="preserve"> </w:t>
      </w:r>
    </w:p>
    <w:p w14:paraId="3AC45B03" w14:textId="1F8FC45B" w:rsidR="0000125B" w:rsidRPr="003E2D85" w:rsidRDefault="003E2D85">
      <w:pPr>
        <w:spacing w:before="182"/>
        <w:rPr>
          <w:rFonts w:ascii="Times New Roman" w:hAnsi="Times New Roman" w:cs="Times New Roman"/>
          <w:color w:val="010302"/>
          <w:lang w:val="cs-CZ"/>
        </w:rPr>
      </w:pPr>
      <w:r w:rsidRPr="003E2D85">
        <w:rPr>
          <w:noProof/>
          <w:lang w:val="cs-CZ"/>
        </w:rPr>
        <w:drawing>
          <wp:anchor distT="0" distB="0" distL="114300" distR="114300" simplePos="0" relativeHeight="251605504" behindDoc="1" locked="0" layoutInCell="1" allowOverlap="1" wp14:anchorId="0BE191FD" wp14:editId="67AA3C4C">
            <wp:simplePos x="0" y="0"/>
            <wp:positionH relativeFrom="page">
              <wp:posOffset>194563</wp:posOffset>
            </wp:positionH>
            <wp:positionV relativeFrom="paragraph">
              <wp:posOffset>51505</wp:posOffset>
            </wp:positionV>
            <wp:extent cx="1253744" cy="194564"/>
            <wp:effectExtent l="0" t="0" r="0" b="0"/>
            <wp:wrapNone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3744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45F9F">
        <w:rPr>
          <w:noProof/>
        </w:rPr>
        <mc:AlternateContent>
          <mc:Choice Requires="wps">
            <w:drawing>
              <wp:anchor distT="0" distB="0" distL="114300" distR="114300" simplePos="0" relativeHeight="251606528" behindDoc="1" locked="0" layoutInCell="1" allowOverlap="1" wp14:anchorId="6F6542B1" wp14:editId="1B6C29E4">
                <wp:simplePos x="0" y="0"/>
                <wp:positionH relativeFrom="page">
                  <wp:posOffset>231775</wp:posOffset>
                </wp:positionH>
                <wp:positionV relativeFrom="paragraph">
                  <wp:posOffset>88900</wp:posOffset>
                </wp:positionV>
                <wp:extent cx="1040765" cy="141605"/>
                <wp:effectExtent l="0" t="0" r="0" b="0"/>
                <wp:wrapNone/>
                <wp:docPr id="120" name="Freeform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0765" cy="1416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674100" h="1181100">
                              <a:moveTo>
                                <a:pt x="0" y="1181100"/>
                              </a:moveTo>
                              <a:lnTo>
                                <a:pt x="8674100" y="1181100"/>
                              </a:lnTo>
                              <a:lnTo>
                                <a:pt x="8674100" y="0"/>
                              </a:lnTo>
                              <a:lnTo>
                                <a:pt x="0" y="0"/>
                              </a:lnTo>
                              <a:lnTo>
                                <a:pt x="0" y="1181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64D9D9" id="Freeform 120" o:spid="_x0000_s1026" style="position:absolute;margin-left:18.25pt;margin-top:7pt;width:81.95pt;height:11.15pt;z-index:-25170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74100,1181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" path="m,1181100r8674100,l8674100,,,,,1181100xe" stroked="f" strokeweight=".04231mm">
                <v:path arrowok="t"/>
                <w10:wrap anchorx="page"/>
              </v:shape>
            </w:pict>
          </mc:Fallback>
        </mc:AlternateContent>
      </w:r>
      <w:r w:rsidRPr="003E2D85"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>1</w:t>
      </w:r>
      <w:r w:rsidRPr="003E2D85">
        <w:rPr>
          <w:rFonts w:ascii="Arial" w:hAnsi="Arial" w:cs="Arial"/>
          <w:b/>
          <w:bCs/>
          <w:color w:val="000000"/>
          <w:spacing w:val="52"/>
          <w:sz w:val="19"/>
          <w:szCs w:val="19"/>
          <w:lang w:val="cs-CZ"/>
        </w:rPr>
        <w:t>.</w:t>
      </w:r>
      <w:r w:rsidRPr="003E2D85"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>Smlu</w:t>
      </w:r>
      <w:r w:rsidRPr="003E2D85">
        <w:rPr>
          <w:rFonts w:ascii="Arial" w:hAnsi="Arial" w:cs="Arial"/>
          <w:b/>
          <w:bCs/>
          <w:color w:val="000000"/>
          <w:spacing w:val="-3"/>
          <w:sz w:val="19"/>
          <w:szCs w:val="19"/>
          <w:lang w:val="cs-CZ"/>
        </w:rPr>
        <w:t>v</w:t>
      </w:r>
      <w:r w:rsidRPr="003E2D85"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>ní stran</w:t>
      </w:r>
      <w:r w:rsidRPr="003E2D85">
        <w:rPr>
          <w:rFonts w:ascii="Arial" w:hAnsi="Arial" w:cs="Arial"/>
          <w:b/>
          <w:bCs/>
          <w:color w:val="000000"/>
          <w:spacing w:val="-5"/>
          <w:sz w:val="19"/>
          <w:szCs w:val="19"/>
          <w:lang w:val="cs-CZ"/>
        </w:rPr>
        <w:t>y</w:t>
      </w:r>
      <w:r w:rsidRPr="003E2D85"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>:</w:t>
      </w:r>
      <w:r w:rsidRPr="003E2D85">
        <w:rPr>
          <w:rFonts w:ascii="Times New Roman" w:hAnsi="Times New Roman" w:cs="Times New Roman"/>
          <w:sz w:val="19"/>
          <w:szCs w:val="19"/>
          <w:lang w:val="cs-CZ"/>
        </w:rPr>
        <w:t xml:space="preserve"> </w:t>
      </w:r>
    </w:p>
    <w:p w14:paraId="19E46705" w14:textId="0498D353" w:rsidR="0000125B" w:rsidRPr="003E2D85" w:rsidRDefault="003E2D85">
      <w:pPr>
        <w:tabs>
          <w:tab w:val="left" w:pos="5632"/>
        </w:tabs>
        <w:spacing w:before="48"/>
        <w:rPr>
          <w:rFonts w:ascii="Times New Roman" w:hAnsi="Times New Roman" w:cs="Times New Roman"/>
          <w:color w:val="010302"/>
          <w:lang w:val="cs-CZ"/>
        </w:rPr>
      </w:pPr>
      <w:r w:rsidRPr="003E2D85">
        <w:rPr>
          <w:noProof/>
          <w:lang w:val="cs-CZ"/>
        </w:rPr>
        <w:drawing>
          <wp:anchor distT="0" distB="0" distL="114300" distR="114300" simplePos="0" relativeHeight="251607552" behindDoc="1" locked="0" layoutInCell="1" allowOverlap="1" wp14:anchorId="6E2C2169" wp14:editId="2E0AB527">
            <wp:simplePos x="0" y="0"/>
            <wp:positionH relativeFrom="page">
              <wp:posOffset>194563</wp:posOffset>
            </wp:positionH>
            <wp:positionV relativeFrom="paragraph">
              <wp:posOffset>-42319</wp:posOffset>
            </wp:positionV>
            <wp:extent cx="3346195" cy="220471"/>
            <wp:effectExtent l="0" t="0" r="0" b="0"/>
            <wp:wrapNone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46195" cy="2204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E2D85">
        <w:rPr>
          <w:noProof/>
          <w:lang w:val="cs-CZ"/>
        </w:rPr>
        <w:drawing>
          <wp:anchor distT="0" distB="0" distL="114300" distR="114300" simplePos="0" relativeHeight="251609600" behindDoc="1" locked="0" layoutInCell="1" allowOverlap="1" wp14:anchorId="6BD46452" wp14:editId="4E197EBF">
            <wp:simplePos x="0" y="0"/>
            <wp:positionH relativeFrom="page">
              <wp:posOffset>3771391</wp:posOffset>
            </wp:positionH>
            <wp:positionV relativeFrom="paragraph">
              <wp:posOffset>-42319</wp:posOffset>
            </wp:positionV>
            <wp:extent cx="3516884" cy="220471"/>
            <wp:effectExtent l="0" t="0" r="0" b="0"/>
            <wp:wrapNone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16884" cy="2204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45F9F">
        <w:rPr>
          <w:noProof/>
        </w:rPr>
        <mc:AlternateContent>
          <mc:Choice Requires="wps">
            <w:drawing>
              <wp:anchor distT="0" distB="0" distL="114300" distR="114300" simplePos="0" relativeHeight="251608576" behindDoc="1" locked="0" layoutInCell="1" allowOverlap="1" wp14:anchorId="6384C1B7" wp14:editId="147FC442">
                <wp:simplePos x="0" y="0"/>
                <wp:positionH relativeFrom="page">
                  <wp:posOffset>231775</wp:posOffset>
                </wp:positionH>
                <wp:positionV relativeFrom="paragraph">
                  <wp:posOffset>6985</wp:posOffset>
                </wp:positionV>
                <wp:extent cx="620395" cy="128270"/>
                <wp:effectExtent l="0" t="0" r="0" b="0"/>
                <wp:wrapNone/>
                <wp:docPr id="123" name="Freeform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0395" cy="128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68900" h="1066800">
                              <a:moveTo>
                                <a:pt x="0" y="1066800"/>
                              </a:moveTo>
                              <a:lnTo>
                                <a:pt x="5168900" y="1066800"/>
                              </a:lnTo>
                              <a:lnTo>
                                <a:pt x="5168900" y="0"/>
                              </a:lnTo>
                              <a:lnTo>
                                <a:pt x="0" y="0"/>
                              </a:lnTo>
                              <a:lnTo>
                                <a:pt x="0" y="1066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ABD25" id="Freeform 123" o:spid="_x0000_s1026" style="position:absolute;margin-left:18.25pt;margin-top:.55pt;width:48.85pt;height:10.1pt;z-index:-25170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68900,1066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" path="m,1066800r5168900,l5168900,,,,,1066800xe" stroked="f" strokeweight=".04231mm">
                <v:path arrowok="t"/>
                <w10:wrap anchorx="page"/>
              </v:shape>
            </w:pict>
          </mc:Fallback>
        </mc:AlternateContent>
      </w:r>
      <w:r w:rsidR="00C45F9F">
        <w:rPr>
          <w:noProof/>
        </w:rPr>
        <mc:AlternateContent>
          <mc:Choice Requires="wps">
            <w:drawing>
              <wp:anchor distT="0" distB="0" distL="114300" distR="114300" simplePos="0" relativeHeight="251610624" behindDoc="1" locked="0" layoutInCell="1" allowOverlap="1" wp14:anchorId="2A41A805" wp14:editId="43873FBB">
                <wp:simplePos x="0" y="0"/>
                <wp:positionH relativeFrom="page">
                  <wp:posOffset>3808730</wp:posOffset>
                </wp:positionH>
                <wp:positionV relativeFrom="paragraph">
                  <wp:posOffset>6985</wp:posOffset>
                </wp:positionV>
                <wp:extent cx="433070" cy="128270"/>
                <wp:effectExtent l="0" t="0" r="0" b="0"/>
                <wp:wrapNone/>
                <wp:docPr id="124" name="Freeform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070" cy="128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06800" h="1066800">
                              <a:moveTo>
                                <a:pt x="0" y="1066800"/>
                              </a:moveTo>
                              <a:lnTo>
                                <a:pt x="3606800" y="1066800"/>
                              </a:lnTo>
                              <a:lnTo>
                                <a:pt x="3606800" y="0"/>
                              </a:lnTo>
                              <a:lnTo>
                                <a:pt x="0" y="0"/>
                              </a:lnTo>
                              <a:lnTo>
                                <a:pt x="0" y="1066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A446DC" id="Freeform 124" o:spid="_x0000_s1026" style="position:absolute;margin-left:299.9pt;margin-top:.55pt;width:34.1pt;height:10.1pt;z-index:-25170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6800,1066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" path="m,1066800r3606800,l3606800,,,,,1066800xe" stroked="f" strokeweight=".04231mm">
                <v:path arrowok="t"/>
                <w10:wrap anchorx="page"/>
              </v:shape>
            </w:pict>
          </mc:Fallback>
        </mc:AlternateContent>
      </w:r>
      <w:r w:rsidRPr="003E2D85">
        <w:rPr>
          <w:rFonts w:ascii="Arial" w:hAnsi="Arial" w:cs="Arial"/>
          <w:b/>
          <w:bCs/>
          <w:color w:val="000000"/>
          <w:sz w:val="17"/>
          <w:szCs w:val="17"/>
          <w:u w:val="single"/>
          <w:lang w:val="cs-CZ"/>
        </w:rPr>
        <w:t>Prodá</w:t>
      </w:r>
      <w:r w:rsidRPr="003E2D85">
        <w:rPr>
          <w:rFonts w:ascii="Arial" w:hAnsi="Arial" w:cs="Arial"/>
          <w:b/>
          <w:bCs/>
          <w:color w:val="000000"/>
          <w:spacing w:val="-2"/>
          <w:sz w:val="17"/>
          <w:szCs w:val="17"/>
          <w:u w:val="single"/>
          <w:lang w:val="cs-CZ"/>
        </w:rPr>
        <w:t>v</w:t>
      </w:r>
      <w:r w:rsidRPr="003E2D85">
        <w:rPr>
          <w:rFonts w:ascii="Arial" w:hAnsi="Arial" w:cs="Arial"/>
          <w:b/>
          <w:bCs/>
          <w:color w:val="000000"/>
          <w:sz w:val="17"/>
          <w:szCs w:val="17"/>
          <w:u w:val="single"/>
          <w:lang w:val="cs-CZ"/>
        </w:rPr>
        <w:t>ající:</w:t>
      </w:r>
      <w:r w:rsidRPr="003E2D85">
        <w:rPr>
          <w:rFonts w:ascii="Arial" w:hAnsi="Arial" w:cs="Arial"/>
          <w:b/>
          <w:bCs/>
          <w:color w:val="000000"/>
          <w:sz w:val="17"/>
          <w:szCs w:val="17"/>
          <w:u w:val="single"/>
          <w:lang w:val="cs-CZ"/>
        </w:rPr>
        <w:tab/>
        <w:t>Kupující</w:t>
      </w:r>
      <w:r w:rsidRPr="003E2D85">
        <w:rPr>
          <w:rFonts w:ascii="Times New Roman" w:hAnsi="Times New Roman" w:cs="Times New Roman"/>
          <w:sz w:val="17"/>
          <w:szCs w:val="17"/>
          <w:lang w:val="cs-CZ"/>
        </w:rPr>
        <w:t xml:space="preserve"> </w:t>
      </w:r>
    </w:p>
    <w:p w14:paraId="6A50F7FE" w14:textId="2AF20D2D" w:rsidR="0000125B" w:rsidRPr="003E2D85" w:rsidRDefault="003E2D85">
      <w:pPr>
        <w:tabs>
          <w:tab w:val="left" w:pos="5632"/>
        </w:tabs>
        <w:spacing w:before="12"/>
        <w:rPr>
          <w:rFonts w:ascii="Times New Roman" w:hAnsi="Times New Roman" w:cs="Times New Roman"/>
          <w:color w:val="010302"/>
          <w:lang w:val="cs-CZ"/>
        </w:rPr>
      </w:pPr>
      <w:r w:rsidRPr="003E2D85">
        <w:rPr>
          <w:noProof/>
          <w:lang w:val="cs-CZ"/>
        </w:rPr>
        <w:drawing>
          <wp:anchor distT="0" distB="0" distL="114300" distR="114300" simplePos="0" relativeHeight="251611648" behindDoc="1" locked="0" layoutInCell="1" allowOverlap="1" wp14:anchorId="7A6C73E7" wp14:editId="2DA75B88">
            <wp:simplePos x="0" y="0"/>
            <wp:positionH relativeFrom="page">
              <wp:posOffset>3771391</wp:posOffset>
            </wp:positionH>
            <wp:positionV relativeFrom="paragraph">
              <wp:posOffset>-35339</wp:posOffset>
            </wp:positionV>
            <wp:extent cx="3516884" cy="171703"/>
            <wp:effectExtent l="0" t="0" r="0" b="0"/>
            <wp:wrapNone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16884" cy="171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E2D85">
        <w:rPr>
          <w:noProof/>
          <w:lang w:val="cs-CZ"/>
        </w:rPr>
        <w:drawing>
          <wp:anchor distT="0" distB="0" distL="114300" distR="114300" simplePos="0" relativeHeight="251613696" behindDoc="1" locked="0" layoutInCell="1" allowOverlap="1" wp14:anchorId="086F3891" wp14:editId="2DD9C315">
            <wp:simplePos x="0" y="0"/>
            <wp:positionH relativeFrom="page">
              <wp:posOffset>194563</wp:posOffset>
            </wp:positionH>
            <wp:positionV relativeFrom="paragraph">
              <wp:posOffset>-23147</wp:posOffset>
            </wp:positionV>
            <wp:extent cx="3346195" cy="171704"/>
            <wp:effectExtent l="0" t="0" r="0" b="0"/>
            <wp:wrapNone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46195" cy="1717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45F9F">
        <w:rPr>
          <w:noProof/>
        </w:rPr>
        <mc:AlternateContent>
          <mc:Choice Requires="wps">
            <w:drawing>
              <wp:anchor distT="0" distB="0" distL="114300" distR="114300" simplePos="0" relativeHeight="251612672" behindDoc="1" locked="0" layoutInCell="1" allowOverlap="1" wp14:anchorId="4FD5CE73" wp14:editId="42CF6F6A">
                <wp:simplePos x="0" y="0"/>
                <wp:positionH relativeFrom="page">
                  <wp:posOffset>3808730</wp:posOffset>
                </wp:positionH>
                <wp:positionV relativeFrom="paragraph">
                  <wp:posOffset>-10160</wp:posOffset>
                </wp:positionV>
                <wp:extent cx="1763395" cy="123190"/>
                <wp:effectExtent l="0" t="0" r="0" b="0"/>
                <wp:wrapNone/>
                <wp:docPr id="127" name="Freeform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63395" cy="1231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93900" h="1028700">
                              <a:moveTo>
                                <a:pt x="0" y="1028700"/>
                              </a:moveTo>
                              <a:lnTo>
                                <a:pt x="14693900" y="1028700"/>
                              </a:lnTo>
                              <a:lnTo>
                                <a:pt x="14693900" y="0"/>
                              </a:lnTo>
                              <a:lnTo>
                                <a:pt x="0" y="0"/>
                              </a:lnTo>
                              <a:lnTo>
                                <a:pt x="0" y="1028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F7F607" id="Freeform 127" o:spid="_x0000_s1026" style="position:absolute;margin-left:299.9pt;margin-top:-.8pt;width:138.85pt;height:9.7pt;z-index:-25170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693900,1028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" path="m,1028700r14693900,l14693900,,,,,1028700xe" stroked="f" strokeweight=".04231mm">
                <v:path arrowok="t"/>
                <w10:wrap anchorx="page"/>
              </v:shape>
            </w:pict>
          </mc:Fallback>
        </mc:AlternateContent>
      </w:r>
      <w:r w:rsidR="00C45F9F">
        <w:rPr>
          <w:noProof/>
        </w:rPr>
        <mc:AlternateContent>
          <mc:Choice Requires="wps">
            <w:drawing>
              <wp:anchor distT="0" distB="0" distL="114300" distR="114300" simplePos="0" relativeHeight="251614720" behindDoc="1" locked="0" layoutInCell="1" allowOverlap="1" wp14:anchorId="71DB4235" wp14:editId="4EC71436">
                <wp:simplePos x="0" y="0"/>
                <wp:positionH relativeFrom="page">
                  <wp:posOffset>231775</wp:posOffset>
                </wp:positionH>
                <wp:positionV relativeFrom="paragraph">
                  <wp:posOffset>1905</wp:posOffset>
                </wp:positionV>
                <wp:extent cx="2046605" cy="123190"/>
                <wp:effectExtent l="0" t="0" r="0" b="0"/>
                <wp:wrapNone/>
                <wp:docPr id="128" name="Freeform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46605" cy="1231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056100" h="1028700">
                              <a:moveTo>
                                <a:pt x="0" y="1028700"/>
                              </a:moveTo>
                              <a:lnTo>
                                <a:pt x="17056100" y="1028700"/>
                              </a:lnTo>
                              <a:lnTo>
                                <a:pt x="17056100" y="0"/>
                              </a:lnTo>
                              <a:lnTo>
                                <a:pt x="0" y="0"/>
                              </a:lnTo>
                              <a:lnTo>
                                <a:pt x="0" y="1028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62B4D" id="Freeform 128" o:spid="_x0000_s1026" style="position:absolute;margin-left:18.25pt;margin-top:.15pt;width:161.15pt;height:9.7pt;z-index:-25170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56100,1028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" path="m,1028700r17056100,l17056100,,,,,1028700xe" stroked="f" strokeweight=".04231mm">
                <v:path arrowok="t"/>
                <w10:wrap anchorx="page"/>
              </v:shape>
            </w:pict>
          </mc:Fallback>
        </mc:AlternateContent>
      </w:r>
      <w:r w:rsidRPr="003E2D85">
        <w:rPr>
          <w:rFonts w:ascii="Arial" w:hAnsi="Arial" w:cs="Arial"/>
          <w:color w:val="000000"/>
          <w:position w:val="-1"/>
          <w:sz w:val="17"/>
          <w:szCs w:val="17"/>
          <w:lang w:val="cs-CZ"/>
        </w:rPr>
        <w:t>KSB-PU</w:t>
      </w:r>
      <w:r w:rsidRPr="003E2D85">
        <w:rPr>
          <w:rFonts w:ascii="Arial" w:hAnsi="Arial" w:cs="Arial"/>
          <w:color w:val="000000"/>
          <w:spacing w:val="-2"/>
          <w:position w:val="-1"/>
          <w:sz w:val="17"/>
          <w:szCs w:val="17"/>
          <w:lang w:val="cs-CZ"/>
        </w:rPr>
        <w:t>M</w:t>
      </w:r>
      <w:r w:rsidRPr="003E2D85">
        <w:rPr>
          <w:rFonts w:ascii="Arial" w:hAnsi="Arial" w:cs="Arial"/>
          <w:color w:val="000000"/>
          <w:position w:val="-1"/>
          <w:sz w:val="17"/>
          <w:szCs w:val="17"/>
          <w:lang w:val="cs-CZ"/>
        </w:rPr>
        <w:t>P</w:t>
      </w:r>
      <w:r w:rsidRPr="003E2D85">
        <w:rPr>
          <w:rFonts w:ascii="Arial" w:hAnsi="Arial" w:cs="Arial"/>
          <w:color w:val="000000"/>
          <w:spacing w:val="-2"/>
          <w:position w:val="-1"/>
          <w:sz w:val="17"/>
          <w:szCs w:val="17"/>
          <w:lang w:val="cs-CZ"/>
        </w:rPr>
        <w:t>Y</w:t>
      </w:r>
      <w:r w:rsidRPr="003E2D85">
        <w:rPr>
          <w:rFonts w:ascii="Arial" w:hAnsi="Arial" w:cs="Arial"/>
          <w:color w:val="000000"/>
          <w:position w:val="-1"/>
          <w:sz w:val="17"/>
          <w:szCs w:val="17"/>
          <w:lang w:val="cs-CZ"/>
        </w:rPr>
        <w:t>+AR</w:t>
      </w:r>
      <w:r w:rsidRPr="003E2D85">
        <w:rPr>
          <w:rFonts w:ascii="Arial" w:hAnsi="Arial" w:cs="Arial"/>
          <w:color w:val="000000"/>
          <w:spacing w:val="-2"/>
          <w:position w:val="-1"/>
          <w:sz w:val="17"/>
          <w:szCs w:val="17"/>
          <w:lang w:val="cs-CZ"/>
        </w:rPr>
        <w:t>M</w:t>
      </w:r>
      <w:r w:rsidRPr="003E2D85">
        <w:rPr>
          <w:rFonts w:ascii="Arial" w:hAnsi="Arial" w:cs="Arial"/>
          <w:color w:val="000000"/>
          <w:position w:val="-1"/>
          <w:sz w:val="17"/>
          <w:szCs w:val="17"/>
          <w:lang w:val="cs-CZ"/>
        </w:rPr>
        <w:t>ATUR</w:t>
      </w:r>
      <w:r w:rsidRPr="003E2D85">
        <w:rPr>
          <w:rFonts w:ascii="Arial" w:hAnsi="Arial" w:cs="Arial"/>
          <w:color w:val="000000"/>
          <w:spacing w:val="-2"/>
          <w:position w:val="-1"/>
          <w:sz w:val="17"/>
          <w:szCs w:val="17"/>
          <w:lang w:val="cs-CZ"/>
        </w:rPr>
        <w:t>Y</w:t>
      </w:r>
      <w:r w:rsidRPr="003E2D85">
        <w:rPr>
          <w:rFonts w:ascii="Arial" w:hAnsi="Arial" w:cs="Arial"/>
          <w:color w:val="000000"/>
          <w:position w:val="-1"/>
          <w:sz w:val="17"/>
          <w:szCs w:val="17"/>
          <w:lang w:val="cs-CZ"/>
        </w:rPr>
        <w:t xml:space="preserve"> s.r.o., koncern</w:t>
      </w:r>
      <w:r w:rsidRPr="003E2D85">
        <w:rPr>
          <w:rFonts w:ascii="Arial" w:hAnsi="Arial" w:cs="Arial"/>
          <w:color w:val="000000"/>
          <w:position w:val="-1"/>
          <w:sz w:val="17"/>
          <w:szCs w:val="17"/>
          <w:lang w:val="cs-CZ"/>
        </w:rPr>
        <w:tab/>
      </w:r>
      <w:r w:rsidRPr="003E2D85">
        <w:rPr>
          <w:rFonts w:ascii="Arial" w:hAnsi="Arial" w:cs="Arial"/>
          <w:color w:val="000000"/>
          <w:sz w:val="17"/>
          <w:szCs w:val="17"/>
          <w:lang w:val="cs-CZ"/>
        </w:rPr>
        <w:t>Vodovod</w:t>
      </w:r>
      <w:r w:rsidRPr="003E2D8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y</w:t>
      </w:r>
      <w:r w:rsidRPr="003E2D85">
        <w:rPr>
          <w:rFonts w:ascii="Arial" w:hAnsi="Arial" w:cs="Arial"/>
          <w:color w:val="000000"/>
          <w:sz w:val="17"/>
          <w:szCs w:val="17"/>
          <w:lang w:val="cs-CZ"/>
        </w:rPr>
        <w:t xml:space="preserve"> a kanalizace Břeclav, a.s.</w:t>
      </w:r>
      <w:r w:rsidRPr="003E2D85">
        <w:rPr>
          <w:rFonts w:ascii="Times New Roman" w:hAnsi="Times New Roman" w:cs="Times New Roman"/>
          <w:sz w:val="17"/>
          <w:szCs w:val="17"/>
          <w:lang w:val="cs-CZ"/>
        </w:rPr>
        <w:t xml:space="preserve"> </w:t>
      </w:r>
    </w:p>
    <w:p w14:paraId="3F46A88F" w14:textId="46A23384" w:rsidR="0000125B" w:rsidRPr="003E2D85" w:rsidRDefault="003E2D85">
      <w:pPr>
        <w:ind w:firstLine="5632"/>
        <w:rPr>
          <w:rFonts w:ascii="Times New Roman" w:hAnsi="Times New Roman" w:cs="Times New Roman"/>
          <w:color w:val="010302"/>
          <w:lang w:val="cs-CZ"/>
        </w:rPr>
      </w:pPr>
      <w:r w:rsidRPr="003E2D85">
        <w:rPr>
          <w:noProof/>
          <w:lang w:val="cs-CZ"/>
        </w:rPr>
        <w:drawing>
          <wp:anchor distT="0" distB="0" distL="114300" distR="114300" simplePos="0" relativeHeight="251615744" behindDoc="1" locked="0" layoutInCell="1" allowOverlap="1" wp14:anchorId="3A9E5419" wp14:editId="670D0B76">
            <wp:simplePos x="0" y="0"/>
            <wp:positionH relativeFrom="page">
              <wp:posOffset>3771391</wp:posOffset>
            </wp:positionH>
            <wp:positionV relativeFrom="paragraph">
              <wp:posOffset>-45367</wp:posOffset>
            </wp:positionV>
            <wp:extent cx="3516884" cy="779780"/>
            <wp:effectExtent l="0" t="0" r="0" b="0"/>
            <wp:wrapNone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>
                      <a:picLocks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16884" cy="779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E2D85">
        <w:rPr>
          <w:noProof/>
          <w:lang w:val="cs-CZ"/>
        </w:rPr>
        <w:drawing>
          <wp:anchor distT="0" distB="0" distL="114300" distR="114300" simplePos="0" relativeHeight="251619840" behindDoc="1" locked="0" layoutInCell="1" allowOverlap="1" wp14:anchorId="7A7D9989" wp14:editId="3F781DA6">
            <wp:simplePos x="0" y="0"/>
            <wp:positionH relativeFrom="page">
              <wp:posOffset>194563</wp:posOffset>
            </wp:positionH>
            <wp:positionV relativeFrom="paragraph">
              <wp:posOffset>-33175</wp:posOffset>
            </wp:positionV>
            <wp:extent cx="3346195" cy="633476"/>
            <wp:effectExtent l="0" t="0" r="0" b="0"/>
            <wp:wrapNone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46195" cy="6334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45F9F">
        <w:rPr>
          <w:noProof/>
        </w:rPr>
        <mc:AlternateContent>
          <mc:Choice Requires="wps">
            <w:drawing>
              <wp:anchor distT="0" distB="0" distL="114300" distR="114300" simplePos="0" relativeHeight="251616768" behindDoc="1" locked="0" layoutInCell="1" allowOverlap="1" wp14:anchorId="4EE009B3" wp14:editId="54150D0B">
                <wp:simplePos x="0" y="0"/>
                <wp:positionH relativeFrom="page">
                  <wp:posOffset>3808730</wp:posOffset>
                </wp:positionH>
                <wp:positionV relativeFrom="paragraph">
                  <wp:posOffset>-20320</wp:posOffset>
                </wp:positionV>
                <wp:extent cx="586740" cy="123190"/>
                <wp:effectExtent l="0" t="0" r="0" b="0"/>
                <wp:wrapNone/>
                <wp:docPr id="131" name="Freeform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" cy="1231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9500" h="1028700">
                              <a:moveTo>
                                <a:pt x="0" y="1028700"/>
                              </a:moveTo>
                              <a:lnTo>
                                <a:pt x="4889500" y="1028700"/>
                              </a:lnTo>
                              <a:lnTo>
                                <a:pt x="4889500" y="0"/>
                              </a:lnTo>
                              <a:lnTo>
                                <a:pt x="0" y="0"/>
                              </a:lnTo>
                              <a:lnTo>
                                <a:pt x="0" y="1028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86DB9C" id="Freeform 131" o:spid="_x0000_s1026" style="position:absolute;margin-left:299.9pt;margin-top:-1.6pt;width:46.2pt;height:9.7pt;z-index:-25169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89500,1028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" path="m,1028700r4889500,l4889500,,,,,1028700xe" stroked="f" strokeweight=".04231mm">
                <v:path arrowok="t"/>
                <w10:wrap anchorx="page"/>
              </v:shape>
            </w:pict>
          </mc:Fallback>
        </mc:AlternateContent>
      </w:r>
      <w:r w:rsidR="00C45F9F">
        <w:rPr>
          <w:noProof/>
        </w:rPr>
        <mc:AlternateContent>
          <mc:Choice Requires="wps">
            <w:drawing>
              <wp:anchor distT="0" distB="0" distL="114300" distR="114300" simplePos="0" relativeHeight="251620864" behindDoc="1" locked="0" layoutInCell="1" allowOverlap="1" wp14:anchorId="068645BA" wp14:editId="3B68799D">
                <wp:simplePos x="0" y="0"/>
                <wp:positionH relativeFrom="page">
                  <wp:posOffset>231775</wp:posOffset>
                </wp:positionH>
                <wp:positionV relativeFrom="paragraph">
                  <wp:posOffset>-8255</wp:posOffset>
                </wp:positionV>
                <wp:extent cx="720725" cy="123190"/>
                <wp:effectExtent l="0" t="0" r="0" b="0"/>
                <wp:wrapNone/>
                <wp:docPr id="132" name="Freeform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0725" cy="1231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100" h="1028700">
                              <a:moveTo>
                                <a:pt x="0" y="1028700"/>
                              </a:moveTo>
                              <a:lnTo>
                                <a:pt x="6007100" y="1028700"/>
                              </a:lnTo>
                              <a:lnTo>
                                <a:pt x="6007100" y="0"/>
                              </a:lnTo>
                              <a:lnTo>
                                <a:pt x="0" y="0"/>
                              </a:lnTo>
                              <a:lnTo>
                                <a:pt x="0" y="1028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99DED" id="Freeform 132" o:spid="_x0000_s1026" style="position:absolute;margin-left:18.25pt;margin-top:-.65pt;width:56.75pt;height:9.7pt;z-index:-25169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07100,1028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" path="m,1028700r6007100,l6007100,,,,,1028700xe" stroked="f" strokeweight=".04231mm">
                <v:path arrowok="t"/>
                <w10:wrap anchorx="page"/>
              </v:shape>
            </w:pict>
          </mc:Fallback>
        </mc:AlternateContent>
      </w:r>
      <w:r w:rsidR="00C45F9F">
        <w:rPr>
          <w:noProof/>
        </w:rPr>
        <mc:AlternateContent>
          <mc:Choice Requires="wps">
            <w:drawing>
              <wp:anchor distT="0" distB="0" distL="114300" distR="114300" simplePos="0" relativeHeight="251558400" behindDoc="0" locked="0" layoutInCell="1" allowOverlap="1" wp14:anchorId="5EC1779A" wp14:editId="741A5A5F">
                <wp:simplePos x="0" y="0"/>
                <wp:positionH relativeFrom="page">
                  <wp:posOffset>231775</wp:posOffset>
                </wp:positionH>
                <wp:positionV relativeFrom="paragraph">
                  <wp:posOffset>9525</wp:posOffset>
                </wp:positionV>
                <wp:extent cx="835025" cy="217805"/>
                <wp:effectExtent l="-534170591" t="1911810295" r="0" b="0"/>
                <wp:wrapNone/>
                <wp:docPr id="2" name="Freeform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5025" cy="2178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 w="12700">
                          <a:solidFill>
                            <a:srgbClr val="FF0000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EB4722" w14:textId="77777777" w:rsidR="0000125B" w:rsidRDefault="003E2D85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Kličova 2300/6</w:t>
                            </w:r>
                            <w:r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1779A" id="Freeform 133" o:spid="_x0000_s1026" style="position:absolute;left:0;text-align:left;margin-left:18.25pt;margin-top:.75pt;width:65.75pt;height:17.15pt;z-index:25155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63EB4722" w14:textId="77777777" w:rsidR="0000125B" w:rsidRDefault="003E2D85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7"/>
                          <w:szCs w:val="17"/>
                        </w:rPr>
                        <w:t>Kličova 2300/6</w:t>
                      </w:r>
                      <w:r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E2D85">
        <w:rPr>
          <w:rFonts w:ascii="Arial" w:hAnsi="Arial" w:cs="Arial"/>
          <w:color w:val="000000"/>
          <w:sz w:val="17"/>
          <w:szCs w:val="17"/>
          <w:lang w:val="cs-CZ"/>
        </w:rPr>
        <w:t>Cechova 23</w:t>
      </w:r>
      <w:r w:rsidRPr="003E2D85">
        <w:rPr>
          <w:rFonts w:ascii="Times New Roman" w:hAnsi="Times New Roman" w:cs="Times New Roman"/>
          <w:sz w:val="17"/>
          <w:szCs w:val="17"/>
          <w:lang w:val="cs-CZ"/>
        </w:rPr>
        <w:t xml:space="preserve"> </w:t>
      </w:r>
    </w:p>
    <w:p w14:paraId="14BD5543" w14:textId="2BF305CE" w:rsidR="0000125B" w:rsidRPr="003E2D85" w:rsidRDefault="00C45F9F">
      <w:pPr>
        <w:spacing w:after="4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1" locked="0" layoutInCell="1" allowOverlap="1" wp14:anchorId="0D635CEB" wp14:editId="35B64147">
                <wp:simplePos x="0" y="0"/>
                <wp:positionH relativeFrom="page">
                  <wp:posOffset>3808730</wp:posOffset>
                </wp:positionH>
                <wp:positionV relativeFrom="paragraph">
                  <wp:posOffset>168910</wp:posOffset>
                </wp:positionV>
                <wp:extent cx="879475" cy="123190"/>
                <wp:effectExtent l="0" t="0" r="0" b="0"/>
                <wp:wrapNone/>
                <wp:docPr id="134" name="Freeform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9475" cy="1231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27900" h="1028700">
                              <a:moveTo>
                                <a:pt x="0" y="1028700"/>
                              </a:moveTo>
                              <a:lnTo>
                                <a:pt x="7327900" y="1028700"/>
                              </a:lnTo>
                              <a:lnTo>
                                <a:pt x="7327900" y="0"/>
                              </a:lnTo>
                              <a:lnTo>
                                <a:pt x="0" y="0"/>
                              </a:lnTo>
                              <a:lnTo>
                                <a:pt x="0" y="1028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931AC0" id="Freeform 134" o:spid="_x0000_s1026" style="position:absolute;margin-left:299.9pt;margin-top:13.3pt;width:69.25pt;height:9.7pt;z-index:-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27900,1028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" path="m,1028700r7327900,l7327900,,,,,1028700xe" stroked="f" strokeweight=".04231mm">
                <v:path arrowok="t"/>
                <w10:wrap anchorx="page"/>
              </v:shape>
            </w:pict>
          </mc:Fallback>
        </mc:AlternateContent>
      </w:r>
    </w:p>
    <w:p w14:paraId="3E7CA09D" w14:textId="168D2815" w:rsidR="0000125B" w:rsidRPr="003E2D85" w:rsidRDefault="00C45F9F">
      <w:pPr>
        <w:spacing w:line="230" w:lineRule="exact"/>
        <w:ind w:right="1119"/>
        <w:rPr>
          <w:rFonts w:ascii="Times New Roman" w:hAnsi="Times New Roman" w:cs="Times New Roman"/>
          <w:color w:val="010302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1" locked="0" layoutInCell="1" allowOverlap="1" wp14:anchorId="4FCEA9B4" wp14:editId="2B3E77F8">
                <wp:simplePos x="0" y="0"/>
                <wp:positionH relativeFrom="page">
                  <wp:posOffset>231775</wp:posOffset>
                </wp:positionH>
                <wp:positionV relativeFrom="paragraph">
                  <wp:posOffset>15875</wp:posOffset>
                </wp:positionV>
                <wp:extent cx="1348740" cy="123190"/>
                <wp:effectExtent l="0" t="0" r="0" b="0"/>
                <wp:wrapNone/>
                <wp:docPr id="135" name="Freeform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8740" cy="1231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39500" h="1028700">
                              <a:moveTo>
                                <a:pt x="0" y="1028700"/>
                              </a:moveTo>
                              <a:lnTo>
                                <a:pt x="11239500" y="1028700"/>
                              </a:lnTo>
                              <a:lnTo>
                                <a:pt x="11239500" y="0"/>
                              </a:lnTo>
                              <a:lnTo>
                                <a:pt x="0" y="0"/>
                              </a:lnTo>
                              <a:lnTo>
                                <a:pt x="0" y="1028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0BDE29" id="Freeform 135" o:spid="_x0000_s1026" style="position:absolute;margin-left:18.25pt;margin-top:1.25pt;width:106.2pt;height:9.7pt;z-index:-25169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239500,1028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" path="m,1028700r11239500,l11239500,,,,,1028700xe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9424" behindDoc="0" locked="0" layoutInCell="1" allowOverlap="1" wp14:anchorId="5AEC0031" wp14:editId="3449E8C1">
                <wp:simplePos x="0" y="0"/>
                <wp:positionH relativeFrom="page">
                  <wp:posOffset>3808730</wp:posOffset>
                </wp:positionH>
                <wp:positionV relativeFrom="paragraph">
                  <wp:posOffset>24130</wp:posOffset>
                </wp:positionV>
                <wp:extent cx="1071245" cy="361950"/>
                <wp:effectExtent l="-940056337" t="209394916" r="0" b="0"/>
                <wp:wrapNone/>
                <wp:docPr id="1" name="Freeform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1245" cy="3619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 w="12700">
                          <a:solidFill>
                            <a:srgbClr val="FF0000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BE1805" w14:textId="2A8A5A8B" w:rsidR="0000125B" w:rsidRDefault="003E2D85">
                            <w:pPr>
                              <w:spacing w:line="23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 xml:space="preserve">690 </w:t>
                            </w:r>
                            <w:ins w:id="0" w:author="Mgr. David Brychta" w:date="2021-01-26T07:38:00Z">
                              <w:r w:rsidR="00945ED1">
                                <w:rPr>
                                  <w:rFonts w:ascii="Arial" w:hAnsi="Arial" w:cs="Arial"/>
                                  <w:color w:val="000000"/>
                                  <w:sz w:val="17"/>
                                  <w:szCs w:val="17"/>
                                </w:rPr>
                                <w:t>02</w:t>
                              </w:r>
                            </w:ins>
                            <w:del w:id="1" w:author="Mgr. David Brychta" w:date="2021-01-26T07:38:00Z">
                              <w:r w:rsidDel="00945ED1">
                                <w:rPr>
                                  <w:rFonts w:ascii="Arial" w:hAnsi="Arial" w:cs="Arial"/>
                                  <w:color w:val="000000"/>
                                  <w:sz w:val="17"/>
                                  <w:szCs w:val="17"/>
                                </w:rPr>
                                <w:delText>11</w:delText>
                              </w:r>
                            </w:del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 xml:space="preserve"> BRECLAV</w:t>
                            </w:r>
                            <w:r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CZECH REPUBLIC</w:t>
                            </w:r>
                            <w:r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EC0031" id="Freeform 136" o:spid="_x0000_s1027" style="position:absolute;margin-left:299.9pt;margin-top:1.9pt;width:84.35pt;height:28.5pt;z-index:25155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3FBE1805" w14:textId="2A8A5A8B" w:rsidR="0000125B" w:rsidRDefault="003E2D85">
                      <w:pPr>
                        <w:spacing w:line="230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7"/>
                          <w:szCs w:val="17"/>
                        </w:rPr>
                        <w:t xml:space="preserve">690 </w:t>
                      </w:r>
                      <w:ins w:id="2" w:author="Mgr. David Brychta" w:date="2021-01-26T07:38:00Z">
                        <w:r w:rsidR="00945ED1">
                          <w:rPr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  <w:t>02</w:t>
                        </w:r>
                      </w:ins>
                      <w:del w:id="3" w:author="Mgr. David Brychta" w:date="2021-01-26T07:38:00Z">
                        <w:r w:rsidDel="00945ED1">
                          <w:rPr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  <w:delText>11</w:delText>
                        </w:r>
                      </w:del>
                      <w:r>
                        <w:rPr>
                          <w:rFonts w:ascii="Arial" w:hAnsi="Arial" w:cs="Arial"/>
                          <w:color w:val="000000"/>
                          <w:sz w:val="17"/>
                          <w:szCs w:val="17"/>
                        </w:rPr>
                        <w:t xml:space="preserve"> BRECLAV</w:t>
                      </w:r>
                      <w:r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17"/>
                          <w:szCs w:val="17"/>
                        </w:rPr>
                        <w:t>CZECH REPUBLIC</w:t>
                      </w:r>
                      <w:r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1" locked="0" layoutInCell="1" allowOverlap="1" wp14:anchorId="51065AD4" wp14:editId="1CAC287C">
                <wp:simplePos x="0" y="0"/>
                <wp:positionH relativeFrom="page">
                  <wp:posOffset>3808730</wp:posOffset>
                </wp:positionH>
                <wp:positionV relativeFrom="paragraph">
                  <wp:posOffset>149860</wp:posOffset>
                </wp:positionV>
                <wp:extent cx="956945" cy="123190"/>
                <wp:effectExtent l="0" t="0" r="0" b="0"/>
                <wp:wrapNone/>
                <wp:docPr id="137" name="Freeform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6945" cy="1231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75600" h="1028700">
                              <a:moveTo>
                                <a:pt x="0" y="1028700"/>
                              </a:moveTo>
                              <a:lnTo>
                                <a:pt x="7975600" y="1028700"/>
                              </a:lnTo>
                              <a:lnTo>
                                <a:pt x="7975600" y="0"/>
                              </a:lnTo>
                              <a:lnTo>
                                <a:pt x="0" y="0"/>
                              </a:lnTo>
                              <a:lnTo>
                                <a:pt x="0" y="1028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CCADB7" id="Freeform 137" o:spid="_x0000_s1026" style="position:absolute;margin-left:299.9pt;margin-top:11.8pt;width:75.35pt;height:9.7pt;z-index:-25169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75600,1028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" path="m,1028700r7975600,l7975600,,,,,1028700xe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1" locked="0" layoutInCell="1" allowOverlap="1" wp14:anchorId="6ACBC67F" wp14:editId="1FDF76DC">
                <wp:simplePos x="0" y="0"/>
                <wp:positionH relativeFrom="page">
                  <wp:posOffset>231775</wp:posOffset>
                </wp:positionH>
                <wp:positionV relativeFrom="paragraph">
                  <wp:posOffset>161925</wp:posOffset>
                </wp:positionV>
                <wp:extent cx="956945" cy="123190"/>
                <wp:effectExtent l="0" t="0" r="0" b="0"/>
                <wp:wrapNone/>
                <wp:docPr id="138" name="Freeform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6945" cy="1231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75600" h="1028700">
                              <a:moveTo>
                                <a:pt x="0" y="1028700"/>
                              </a:moveTo>
                              <a:lnTo>
                                <a:pt x="7975600" y="1028700"/>
                              </a:lnTo>
                              <a:lnTo>
                                <a:pt x="7975600" y="0"/>
                              </a:lnTo>
                              <a:lnTo>
                                <a:pt x="0" y="0"/>
                              </a:lnTo>
                              <a:lnTo>
                                <a:pt x="0" y="1028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12F3B" id="Freeform 138" o:spid="_x0000_s1026" style="position:absolute;margin-left:18.25pt;margin-top:12.75pt;width:75.35pt;height:9.7pt;z-index:-25169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75600,1028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" path="m,1028700r7975600,l7975600,,,,,1028700xe" stroked="f" strokeweight=".04231mm">
                <v:path arrowok="t"/>
                <w10:wrap anchorx="page"/>
              </v:shape>
            </w:pict>
          </mc:Fallback>
        </mc:AlternateContent>
      </w:r>
      <w:r w:rsidR="003E2D85" w:rsidRPr="003E2D85">
        <w:rPr>
          <w:rFonts w:ascii="Arial" w:hAnsi="Arial" w:cs="Arial"/>
          <w:color w:val="000000"/>
          <w:sz w:val="17"/>
          <w:szCs w:val="17"/>
          <w:lang w:val="cs-CZ"/>
        </w:rPr>
        <w:t>149 00 PRAHA 4 CHODOV</w:t>
      </w:r>
      <w:r w:rsidR="003E2D85" w:rsidRPr="003E2D85">
        <w:rPr>
          <w:rFonts w:ascii="Times New Roman" w:hAnsi="Times New Roman" w:cs="Times New Roman"/>
          <w:sz w:val="17"/>
          <w:szCs w:val="17"/>
          <w:lang w:val="cs-CZ"/>
        </w:rPr>
        <w:t xml:space="preserve"> </w:t>
      </w:r>
      <w:r w:rsidR="003E2D85" w:rsidRPr="003E2D85">
        <w:rPr>
          <w:lang w:val="cs-CZ"/>
        </w:rPr>
        <w:br w:type="textWrapping" w:clear="all"/>
      </w:r>
      <w:r w:rsidR="003E2D85" w:rsidRPr="003E2D85">
        <w:rPr>
          <w:rFonts w:ascii="Arial" w:hAnsi="Arial" w:cs="Arial"/>
          <w:color w:val="000000"/>
          <w:sz w:val="17"/>
          <w:szCs w:val="17"/>
          <w:lang w:val="cs-CZ"/>
        </w:rPr>
        <w:t>CZECH REPUBLIC</w:t>
      </w:r>
      <w:r w:rsidR="003E2D85" w:rsidRPr="003E2D85">
        <w:rPr>
          <w:rFonts w:ascii="Times New Roman" w:hAnsi="Times New Roman" w:cs="Times New Roman"/>
          <w:sz w:val="17"/>
          <w:szCs w:val="17"/>
          <w:lang w:val="cs-CZ"/>
        </w:rPr>
        <w:t xml:space="preserve"> </w:t>
      </w:r>
    </w:p>
    <w:p w14:paraId="4E2A867E" w14:textId="3E29A281" w:rsidR="0000125B" w:rsidRPr="003E2D85" w:rsidRDefault="003E2D85">
      <w:pPr>
        <w:tabs>
          <w:tab w:val="left" w:pos="976"/>
          <w:tab w:val="left" w:pos="2738"/>
          <w:tab w:val="left" w:pos="5632"/>
          <w:tab w:val="left" w:pos="8390"/>
          <w:tab w:val="left" w:pos="9079"/>
        </w:tabs>
        <w:spacing w:line="277" w:lineRule="exact"/>
        <w:ind w:right="1119"/>
        <w:rPr>
          <w:rFonts w:ascii="Times New Roman" w:hAnsi="Times New Roman" w:cs="Times New Roman"/>
          <w:color w:val="010302"/>
          <w:lang w:val="cs-CZ"/>
        </w:rPr>
      </w:pPr>
      <w:r w:rsidRPr="003E2D85">
        <w:rPr>
          <w:noProof/>
          <w:lang w:val="cs-CZ"/>
        </w:rPr>
        <w:drawing>
          <wp:anchor distT="0" distB="0" distL="114300" distR="114300" simplePos="0" relativeHeight="251623936" behindDoc="1" locked="0" layoutInCell="1" allowOverlap="1" wp14:anchorId="2E4C4836" wp14:editId="3F7B0A52">
            <wp:simplePos x="0" y="0"/>
            <wp:positionH relativeFrom="page">
              <wp:posOffset>194563</wp:posOffset>
            </wp:positionH>
            <wp:positionV relativeFrom="paragraph">
              <wp:posOffset>48785</wp:posOffset>
            </wp:positionV>
            <wp:extent cx="3346195" cy="122935"/>
            <wp:effectExtent l="0" t="0" r="0" b="0"/>
            <wp:wrapNone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46195" cy="122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45F9F">
        <w:rPr>
          <w:noProof/>
        </w:rPr>
        <mc:AlternateContent>
          <mc:Choice Requires="wps">
            <w:drawing>
              <wp:anchor distT="0" distB="0" distL="114300" distR="114300" simplePos="0" relativeHeight="251624960" behindDoc="1" locked="0" layoutInCell="1" allowOverlap="1" wp14:anchorId="04D379D7" wp14:editId="370E6446">
                <wp:simplePos x="0" y="0"/>
                <wp:positionH relativeFrom="page">
                  <wp:posOffset>231775</wp:posOffset>
                </wp:positionH>
                <wp:positionV relativeFrom="paragraph">
                  <wp:posOffset>73660</wp:posOffset>
                </wp:positionV>
                <wp:extent cx="2290445" cy="83820"/>
                <wp:effectExtent l="0" t="0" r="0" b="0"/>
                <wp:wrapNone/>
                <wp:docPr id="140" name="Freeform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0445" cy="83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88100" h="698500">
                              <a:moveTo>
                                <a:pt x="0" y="698500"/>
                              </a:moveTo>
                              <a:lnTo>
                                <a:pt x="19088100" y="698500"/>
                              </a:lnTo>
                              <a:lnTo>
                                <a:pt x="19088100" y="0"/>
                              </a:lnTo>
                              <a:lnTo>
                                <a:pt x="0" y="0"/>
                              </a:lnTo>
                              <a:lnTo>
                                <a:pt x="0" y="6985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ACE82D" id="Freeform 140" o:spid="_x0000_s1026" style="position:absolute;margin-left:18.25pt;margin-top:5.8pt;width:180.35pt;height:6.6pt;z-index:-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088100,698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" path="m,698500r19088100,l19088100,,,,,698500xe" stroked="f" strokeweight=".04231mm">
                <v:path arrowok="t"/>
                <w10:wrap anchorx="page"/>
              </v:shape>
            </w:pict>
          </mc:Fallback>
        </mc:AlternateContent>
      </w:r>
      <w:r w:rsidRPr="003E2D85">
        <w:rPr>
          <w:noProof/>
          <w:lang w:val="cs-CZ"/>
        </w:rPr>
        <w:drawing>
          <wp:anchor distT="0" distB="0" distL="114300" distR="114300" simplePos="0" relativeHeight="251625984" behindDoc="1" locked="0" layoutInCell="1" allowOverlap="1" wp14:anchorId="1CAFDA01" wp14:editId="214B198E">
            <wp:simplePos x="0" y="0"/>
            <wp:positionH relativeFrom="page">
              <wp:posOffset>194563</wp:posOffset>
            </wp:positionH>
            <wp:positionV relativeFrom="paragraph">
              <wp:posOffset>207281</wp:posOffset>
            </wp:positionV>
            <wp:extent cx="657859" cy="170180"/>
            <wp:effectExtent l="0" t="0" r="0" b="0"/>
            <wp:wrapNone/>
            <wp:docPr id="141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7859" cy="17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E2D85">
        <w:rPr>
          <w:noProof/>
          <w:lang w:val="cs-CZ"/>
        </w:rPr>
        <w:drawing>
          <wp:anchor distT="0" distB="0" distL="114300" distR="114300" simplePos="0" relativeHeight="251628032" behindDoc="1" locked="0" layoutInCell="1" allowOverlap="1" wp14:anchorId="5920111C" wp14:editId="3E3D45AD">
            <wp:simplePos x="0" y="0"/>
            <wp:positionH relativeFrom="page">
              <wp:posOffset>814831</wp:posOffset>
            </wp:positionH>
            <wp:positionV relativeFrom="paragraph">
              <wp:posOffset>207281</wp:posOffset>
            </wp:positionV>
            <wp:extent cx="1034287" cy="170180"/>
            <wp:effectExtent l="0" t="0" r="0" b="0"/>
            <wp:wrapNone/>
            <wp:docPr id="142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4287" cy="17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E2D85">
        <w:rPr>
          <w:noProof/>
          <w:lang w:val="cs-CZ"/>
        </w:rPr>
        <w:drawing>
          <wp:anchor distT="0" distB="0" distL="114300" distR="114300" simplePos="0" relativeHeight="251630080" behindDoc="1" locked="0" layoutInCell="1" allowOverlap="1" wp14:anchorId="4FA6C3E8" wp14:editId="4BB66EC0">
            <wp:simplePos x="0" y="0"/>
            <wp:positionH relativeFrom="page">
              <wp:posOffset>1933447</wp:posOffset>
            </wp:positionH>
            <wp:positionV relativeFrom="paragraph">
              <wp:posOffset>207281</wp:posOffset>
            </wp:positionV>
            <wp:extent cx="342392" cy="170180"/>
            <wp:effectExtent l="0" t="0" r="0" b="0"/>
            <wp:wrapNone/>
            <wp:docPr id="143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392" cy="17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E2D85">
        <w:rPr>
          <w:noProof/>
          <w:lang w:val="cs-CZ"/>
        </w:rPr>
        <w:drawing>
          <wp:anchor distT="0" distB="0" distL="114300" distR="114300" simplePos="0" relativeHeight="251632128" behindDoc="1" locked="0" layoutInCell="1" allowOverlap="1" wp14:anchorId="30C3A2ED" wp14:editId="5C4E3C82">
            <wp:simplePos x="0" y="0"/>
            <wp:positionH relativeFrom="page">
              <wp:posOffset>2238247</wp:posOffset>
            </wp:positionH>
            <wp:positionV relativeFrom="paragraph">
              <wp:posOffset>207281</wp:posOffset>
            </wp:positionV>
            <wp:extent cx="1314703" cy="170180"/>
            <wp:effectExtent l="0" t="0" r="0" b="0"/>
            <wp:wrapNone/>
            <wp:docPr id="14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4703" cy="17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E2D85">
        <w:rPr>
          <w:noProof/>
          <w:lang w:val="cs-CZ"/>
        </w:rPr>
        <w:drawing>
          <wp:anchor distT="0" distB="0" distL="114300" distR="114300" simplePos="0" relativeHeight="251634176" behindDoc="1" locked="0" layoutInCell="1" allowOverlap="1" wp14:anchorId="40741BF9" wp14:editId="4161E3A4">
            <wp:simplePos x="0" y="0"/>
            <wp:positionH relativeFrom="page">
              <wp:posOffset>3771391</wp:posOffset>
            </wp:positionH>
            <wp:positionV relativeFrom="paragraph">
              <wp:posOffset>207281</wp:posOffset>
            </wp:positionV>
            <wp:extent cx="426211" cy="170180"/>
            <wp:effectExtent l="0" t="0" r="0" b="0"/>
            <wp:wrapNone/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6211" cy="17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E2D85">
        <w:rPr>
          <w:noProof/>
          <w:lang w:val="cs-CZ"/>
        </w:rPr>
        <w:drawing>
          <wp:anchor distT="0" distB="0" distL="114300" distR="114300" simplePos="0" relativeHeight="251636224" behindDoc="1" locked="0" layoutInCell="1" allowOverlap="1" wp14:anchorId="6366EFA8" wp14:editId="7F04DB24">
            <wp:simplePos x="0" y="0"/>
            <wp:positionH relativeFrom="page">
              <wp:posOffset>4184395</wp:posOffset>
            </wp:positionH>
            <wp:positionV relativeFrom="paragraph">
              <wp:posOffset>207281</wp:posOffset>
            </wp:positionV>
            <wp:extent cx="1339088" cy="170180"/>
            <wp:effectExtent l="0" t="0" r="0" b="0"/>
            <wp:wrapNone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9088" cy="17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E2D85">
        <w:rPr>
          <w:noProof/>
          <w:lang w:val="cs-CZ"/>
        </w:rPr>
        <w:drawing>
          <wp:anchor distT="0" distB="0" distL="114300" distR="114300" simplePos="0" relativeHeight="251638272" behindDoc="1" locked="0" layoutInCell="1" allowOverlap="1" wp14:anchorId="7857EF7B" wp14:editId="608B482E">
            <wp:simplePos x="0" y="0"/>
            <wp:positionH relativeFrom="page">
              <wp:posOffset>5522467</wp:posOffset>
            </wp:positionH>
            <wp:positionV relativeFrom="paragraph">
              <wp:posOffset>207281</wp:posOffset>
            </wp:positionV>
            <wp:extent cx="450595" cy="170180"/>
            <wp:effectExtent l="0" t="0" r="0" b="0"/>
            <wp:wrapNone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0595" cy="17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E2D85">
        <w:rPr>
          <w:noProof/>
          <w:lang w:val="cs-CZ"/>
        </w:rPr>
        <w:drawing>
          <wp:anchor distT="0" distB="0" distL="114300" distR="114300" simplePos="0" relativeHeight="251645440" behindDoc="1" locked="0" layoutInCell="1" allowOverlap="1" wp14:anchorId="5A5CE859" wp14:editId="394A7DCB">
            <wp:simplePos x="0" y="0"/>
            <wp:positionH relativeFrom="page">
              <wp:posOffset>5959855</wp:posOffset>
            </wp:positionH>
            <wp:positionV relativeFrom="paragraph">
              <wp:posOffset>207281</wp:posOffset>
            </wp:positionV>
            <wp:extent cx="1316227" cy="170180"/>
            <wp:effectExtent l="0" t="0" r="0" b="0"/>
            <wp:wrapNone/>
            <wp:docPr id="148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6227" cy="17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45F9F">
        <w:rPr>
          <w:noProof/>
        </w:rPr>
        <mc:AlternateContent>
          <mc:Choice Requires="wps">
            <w:drawing>
              <wp:anchor distT="0" distB="0" distL="114300" distR="114300" simplePos="0" relativeHeight="251627008" behindDoc="1" locked="0" layoutInCell="1" allowOverlap="1" wp14:anchorId="2E82ECA3" wp14:editId="201C8846">
                <wp:simplePos x="0" y="0"/>
                <wp:positionH relativeFrom="page">
                  <wp:posOffset>231775</wp:posOffset>
                </wp:positionH>
                <wp:positionV relativeFrom="paragraph">
                  <wp:posOffset>232410</wp:posOffset>
                </wp:positionV>
                <wp:extent cx="219710" cy="123190"/>
                <wp:effectExtent l="0" t="0" r="0" b="0"/>
                <wp:wrapNone/>
                <wp:docPr id="149" name="Freeform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710" cy="1231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1028700">
                              <a:moveTo>
                                <a:pt x="0" y="1028700"/>
                              </a:moveTo>
                              <a:lnTo>
                                <a:pt x="1828800" y="1028700"/>
                              </a:lnTo>
                              <a:lnTo>
                                <a:pt x="1828800" y="0"/>
                              </a:lnTo>
                              <a:lnTo>
                                <a:pt x="0" y="0"/>
                              </a:lnTo>
                              <a:lnTo>
                                <a:pt x="0" y="1028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B92B5" id="Freeform 149" o:spid="_x0000_s1026" style="position:absolute;margin-left:18.25pt;margin-top:18.3pt;width:17.3pt;height:9.7pt;z-index:-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28800,1028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" path="m,1028700r1828800,l1828800,,,,,1028700xe" stroked="f" strokeweight=".04231mm">
                <v:path arrowok="t"/>
                <w10:wrap anchorx="page"/>
              </v:shape>
            </w:pict>
          </mc:Fallback>
        </mc:AlternateContent>
      </w:r>
      <w:r w:rsidR="00C45F9F">
        <w:rPr>
          <w:noProof/>
        </w:rPr>
        <mc:AlternateContent>
          <mc:Choice Requires="wps">
            <w:drawing>
              <wp:anchor distT="0" distB="0" distL="114300" distR="114300" simplePos="0" relativeHeight="251629056" behindDoc="1" locked="0" layoutInCell="1" allowOverlap="1" wp14:anchorId="1D345C24" wp14:editId="7B49F850">
                <wp:simplePos x="0" y="0"/>
                <wp:positionH relativeFrom="page">
                  <wp:posOffset>852170</wp:posOffset>
                </wp:positionH>
                <wp:positionV relativeFrom="paragraph">
                  <wp:posOffset>232410</wp:posOffset>
                </wp:positionV>
                <wp:extent cx="633730" cy="123190"/>
                <wp:effectExtent l="0" t="0" r="0" b="0"/>
                <wp:wrapNone/>
                <wp:docPr id="150" name="Freeform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730" cy="1231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83200" h="1028700">
                              <a:moveTo>
                                <a:pt x="0" y="1028700"/>
                              </a:moveTo>
                              <a:lnTo>
                                <a:pt x="5283200" y="1028700"/>
                              </a:lnTo>
                              <a:lnTo>
                                <a:pt x="5283200" y="0"/>
                              </a:lnTo>
                              <a:lnTo>
                                <a:pt x="0" y="0"/>
                              </a:lnTo>
                              <a:lnTo>
                                <a:pt x="0" y="1028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A3265" id="Freeform 150" o:spid="_x0000_s1026" style="position:absolute;margin-left:67.1pt;margin-top:18.3pt;width:49.9pt;height:9.7pt;z-index:-2516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83200,1028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" path="m,1028700r5283200,l5283200,,,,,1028700xe" stroked="f" strokeweight=".04231mm">
                <v:path arrowok="t"/>
                <w10:wrap anchorx="page"/>
              </v:shape>
            </w:pict>
          </mc:Fallback>
        </mc:AlternateContent>
      </w:r>
      <w:r w:rsidR="00C45F9F">
        <w:rPr>
          <w:noProof/>
        </w:rPr>
        <mc:AlternateContent>
          <mc:Choice Requires="wps">
            <w:drawing>
              <wp:anchor distT="0" distB="0" distL="114300" distR="114300" simplePos="0" relativeHeight="251631104" behindDoc="1" locked="0" layoutInCell="1" allowOverlap="1" wp14:anchorId="2232672C" wp14:editId="69B15770">
                <wp:simplePos x="0" y="0"/>
                <wp:positionH relativeFrom="page">
                  <wp:posOffset>1970405</wp:posOffset>
                </wp:positionH>
                <wp:positionV relativeFrom="paragraph">
                  <wp:posOffset>232410</wp:posOffset>
                </wp:positionV>
                <wp:extent cx="225425" cy="123190"/>
                <wp:effectExtent l="0" t="0" r="0" b="0"/>
                <wp:wrapNone/>
                <wp:docPr id="151" name="Freeform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5425" cy="1231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9600" h="1028700">
                              <a:moveTo>
                                <a:pt x="0" y="1028700"/>
                              </a:moveTo>
                              <a:lnTo>
                                <a:pt x="1879600" y="1028700"/>
                              </a:lnTo>
                              <a:lnTo>
                                <a:pt x="1879600" y="0"/>
                              </a:lnTo>
                              <a:lnTo>
                                <a:pt x="0" y="0"/>
                              </a:lnTo>
                              <a:lnTo>
                                <a:pt x="0" y="1028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F4E1E9" id="Freeform 151" o:spid="_x0000_s1026" style="position:absolute;margin-left:155.15pt;margin-top:18.3pt;width:17.75pt;height:9.7pt;z-index:-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79600,1028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" path="m,1028700r1879600,l1879600,,,,,1028700xe" stroked="f" strokeweight=".04231mm">
                <v:path arrowok="t"/>
                <w10:wrap anchorx="page"/>
              </v:shape>
            </w:pict>
          </mc:Fallback>
        </mc:AlternateContent>
      </w:r>
      <w:r w:rsidR="00C45F9F">
        <w:rPr>
          <w:noProof/>
        </w:rPr>
        <mc:AlternateContent>
          <mc:Choice Requires="wps">
            <w:drawing>
              <wp:anchor distT="0" distB="0" distL="114300" distR="114300" simplePos="0" relativeHeight="251633152" behindDoc="1" locked="0" layoutInCell="1" allowOverlap="1" wp14:anchorId="36869140" wp14:editId="44579198">
                <wp:simplePos x="0" y="0"/>
                <wp:positionH relativeFrom="page">
                  <wp:posOffset>2275205</wp:posOffset>
                </wp:positionH>
                <wp:positionV relativeFrom="paragraph">
                  <wp:posOffset>232410</wp:posOffset>
                </wp:positionV>
                <wp:extent cx="487680" cy="123190"/>
                <wp:effectExtent l="0" t="0" r="0" b="0"/>
                <wp:wrapNone/>
                <wp:docPr id="152" name="Freeform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7680" cy="1231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64000" h="1028700">
                              <a:moveTo>
                                <a:pt x="0" y="1028700"/>
                              </a:moveTo>
                              <a:lnTo>
                                <a:pt x="4064000" y="1028700"/>
                              </a:lnTo>
                              <a:lnTo>
                                <a:pt x="4064000" y="0"/>
                              </a:lnTo>
                              <a:lnTo>
                                <a:pt x="0" y="0"/>
                              </a:lnTo>
                              <a:lnTo>
                                <a:pt x="0" y="1028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4B4FD" id="Freeform 152" o:spid="_x0000_s1026" style="position:absolute;margin-left:179.15pt;margin-top:18.3pt;width:38.4pt;height:9.7pt;z-index:-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4000,1028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" path="m,1028700r4064000,l4064000,,,,,1028700xe" stroked="f" strokeweight=".04231mm">
                <v:path arrowok="t"/>
                <w10:wrap anchorx="page"/>
              </v:shape>
            </w:pict>
          </mc:Fallback>
        </mc:AlternateContent>
      </w:r>
      <w:r w:rsidR="00C45F9F">
        <w:rPr>
          <w:noProof/>
        </w:rPr>
        <mc:AlternateContent>
          <mc:Choice Requires="wps">
            <w:drawing>
              <wp:anchor distT="0" distB="0" distL="114300" distR="114300" simplePos="0" relativeHeight="251635200" behindDoc="1" locked="0" layoutInCell="1" allowOverlap="1" wp14:anchorId="051FB1C2" wp14:editId="4A436ED4">
                <wp:simplePos x="0" y="0"/>
                <wp:positionH relativeFrom="page">
                  <wp:posOffset>3808730</wp:posOffset>
                </wp:positionH>
                <wp:positionV relativeFrom="paragraph">
                  <wp:posOffset>232410</wp:posOffset>
                </wp:positionV>
                <wp:extent cx="219710" cy="123190"/>
                <wp:effectExtent l="0" t="0" r="0" b="0"/>
                <wp:wrapNone/>
                <wp:docPr id="153" name="Freeform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710" cy="1231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1028700">
                              <a:moveTo>
                                <a:pt x="0" y="1028700"/>
                              </a:moveTo>
                              <a:lnTo>
                                <a:pt x="1828800" y="1028700"/>
                              </a:lnTo>
                              <a:lnTo>
                                <a:pt x="1828800" y="0"/>
                              </a:lnTo>
                              <a:lnTo>
                                <a:pt x="0" y="0"/>
                              </a:lnTo>
                              <a:lnTo>
                                <a:pt x="0" y="1028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E3F54" id="Freeform 153" o:spid="_x0000_s1026" style="position:absolute;margin-left:299.9pt;margin-top:18.3pt;width:17.3pt;height:9.7pt;z-index:-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28800,1028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" path="m,1028700r1828800,l1828800,,,,,1028700xe" stroked="f" strokeweight=".04231mm">
                <v:path arrowok="t"/>
                <w10:wrap anchorx="page"/>
              </v:shape>
            </w:pict>
          </mc:Fallback>
        </mc:AlternateContent>
      </w:r>
      <w:r w:rsidR="00C45F9F">
        <w:rPr>
          <w:noProof/>
        </w:rPr>
        <mc:AlternateContent>
          <mc:Choice Requires="wps">
            <w:drawing>
              <wp:anchor distT="0" distB="0" distL="114300" distR="114300" simplePos="0" relativeHeight="251637248" behindDoc="1" locked="0" layoutInCell="1" allowOverlap="1" wp14:anchorId="0D74950B" wp14:editId="5B7CC753">
                <wp:simplePos x="0" y="0"/>
                <wp:positionH relativeFrom="page">
                  <wp:posOffset>4221480</wp:posOffset>
                </wp:positionH>
                <wp:positionV relativeFrom="paragraph">
                  <wp:posOffset>232410</wp:posOffset>
                </wp:positionV>
                <wp:extent cx="633730" cy="123190"/>
                <wp:effectExtent l="0" t="0" r="0" b="0"/>
                <wp:wrapNone/>
                <wp:docPr id="154" name="Freeform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730" cy="1231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83200" h="1028700">
                              <a:moveTo>
                                <a:pt x="0" y="1028700"/>
                              </a:moveTo>
                              <a:lnTo>
                                <a:pt x="5283200" y="1028700"/>
                              </a:lnTo>
                              <a:lnTo>
                                <a:pt x="5283200" y="0"/>
                              </a:lnTo>
                              <a:lnTo>
                                <a:pt x="0" y="0"/>
                              </a:lnTo>
                              <a:lnTo>
                                <a:pt x="0" y="1028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625F93" id="Freeform 154" o:spid="_x0000_s1026" style="position:absolute;margin-left:332.4pt;margin-top:18.3pt;width:49.9pt;height:9.7pt;z-index:-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83200,1028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" path="m,1028700r5283200,l5283200,,,,,1028700xe" stroked="f" strokeweight=".04231mm">
                <v:path arrowok="t"/>
                <w10:wrap anchorx="page"/>
              </v:shape>
            </w:pict>
          </mc:Fallback>
        </mc:AlternateContent>
      </w:r>
      <w:r w:rsidR="00C45F9F">
        <w:rPr>
          <w:noProof/>
        </w:rPr>
        <mc:AlternateContent>
          <mc:Choice Requires="wps">
            <w:drawing>
              <wp:anchor distT="0" distB="0" distL="114300" distR="114300" simplePos="0" relativeHeight="251640320" behindDoc="1" locked="0" layoutInCell="1" allowOverlap="1" wp14:anchorId="7A3398AB" wp14:editId="020C5D5B">
                <wp:simplePos x="0" y="0"/>
                <wp:positionH relativeFrom="page">
                  <wp:posOffset>5559425</wp:posOffset>
                </wp:positionH>
                <wp:positionV relativeFrom="paragraph">
                  <wp:posOffset>232410</wp:posOffset>
                </wp:positionV>
                <wp:extent cx="225425" cy="123190"/>
                <wp:effectExtent l="0" t="0" r="0" b="0"/>
                <wp:wrapNone/>
                <wp:docPr id="155" name="Freeform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5425" cy="1231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9600" h="1028700">
                              <a:moveTo>
                                <a:pt x="0" y="1028700"/>
                              </a:moveTo>
                              <a:lnTo>
                                <a:pt x="1879600" y="1028700"/>
                              </a:lnTo>
                              <a:lnTo>
                                <a:pt x="1879600" y="0"/>
                              </a:lnTo>
                              <a:lnTo>
                                <a:pt x="0" y="0"/>
                              </a:lnTo>
                              <a:lnTo>
                                <a:pt x="0" y="1028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F1EC5B" id="Freeform 155" o:spid="_x0000_s1026" style="position:absolute;margin-left:437.75pt;margin-top:18.3pt;width:17.75pt;height:9.7pt;z-index:-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79600,1028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" path="m,1028700r1879600,l1879600,,,,,1028700xe" stroked="f" strokeweight=".04231mm">
                <v:path arrowok="t"/>
                <w10:wrap anchorx="page"/>
              </v:shape>
            </w:pict>
          </mc:Fallback>
        </mc:AlternateContent>
      </w:r>
      <w:r w:rsidR="00C45F9F">
        <w:rPr>
          <w:noProof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6BCA60E5" wp14:editId="3EA5370E">
                <wp:simplePos x="0" y="0"/>
                <wp:positionH relativeFrom="page">
                  <wp:posOffset>5996940</wp:posOffset>
                </wp:positionH>
                <wp:positionV relativeFrom="paragraph">
                  <wp:posOffset>232410</wp:posOffset>
                </wp:positionV>
                <wp:extent cx="487680" cy="123190"/>
                <wp:effectExtent l="0" t="0" r="0" b="0"/>
                <wp:wrapNone/>
                <wp:docPr id="156" name="Freeform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7680" cy="1231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64000" h="1028700">
                              <a:moveTo>
                                <a:pt x="0" y="1028700"/>
                              </a:moveTo>
                              <a:lnTo>
                                <a:pt x="4064000" y="1028700"/>
                              </a:lnTo>
                              <a:lnTo>
                                <a:pt x="4064000" y="0"/>
                              </a:lnTo>
                              <a:lnTo>
                                <a:pt x="0" y="0"/>
                              </a:lnTo>
                              <a:lnTo>
                                <a:pt x="0" y="1028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8F9B4E" id="Freeform 156" o:spid="_x0000_s1026" style="position:absolute;margin-left:472.2pt;margin-top:18.3pt;width:38.4pt;height:9.7pt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4000,1028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" path="m,1028700r4064000,l4064000,,,,,1028700xe" stroked="f" strokeweight=".04231mm">
                <v:path arrowok="t"/>
                <w10:wrap anchorx="page"/>
              </v:shape>
            </w:pict>
          </mc:Fallback>
        </mc:AlternateContent>
      </w:r>
      <w:r w:rsidRPr="003E2D85">
        <w:rPr>
          <w:noProof/>
          <w:lang w:val="cs-CZ"/>
        </w:rPr>
        <w:drawing>
          <wp:anchor distT="0" distB="0" distL="114300" distR="114300" simplePos="0" relativeHeight="251648512" behindDoc="1" locked="0" layoutInCell="1" allowOverlap="1" wp14:anchorId="1F31BDC3" wp14:editId="52499F6E">
            <wp:simplePos x="0" y="0"/>
            <wp:positionH relativeFrom="page">
              <wp:posOffset>194563</wp:posOffset>
            </wp:positionH>
            <wp:positionV relativeFrom="paragraph">
              <wp:posOffset>400829</wp:posOffset>
            </wp:positionV>
            <wp:extent cx="657859" cy="171704"/>
            <wp:effectExtent l="0" t="0" r="0" b="0"/>
            <wp:wrapNone/>
            <wp:docPr id="157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>
                      <a:picLocks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7859" cy="1717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E2D85">
        <w:rPr>
          <w:noProof/>
          <w:lang w:val="cs-CZ"/>
        </w:rPr>
        <w:drawing>
          <wp:anchor distT="0" distB="0" distL="114300" distR="114300" simplePos="0" relativeHeight="251650560" behindDoc="1" locked="0" layoutInCell="1" allowOverlap="1" wp14:anchorId="6D7624A3" wp14:editId="68686DB5">
            <wp:simplePos x="0" y="0"/>
            <wp:positionH relativeFrom="page">
              <wp:posOffset>814831</wp:posOffset>
            </wp:positionH>
            <wp:positionV relativeFrom="paragraph">
              <wp:posOffset>400829</wp:posOffset>
            </wp:positionV>
            <wp:extent cx="2860039" cy="171704"/>
            <wp:effectExtent l="0" t="0" r="0" b="0"/>
            <wp:wrapNone/>
            <wp:docPr id="158" name="Pictur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>
                      <a:picLocks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60039" cy="1717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E2D85">
        <w:rPr>
          <w:noProof/>
          <w:lang w:val="cs-CZ"/>
        </w:rPr>
        <w:drawing>
          <wp:anchor distT="0" distB="0" distL="114300" distR="114300" simplePos="0" relativeHeight="251652608" behindDoc="1" locked="0" layoutInCell="1" allowOverlap="1" wp14:anchorId="0945B98F" wp14:editId="52EC5FA4">
            <wp:simplePos x="0" y="0"/>
            <wp:positionH relativeFrom="page">
              <wp:posOffset>3783583</wp:posOffset>
            </wp:positionH>
            <wp:positionV relativeFrom="paragraph">
              <wp:posOffset>400829</wp:posOffset>
            </wp:positionV>
            <wp:extent cx="3515359" cy="171704"/>
            <wp:effectExtent l="0" t="0" r="0" b="0"/>
            <wp:wrapNone/>
            <wp:docPr id="159" name="Pictur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>
                      <a:picLocks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15359" cy="1717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45F9F"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4CCB82BB" wp14:editId="07BDBE59">
                <wp:simplePos x="0" y="0"/>
                <wp:positionH relativeFrom="page">
                  <wp:posOffset>231775</wp:posOffset>
                </wp:positionH>
                <wp:positionV relativeFrom="paragraph">
                  <wp:posOffset>425450</wp:posOffset>
                </wp:positionV>
                <wp:extent cx="311150" cy="123190"/>
                <wp:effectExtent l="0" t="0" r="0" b="0"/>
                <wp:wrapNone/>
                <wp:docPr id="160" name="Freeform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1150" cy="1231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800" h="1028700">
                              <a:moveTo>
                                <a:pt x="0" y="1028700"/>
                              </a:moveTo>
                              <a:lnTo>
                                <a:pt x="2590800" y="1028700"/>
                              </a:lnTo>
                              <a:lnTo>
                                <a:pt x="2590800" y="0"/>
                              </a:lnTo>
                              <a:lnTo>
                                <a:pt x="0" y="0"/>
                              </a:lnTo>
                              <a:lnTo>
                                <a:pt x="0" y="1028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7616C" id="Freeform 160" o:spid="_x0000_s1026" style="position:absolute;margin-left:18.25pt;margin-top:33.5pt;width:24.5pt;height:9.7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90800,1028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" path="m,1028700r2590800,l2590800,,,,,1028700xe" stroked="f" strokeweight=".04231mm">
                <v:path arrowok="t"/>
                <w10:wrap anchorx="page"/>
              </v:shape>
            </w:pict>
          </mc:Fallback>
        </mc:AlternateContent>
      </w:r>
      <w:r w:rsidR="00C45F9F"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65641866" wp14:editId="2F454FEF">
                <wp:simplePos x="0" y="0"/>
                <wp:positionH relativeFrom="page">
                  <wp:posOffset>852170</wp:posOffset>
                </wp:positionH>
                <wp:positionV relativeFrom="paragraph">
                  <wp:posOffset>425450</wp:posOffset>
                </wp:positionV>
                <wp:extent cx="737870" cy="123190"/>
                <wp:effectExtent l="0" t="0" r="0" b="0"/>
                <wp:wrapNone/>
                <wp:docPr id="161" name="Freeform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7870" cy="1231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 h="1028700">
                              <a:moveTo>
                                <a:pt x="0" y="1028700"/>
                              </a:moveTo>
                              <a:lnTo>
                                <a:pt x="6146800" y="1028700"/>
                              </a:lnTo>
                              <a:lnTo>
                                <a:pt x="6146800" y="0"/>
                              </a:lnTo>
                              <a:lnTo>
                                <a:pt x="0" y="0"/>
                              </a:lnTo>
                              <a:lnTo>
                                <a:pt x="0" y="1028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A860B" id="Freeform 161" o:spid="_x0000_s1026" style="position:absolute;margin-left:67.1pt;margin-top:33.5pt;width:58.1pt;height:9.7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46800,1028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" path="m,1028700r6146800,l6146800,,,,,1028700xe" stroked="f" strokeweight=".04231mm">
                <v:path arrowok="t"/>
                <w10:wrap anchorx="page"/>
              </v:shape>
            </w:pict>
          </mc:Fallback>
        </mc:AlternateContent>
      </w:r>
      <w:r w:rsidR="00C45F9F"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116D7252" wp14:editId="5CB2302B">
                <wp:simplePos x="0" y="0"/>
                <wp:positionH relativeFrom="page">
                  <wp:posOffset>3820795</wp:posOffset>
                </wp:positionH>
                <wp:positionV relativeFrom="paragraph">
                  <wp:posOffset>425450</wp:posOffset>
                </wp:positionV>
                <wp:extent cx="715010" cy="128270"/>
                <wp:effectExtent l="0" t="0" r="0" b="0"/>
                <wp:wrapNone/>
                <wp:docPr id="162" name="Freeform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5010" cy="128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6300" h="1066800">
                              <a:moveTo>
                                <a:pt x="0" y="1066800"/>
                              </a:moveTo>
                              <a:lnTo>
                                <a:pt x="5956300" y="1066800"/>
                              </a:lnTo>
                              <a:lnTo>
                                <a:pt x="5956300" y="0"/>
                              </a:lnTo>
                              <a:lnTo>
                                <a:pt x="0" y="0"/>
                              </a:lnTo>
                              <a:lnTo>
                                <a:pt x="0" y="1066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66B2A" id="Freeform 162" o:spid="_x0000_s1026" style="position:absolute;margin-left:300.85pt;margin-top:33.5pt;width:56.3pt;height:10.1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56300,1066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" path="m,1066800r5956300,l5956300,,,,,1066800xe" stroked="f" strokeweight=".04231mm">
                <v:path arrowok="t"/>
                <w10:wrap anchorx="page"/>
              </v:shape>
            </w:pict>
          </mc:Fallback>
        </mc:AlternateContent>
      </w:r>
      <w:r w:rsidRPr="003E2D85">
        <w:rPr>
          <w:noProof/>
          <w:lang w:val="cs-CZ"/>
        </w:rPr>
        <w:drawing>
          <wp:anchor distT="0" distB="0" distL="114300" distR="114300" simplePos="0" relativeHeight="251654656" behindDoc="1" locked="0" layoutInCell="1" allowOverlap="1" wp14:anchorId="5206FCE3" wp14:editId="7120801B">
            <wp:simplePos x="0" y="0"/>
            <wp:positionH relativeFrom="page">
              <wp:posOffset>194563</wp:posOffset>
            </wp:positionH>
            <wp:positionV relativeFrom="paragraph">
              <wp:posOffset>547133</wp:posOffset>
            </wp:positionV>
            <wp:extent cx="657859" cy="171704"/>
            <wp:effectExtent l="0" t="0" r="0" b="0"/>
            <wp:wrapNone/>
            <wp:docPr id="163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>
                      <a:picLocks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7859" cy="1717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E2D85">
        <w:rPr>
          <w:noProof/>
          <w:lang w:val="cs-CZ"/>
        </w:rPr>
        <w:drawing>
          <wp:anchor distT="0" distB="0" distL="114300" distR="114300" simplePos="0" relativeHeight="251656704" behindDoc="1" locked="0" layoutInCell="1" allowOverlap="1" wp14:anchorId="06DF7E61" wp14:editId="46FFF860">
            <wp:simplePos x="0" y="0"/>
            <wp:positionH relativeFrom="page">
              <wp:posOffset>814831</wp:posOffset>
            </wp:positionH>
            <wp:positionV relativeFrom="paragraph">
              <wp:posOffset>547133</wp:posOffset>
            </wp:positionV>
            <wp:extent cx="2860039" cy="171704"/>
            <wp:effectExtent l="0" t="0" r="0" b="0"/>
            <wp:wrapNone/>
            <wp:docPr id="164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>
                      <a:picLocks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60039" cy="1717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E2D85">
        <w:rPr>
          <w:noProof/>
          <w:lang w:val="cs-CZ"/>
        </w:rPr>
        <w:drawing>
          <wp:anchor distT="0" distB="0" distL="114300" distR="114300" simplePos="0" relativeHeight="251659776" behindDoc="1" locked="0" layoutInCell="1" allowOverlap="1" wp14:anchorId="64E849FF" wp14:editId="3E6BB4A5">
            <wp:simplePos x="0" y="0"/>
            <wp:positionH relativeFrom="page">
              <wp:posOffset>3783583</wp:posOffset>
            </wp:positionH>
            <wp:positionV relativeFrom="paragraph">
              <wp:posOffset>547133</wp:posOffset>
            </wp:positionV>
            <wp:extent cx="3515359" cy="731011"/>
            <wp:effectExtent l="0" t="0" r="0" b="0"/>
            <wp:wrapNone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>
                      <a:picLocks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15359" cy="7310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45F9F"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0A40131F" wp14:editId="7C77722F">
                <wp:simplePos x="0" y="0"/>
                <wp:positionH relativeFrom="page">
                  <wp:posOffset>231775</wp:posOffset>
                </wp:positionH>
                <wp:positionV relativeFrom="paragraph">
                  <wp:posOffset>572135</wp:posOffset>
                </wp:positionV>
                <wp:extent cx="316865" cy="123190"/>
                <wp:effectExtent l="0" t="0" r="0" b="0"/>
                <wp:wrapNone/>
                <wp:docPr id="166" name="Freeform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6865" cy="1231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41600" h="1028700">
                              <a:moveTo>
                                <a:pt x="0" y="1028700"/>
                              </a:moveTo>
                              <a:lnTo>
                                <a:pt x="2641600" y="1028700"/>
                              </a:lnTo>
                              <a:lnTo>
                                <a:pt x="2641600" y="0"/>
                              </a:lnTo>
                              <a:lnTo>
                                <a:pt x="0" y="0"/>
                              </a:lnTo>
                              <a:lnTo>
                                <a:pt x="0" y="1028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C4083" id="Freeform 166" o:spid="_x0000_s1026" style="position:absolute;margin-left:18.25pt;margin-top:45.05pt;width:24.95pt;height:9.7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1600,1028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" path="m,1028700r2641600,l2641600,,,,,1028700xe" stroked="f" strokeweight=".04231mm">
                <v:path arrowok="t"/>
                <w10:wrap anchorx="page"/>
              </v:shape>
            </w:pict>
          </mc:Fallback>
        </mc:AlternateContent>
      </w:r>
      <w:r w:rsidR="00C45F9F"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30CAF42" wp14:editId="27788820">
                <wp:simplePos x="0" y="0"/>
                <wp:positionH relativeFrom="page">
                  <wp:posOffset>852170</wp:posOffset>
                </wp:positionH>
                <wp:positionV relativeFrom="paragraph">
                  <wp:posOffset>572135</wp:posOffset>
                </wp:positionV>
                <wp:extent cx="883920" cy="123190"/>
                <wp:effectExtent l="0" t="0" r="0" b="0"/>
                <wp:wrapNone/>
                <wp:docPr id="167" name="Freeform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3920" cy="1231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66000" h="1028700">
                              <a:moveTo>
                                <a:pt x="0" y="1028700"/>
                              </a:moveTo>
                              <a:lnTo>
                                <a:pt x="7366000" y="1028700"/>
                              </a:lnTo>
                              <a:lnTo>
                                <a:pt x="7366000" y="0"/>
                              </a:lnTo>
                              <a:lnTo>
                                <a:pt x="0" y="0"/>
                              </a:lnTo>
                              <a:lnTo>
                                <a:pt x="0" y="1028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B7D1F" id="Freeform 167" o:spid="_x0000_s1026" style="position:absolute;margin-left:67.1pt;margin-top:45.05pt;width:69.6pt;height:9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66000,1028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" path="m,1028700r7366000,l7366000,,,,,1028700xe" stroked="f" strokeweight=".04231mm">
                <v:path arrowok="t"/>
                <w10:wrap anchorx="page"/>
              </v:shape>
            </w:pict>
          </mc:Fallback>
        </mc:AlternateContent>
      </w:r>
      <w:r w:rsidR="00C45F9F"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7F5DD97D" wp14:editId="23C38411">
                <wp:simplePos x="0" y="0"/>
                <wp:positionH relativeFrom="page">
                  <wp:posOffset>3820795</wp:posOffset>
                </wp:positionH>
                <wp:positionV relativeFrom="paragraph">
                  <wp:posOffset>572135</wp:posOffset>
                </wp:positionV>
                <wp:extent cx="1123315" cy="123190"/>
                <wp:effectExtent l="0" t="0" r="0" b="0"/>
                <wp:wrapNone/>
                <wp:docPr id="168" name="Freeform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3315" cy="1231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59900" h="1028700">
                              <a:moveTo>
                                <a:pt x="0" y="1028700"/>
                              </a:moveTo>
                              <a:lnTo>
                                <a:pt x="9359900" y="1028700"/>
                              </a:lnTo>
                              <a:lnTo>
                                <a:pt x="9359900" y="0"/>
                              </a:lnTo>
                              <a:lnTo>
                                <a:pt x="0" y="0"/>
                              </a:lnTo>
                              <a:lnTo>
                                <a:pt x="0" y="1028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6A066" id="Freeform 168" o:spid="_x0000_s1026" style="position:absolute;margin-left:300.85pt;margin-top:45.05pt;width:88.45pt;height:9.7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9900,1028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" path="m,1028700r9359900,l9359900,,,,,1028700xe" stroked="f" strokeweight=".04231mm">
                <v:path arrowok="t"/>
                <w10:wrap anchorx="page"/>
              </v:shape>
            </w:pict>
          </mc:Fallback>
        </mc:AlternateContent>
      </w:r>
      <w:r w:rsidRPr="003E2D85">
        <w:rPr>
          <w:rFonts w:ascii="Arial" w:hAnsi="Arial" w:cs="Arial"/>
          <w:color w:val="000000"/>
          <w:sz w:val="11"/>
          <w:szCs w:val="11"/>
          <w:lang w:val="cs-CZ"/>
        </w:rPr>
        <w:t xml:space="preserve">Společnost zapsána u </w:t>
      </w:r>
      <w:r w:rsidRPr="003E2D85">
        <w:rPr>
          <w:rFonts w:ascii="Arial" w:hAnsi="Arial" w:cs="Arial"/>
          <w:color w:val="000000"/>
          <w:spacing w:val="-2"/>
          <w:sz w:val="11"/>
          <w:szCs w:val="11"/>
          <w:lang w:val="cs-CZ"/>
        </w:rPr>
        <w:t>M</w:t>
      </w:r>
      <w:r w:rsidRPr="003E2D85">
        <w:rPr>
          <w:rFonts w:ascii="Arial" w:hAnsi="Arial" w:cs="Arial"/>
          <w:color w:val="000000"/>
          <w:sz w:val="11"/>
          <w:szCs w:val="11"/>
          <w:lang w:val="cs-CZ"/>
        </w:rPr>
        <w:t>ěstského soudu v Praze, oddíl C, vložka 3275</w:t>
      </w:r>
      <w:r w:rsidRPr="003E2D85">
        <w:rPr>
          <w:rFonts w:ascii="Times New Roman" w:hAnsi="Times New Roman" w:cs="Times New Roman"/>
          <w:sz w:val="11"/>
          <w:szCs w:val="11"/>
          <w:lang w:val="cs-CZ"/>
        </w:rPr>
        <w:t xml:space="preserve"> </w:t>
      </w:r>
      <w:r w:rsidRPr="003E2D85">
        <w:rPr>
          <w:lang w:val="cs-CZ"/>
        </w:rPr>
        <w:br w:type="textWrapping" w:clear="all"/>
      </w:r>
      <w:r w:rsidRPr="003E2D85">
        <w:rPr>
          <w:rFonts w:ascii="Arial" w:hAnsi="Arial" w:cs="Arial"/>
          <w:color w:val="000000"/>
          <w:sz w:val="17"/>
          <w:szCs w:val="17"/>
          <w:lang w:val="cs-CZ"/>
        </w:rPr>
        <w:t>DIČ:</w:t>
      </w:r>
      <w:r w:rsidRPr="003E2D85">
        <w:rPr>
          <w:rFonts w:ascii="Arial" w:hAnsi="Arial" w:cs="Arial"/>
          <w:color w:val="000000"/>
          <w:sz w:val="17"/>
          <w:szCs w:val="17"/>
          <w:lang w:val="cs-CZ"/>
        </w:rPr>
        <w:tab/>
        <w:t>CZ15890317</w:t>
      </w:r>
      <w:r w:rsidRPr="003E2D85">
        <w:rPr>
          <w:rFonts w:ascii="Arial" w:hAnsi="Arial" w:cs="Arial"/>
          <w:color w:val="000000"/>
          <w:sz w:val="17"/>
          <w:szCs w:val="17"/>
          <w:lang w:val="cs-CZ"/>
        </w:rPr>
        <w:tab/>
        <w:t>IČO</w:t>
      </w:r>
      <w:r w:rsidRPr="003E2D85">
        <w:rPr>
          <w:rFonts w:ascii="Arial" w:hAnsi="Arial" w:cs="Arial"/>
          <w:color w:val="000000"/>
          <w:spacing w:val="124"/>
          <w:sz w:val="17"/>
          <w:szCs w:val="17"/>
          <w:lang w:val="cs-CZ"/>
        </w:rPr>
        <w:t>:</w:t>
      </w:r>
      <w:r w:rsidRPr="003E2D85">
        <w:rPr>
          <w:rFonts w:ascii="Arial" w:hAnsi="Arial" w:cs="Arial"/>
          <w:color w:val="000000"/>
          <w:sz w:val="17"/>
          <w:szCs w:val="17"/>
          <w:lang w:val="cs-CZ"/>
        </w:rPr>
        <w:t>15890317</w:t>
      </w:r>
      <w:r w:rsidRPr="003E2D85">
        <w:rPr>
          <w:rFonts w:ascii="Arial" w:hAnsi="Arial" w:cs="Arial"/>
          <w:color w:val="000000"/>
          <w:sz w:val="17"/>
          <w:szCs w:val="17"/>
          <w:lang w:val="cs-CZ"/>
        </w:rPr>
        <w:tab/>
        <w:t>DIČ</w:t>
      </w:r>
      <w:r w:rsidRPr="003E2D85">
        <w:rPr>
          <w:rFonts w:ascii="Arial" w:hAnsi="Arial" w:cs="Arial"/>
          <w:color w:val="000000"/>
          <w:spacing w:val="304"/>
          <w:sz w:val="17"/>
          <w:szCs w:val="17"/>
          <w:lang w:val="cs-CZ"/>
        </w:rPr>
        <w:t>:</w:t>
      </w:r>
      <w:r w:rsidRPr="003E2D85">
        <w:rPr>
          <w:rFonts w:ascii="Arial" w:hAnsi="Arial" w:cs="Arial"/>
          <w:color w:val="000000"/>
          <w:sz w:val="17"/>
          <w:szCs w:val="17"/>
          <w:lang w:val="cs-CZ"/>
        </w:rPr>
        <w:t>CZ49455168</w:t>
      </w:r>
      <w:r w:rsidRPr="003E2D85">
        <w:rPr>
          <w:rFonts w:ascii="Arial" w:hAnsi="Arial" w:cs="Arial"/>
          <w:color w:val="000000"/>
          <w:sz w:val="17"/>
          <w:szCs w:val="17"/>
          <w:lang w:val="cs-CZ"/>
        </w:rPr>
        <w:tab/>
        <w:t>IČO:</w:t>
      </w:r>
      <w:r w:rsidRPr="003E2D85">
        <w:rPr>
          <w:rFonts w:ascii="Arial" w:hAnsi="Arial" w:cs="Arial"/>
          <w:color w:val="000000"/>
          <w:sz w:val="17"/>
          <w:szCs w:val="17"/>
          <w:lang w:val="cs-CZ"/>
        </w:rPr>
        <w:tab/>
        <w:t>49455168</w:t>
      </w:r>
      <w:r w:rsidRPr="003E2D85">
        <w:rPr>
          <w:rFonts w:ascii="Times New Roman" w:hAnsi="Times New Roman" w:cs="Times New Roman"/>
          <w:sz w:val="17"/>
          <w:szCs w:val="17"/>
          <w:lang w:val="cs-CZ"/>
        </w:rPr>
        <w:t xml:space="preserve"> </w:t>
      </w:r>
      <w:r w:rsidRPr="003E2D85">
        <w:rPr>
          <w:rFonts w:ascii="Arial" w:hAnsi="Arial" w:cs="Arial"/>
          <w:color w:val="000000"/>
          <w:sz w:val="17"/>
          <w:szCs w:val="17"/>
          <w:lang w:val="cs-CZ"/>
        </w:rPr>
        <w:t>Banka</w:t>
      </w:r>
      <w:r w:rsidRPr="003E2D85">
        <w:rPr>
          <w:rFonts w:ascii="Arial" w:hAnsi="Arial" w:cs="Arial"/>
          <w:color w:val="000000"/>
          <w:sz w:val="17"/>
          <w:szCs w:val="17"/>
          <w:lang w:val="cs-CZ"/>
        </w:rPr>
        <w:tab/>
        <w:t>UniCredit Bank</w:t>
      </w:r>
      <w:r w:rsidRPr="003E2D85">
        <w:rPr>
          <w:rFonts w:ascii="Arial" w:hAnsi="Arial" w:cs="Arial"/>
          <w:color w:val="000000"/>
          <w:sz w:val="17"/>
          <w:szCs w:val="17"/>
          <w:lang w:val="cs-CZ"/>
        </w:rPr>
        <w:tab/>
      </w:r>
      <w:r w:rsidRPr="003E2D85">
        <w:rPr>
          <w:rFonts w:ascii="Arial" w:hAnsi="Arial" w:cs="Arial"/>
          <w:color w:val="000000"/>
          <w:sz w:val="17"/>
          <w:szCs w:val="17"/>
          <w:lang w:val="cs-CZ"/>
        </w:rPr>
        <w:tab/>
      </w:r>
      <w:r w:rsidRPr="003E2D85">
        <w:rPr>
          <w:rFonts w:ascii="Arial" w:hAnsi="Arial" w:cs="Arial"/>
          <w:b/>
          <w:bCs/>
          <w:color w:val="000000"/>
          <w:sz w:val="17"/>
          <w:szCs w:val="17"/>
          <w:u w:val="single"/>
          <w:lang w:val="cs-CZ"/>
        </w:rPr>
        <w:t>Místo dodání:</w:t>
      </w:r>
      <w:r w:rsidRPr="003E2D85">
        <w:rPr>
          <w:rFonts w:ascii="Times New Roman" w:hAnsi="Times New Roman" w:cs="Times New Roman"/>
          <w:sz w:val="17"/>
          <w:szCs w:val="17"/>
          <w:lang w:val="cs-CZ"/>
        </w:rPr>
        <w:t xml:space="preserve"> </w:t>
      </w:r>
      <w:r w:rsidRPr="003E2D85">
        <w:rPr>
          <w:lang w:val="cs-CZ"/>
        </w:rPr>
        <w:br w:type="textWrapping" w:clear="all"/>
      </w:r>
      <w:r w:rsidRPr="003E2D85">
        <w:rPr>
          <w:rFonts w:ascii="Arial" w:hAnsi="Arial" w:cs="Arial"/>
          <w:color w:val="000000"/>
          <w:sz w:val="17"/>
          <w:szCs w:val="17"/>
          <w:lang w:val="cs-CZ"/>
        </w:rPr>
        <w:t>Č.účtu</w:t>
      </w:r>
      <w:r w:rsidRPr="003E2D85">
        <w:rPr>
          <w:rFonts w:ascii="Arial" w:hAnsi="Arial" w:cs="Arial"/>
          <w:color w:val="000000"/>
          <w:sz w:val="17"/>
          <w:szCs w:val="17"/>
          <w:lang w:val="cs-CZ"/>
        </w:rPr>
        <w:tab/>
      </w:r>
      <w:del w:id="4" w:author="František Jankovič" w:date="2021-02-22T13:23:00Z">
        <w:r w:rsidRPr="003E2D85" w:rsidDel="00ED481C">
          <w:rPr>
            <w:rFonts w:ascii="Arial" w:hAnsi="Arial" w:cs="Arial"/>
            <w:color w:val="000000"/>
            <w:sz w:val="17"/>
            <w:szCs w:val="17"/>
            <w:lang w:val="cs-CZ"/>
          </w:rPr>
          <w:delText>2111366688/2700</w:delText>
        </w:r>
      </w:del>
      <w:r w:rsidRPr="003E2D85">
        <w:rPr>
          <w:rFonts w:ascii="Arial" w:hAnsi="Arial" w:cs="Arial"/>
          <w:color w:val="000000"/>
          <w:sz w:val="17"/>
          <w:szCs w:val="17"/>
          <w:lang w:val="cs-CZ"/>
        </w:rPr>
        <w:tab/>
      </w:r>
      <w:r w:rsidRPr="003E2D85">
        <w:rPr>
          <w:rFonts w:ascii="Arial" w:hAnsi="Arial" w:cs="Arial"/>
          <w:color w:val="000000"/>
          <w:sz w:val="17"/>
          <w:szCs w:val="17"/>
          <w:lang w:val="cs-CZ"/>
        </w:rPr>
        <w:tab/>
        <w:t>Bratislavská ulice 3587</w:t>
      </w:r>
      <w:r w:rsidRPr="003E2D85">
        <w:rPr>
          <w:rFonts w:ascii="Times New Roman" w:hAnsi="Times New Roman" w:cs="Times New Roman"/>
          <w:sz w:val="17"/>
          <w:szCs w:val="17"/>
          <w:lang w:val="cs-CZ"/>
        </w:rPr>
        <w:t xml:space="preserve"> </w:t>
      </w:r>
    </w:p>
    <w:p w14:paraId="50767959" w14:textId="08887356" w:rsidR="0000125B" w:rsidRPr="003E2D85" w:rsidRDefault="00C45F9F">
      <w:pPr>
        <w:spacing w:line="229" w:lineRule="exact"/>
        <w:ind w:left="5651" w:right="1119"/>
        <w:rPr>
          <w:rFonts w:ascii="Times New Roman" w:hAnsi="Times New Roman" w:cs="Times New Roman"/>
          <w:color w:val="010302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7D005202" wp14:editId="43AE15D5">
                <wp:simplePos x="0" y="0"/>
                <wp:positionH relativeFrom="page">
                  <wp:posOffset>3820795</wp:posOffset>
                </wp:positionH>
                <wp:positionV relativeFrom="paragraph">
                  <wp:posOffset>16510</wp:posOffset>
                </wp:positionV>
                <wp:extent cx="909955" cy="123190"/>
                <wp:effectExtent l="0" t="0" r="0" b="0"/>
                <wp:wrapNone/>
                <wp:docPr id="169" name="Freeform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9955" cy="1231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81900" h="1028700">
                              <a:moveTo>
                                <a:pt x="0" y="1028700"/>
                              </a:moveTo>
                              <a:lnTo>
                                <a:pt x="7581900" y="1028700"/>
                              </a:lnTo>
                              <a:lnTo>
                                <a:pt x="7581900" y="0"/>
                              </a:lnTo>
                              <a:lnTo>
                                <a:pt x="0" y="0"/>
                              </a:lnTo>
                              <a:lnTo>
                                <a:pt x="0" y="1028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5CDB3" id="Freeform 169" o:spid="_x0000_s1026" style="position:absolute;margin-left:300.85pt;margin-top:1.3pt;width:71.65pt;height:9.7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81900,1028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" path="m,1028700r7581900,l7581900,,,,,1028700xe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05F10B22" wp14:editId="0B7429EF">
                <wp:simplePos x="0" y="0"/>
                <wp:positionH relativeFrom="page">
                  <wp:posOffset>3820795</wp:posOffset>
                </wp:positionH>
                <wp:positionV relativeFrom="paragraph">
                  <wp:posOffset>162560</wp:posOffset>
                </wp:positionV>
                <wp:extent cx="848995" cy="123190"/>
                <wp:effectExtent l="0" t="0" r="0" b="0"/>
                <wp:wrapNone/>
                <wp:docPr id="170" name="Freeform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8995" cy="1231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73900" h="1028700">
                              <a:moveTo>
                                <a:pt x="0" y="1028700"/>
                              </a:moveTo>
                              <a:lnTo>
                                <a:pt x="7073900" y="1028700"/>
                              </a:lnTo>
                              <a:lnTo>
                                <a:pt x="7073900" y="0"/>
                              </a:lnTo>
                              <a:lnTo>
                                <a:pt x="0" y="0"/>
                              </a:lnTo>
                              <a:lnTo>
                                <a:pt x="0" y="1028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2B798" id="Freeform 170" o:spid="_x0000_s1026" style="position:absolute;margin-left:300.85pt;margin-top:12.8pt;width:66.85pt;height:9.7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73900,1028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" path="m,1028700r7073900,l7073900,,,,,1028700xe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498A262E" wp14:editId="0E310ED4">
                <wp:simplePos x="0" y="0"/>
                <wp:positionH relativeFrom="page">
                  <wp:posOffset>3820795</wp:posOffset>
                </wp:positionH>
                <wp:positionV relativeFrom="paragraph">
                  <wp:posOffset>308610</wp:posOffset>
                </wp:positionV>
                <wp:extent cx="1007110" cy="123190"/>
                <wp:effectExtent l="0" t="0" r="0" b="0"/>
                <wp:wrapNone/>
                <wp:docPr id="171" name="Freeform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7110" cy="1231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94700" h="1028700">
                              <a:moveTo>
                                <a:pt x="0" y="1028700"/>
                              </a:moveTo>
                              <a:lnTo>
                                <a:pt x="8394700" y="1028700"/>
                              </a:lnTo>
                              <a:lnTo>
                                <a:pt x="8394700" y="0"/>
                              </a:lnTo>
                              <a:lnTo>
                                <a:pt x="0" y="0"/>
                              </a:lnTo>
                              <a:lnTo>
                                <a:pt x="0" y="1028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9C831" id="Freeform 171" o:spid="_x0000_s1026" style="position:absolute;margin-left:300.85pt;margin-top:24.3pt;width:79.3pt;height:9.7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94700,1028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" path="m,1028700r8394700,l8394700,,,,,1028700xe" stroked="f" strokeweight=".04231mm">
                <v:path arrowok="t"/>
                <w10:wrap anchorx="page"/>
              </v:shape>
            </w:pict>
          </mc:Fallback>
        </mc:AlternateContent>
      </w:r>
      <w:r w:rsidR="003E2D85" w:rsidRPr="003E2D85">
        <w:rPr>
          <w:noProof/>
          <w:lang w:val="cs-CZ"/>
        </w:rPr>
        <w:drawing>
          <wp:anchor distT="0" distB="0" distL="114300" distR="114300" simplePos="0" relativeHeight="251666944" behindDoc="1" locked="0" layoutInCell="1" allowOverlap="1" wp14:anchorId="4BFD638B" wp14:editId="52E0B9F1">
            <wp:simplePos x="0" y="0"/>
            <wp:positionH relativeFrom="page">
              <wp:posOffset>3807967</wp:posOffset>
            </wp:positionH>
            <wp:positionV relativeFrom="paragraph">
              <wp:posOffset>440912</wp:posOffset>
            </wp:positionV>
            <wp:extent cx="811783" cy="135128"/>
            <wp:effectExtent l="0" t="0" r="0" b="0"/>
            <wp:wrapNone/>
            <wp:docPr id="172" name="Pictur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Picture 172"/>
                    <pic:cNvPicPr>
                      <a:picLocks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1783" cy="1351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E2D85" w:rsidRPr="003E2D85">
        <w:rPr>
          <w:rFonts w:ascii="Arial" w:hAnsi="Arial" w:cs="Arial"/>
          <w:color w:val="000000"/>
          <w:sz w:val="17"/>
          <w:szCs w:val="17"/>
          <w:lang w:val="cs-CZ"/>
        </w:rPr>
        <w:t>areál ČOV Břeclav</w:t>
      </w:r>
      <w:r w:rsidR="003E2D85" w:rsidRPr="003E2D85">
        <w:rPr>
          <w:rFonts w:ascii="Times New Roman" w:hAnsi="Times New Roman" w:cs="Times New Roman"/>
          <w:sz w:val="17"/>
          <w:szCs w:val="17"/>
          <w:lang w:val="cs-CZ"/>
        </w:rPr>
        <w:t xml:space="preserve"> </w:t>
      </w:r>
      <w:r w:rsidR="003E2D85" w:rsidRPr="003E2D85">
        <w:rPr>
          <w:lang w:val="cs-CZ"/>
        </w:rPr>
        <w:br w:type="textWrapping" w:clear="all"/>
      </w:r>
      <w:r w:rsidR="003E2D85" w:rsidRPr="003E2D85">
        <w:rPr>
          <w:rFonts w:ascii="Arial" w:hAnsi="Arial" w:cs="Arial"/>
          <w:color w:val="000000"/>
          <w:sz w:val="17"/>
          <w:szCs w:val="17"/>
          <w:lang w:val="cs-CZ"/>
        </w:rPr>
        <w:t>69002 BŘECLAV</w:t>
      </w:r>
      <w:r w:rsidR="003E2D85" w:rsidRPr="003E2D85">
        <w:rPr>
          <w:rFonts w:ascii="Times New Roman" w:hAnsi="Times New Roman" w:cs="Times New Roman"/>
          <w:sz w:val="17"/>
          <w:szCs w:val="17"/>
          <w:lang w:val="cs-CZ"/>
        </w:rPr>
        <w:t xml:space="preserve"> </w:t>
      </w:r>
      <w:r w:rsidR="003E2D85" w:rsidRPr="003E2D85">
        <w:rPr>
          <w:lang w:val="cs-CZ"/>
        </w:rPr>
        <w:br w:type="textWrapping" w:clear="all"/>
      </w:r>
      <w:del w:id="5" w:author="František Jankovič" w:date="2021-02-22T13:24:00Z">
        <w:r w:rsidR="003E2D85" w:rsidRPr="003E2D85" w:rsidDel="00ED481C">
          <w:rPr>
            <w:rFonts w:ascii="Arial" w:hAnsi="Arial" w:cs="Arial"/>
            <w:color w:val="000000"/>
            <w:sz w:val="17"/>
            <w:szCs w:val="17"/>
            <w:lang w:val="cs-CZ"/>
          </w:rPr>
          <w:delText>Ing. Jaroslav Otáhal</w:delText>
        </w:r>
      </w:del>
      <w:r w:rsidR="003E2D85" w:rsidRPr="003E2D85">
        <w:rPr>
          <w:rFonts w:ascii="Arial" w:hAnsi="Arial" w:cs="Arial"/>
          <w:color w:val="000000"/>
          <w:sz w:val="17"/>
          <w:szCs w:val="17"/>
          <w:lang w:val="cs-CZ"/>
        </w:rPr>
        <w:t>,</w:t>
      </w:r>
      <w:r w:rsidR="003E2D85" w:rsidRPr="003E2D85">
        <w:rPr>
          <w:rFonts w:ascii="Times New Roman" w:hAnsi="Times New Roman" w:cs="Times New Roman"/>
          <w:sz w:val="17"/>
          <w:szCs w:val="17"/>
          <w:lang w:val="cs-CZ"/>
        </w:rPr>
        <w:t xml:space="preserve"> </w:t>
      </w:r>
      <w:r w:rsidR="003E2D85" w:rsidRPr="003E2D85">
        <w:rPr>
          <w:lang w:val="cs-CZ"/>
        </w:rPr>
        <w:br w:type="textWrapping" w:clear="all"/>
      </w:r>
      <w:r w:rsidR="003E2D85" w:rsidRPr="003E2D85">
        <w:rPr>
          <w:rFonts w:ascii="Arial" w:hAnsi="Arial" w:cs="Arial"/>
          <w:color w:val="000000"/>
          <w:sz w:val="17"/>
          <w:szCs w:val="17"/>
          <w:lang w:val="cs-CZ"/>
        </w:rPr>
        <w:t xml:space="preserve">tel: </w:t>
      </w:r>
      <w:del w:id="6" w:author="František Jankovič" w:date="2021-02-22T13:24:00Z">
        <w:r w:rsidR="003E2D85" w:rsidRPr="003E2D85" w:rsidDel="00ED481C">
          <w:rPr>
            <w:rFonts w:ascii="Arial" w:hAnsi="Arial" w:cs="Arial"/>
            <w:color w:val="000000"/>
            <w:sz w:val="17"/>
            <w:szCs w:val="17"/>
            <w:lang w:val="cs-CZ"/>
          </w:rPr>
          <w:delText>736 624 358</w:delText>
        </w:r>
        <w:r w:rsidR="003E2D85" w:rsidRPr="003E2D85" w:rsidDel="00ED481C">
          <w:rPr>
            <w:rFonts w:ascii="Times New Roman" w:hAnsi="Times New Roman" w:cs="Times New Roman"/>
            <w:sz w:val="17"/>
            <w:szCs w:val="17"/>
            <w:lang w:val="cs-CZ"/>
          </w:rPr>
          <w:delText xml:space="preserve"> </w:delText>
        </w:r>
      </w:del>
    </w:p>
    <w:p w14:paraId="423F35E4" w14:textId="6F002C16" w:rsidR="00BC7DA0" w:rsidRDefault="003E2D85">
      <w:pPr>
        <w:spacing w:after="22"/>
        <w:rPr>
          <w:ins w:id="7" w:author="Mgr. David Brychta" w:date="2021-01-26T07:57:00Z"/>
          <w:rFonts w:ascii="Times New Roman" w:hAnsi="Times New Roman"/>
          <w:color w:val="000000" w:themeColor="text1"/>
          <w:sz w:val="20"/>
          <w:szCs w:val="20"/>
          <w:lang w:val="cs-CZ"/>
        </w:rPr>
      </w:pPr>
      <w:r w:rsidRPr="00945ED1">
        <w:rPr>
          <w:noProof/>
          <w:sz w:val="20"/>
          <w:szCs w:val="20"/>
          <w:lang w:val="cs-CZ"/>
          <w:rPrChange w:id="8" w:author="Mgr. David Brychta" w:date="2021-01-26T07:43:00Z">
            <w:rPr>
              <w:noProof/>
              <w:lang w:val="cs-CZ"/>
            </w:rPr>
          </w:rPrChange>
        </w:rPr>
        <w:drawing>
          <wp:anchor distT="0" distB="0" distL="114300" distR="114300" simplePos="0" relativeHeight="251646976" behindDoc="1" locked="0" layoutInCell="1" allowOverlap="1" wp14:anchorId="124A225A" wp14:editId="41149B54">
            <wp:simplePos x="0" y="0"/>
            <wp:positionH relativeFrom="page">
              <wp:posOffset>231139</wp:posOffset>
            </wp:positionH>
            <wp:positionV relativeFrom="paragraph">
              <wp:posOffset>72512</wp:posOffset>
            </wp:positionV>
            <wp:extent cx="6205219" cy="257047"/>
            <wp:effectExtent l="0" t="0" r="0" b="0"/>
            <wp:wrapNone/>
            <wp:docPr id="173" name="Pictur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Picture 173"/>
                    <pic:cNvPicPr>
                      <a:picLocks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05219" cy="2570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45F9F"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31898E85" wp14:editId="3672D91E">
                <wp:simplePos x="0" y="0"/>
                <wp:positionH relativeFrom="page">
                  <wp:posOffset>267970</wp:posOffset>
                </wp:positionH>
                <wp:positionV relativeFrom="paragraph">
                  <wp:posOffset>170815</wp:posOffset>
                </wp:positionV>
                <wp:extent cx="4329430" cy="123190"/>
                <wp:effectExtent l="0" t="0" r="0" b="0"/>
                <wp:wrapNone/>
                <wp:docPr id="174" name="Freeform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29430" cy="1231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080700" h="1028700">
                              <a:moveTo>
                                <a:pt x="0" y="1028700"/>
                              </a:moveTo>
                              <a:lnTo>
                                <a:pt x="36080700" y="1028700"/>
                              </a:lnTo>
                              <a:lnTo>
                                <a:pt x="36080700" y="0"/>
                              </a:lnTo>
                              <a:lnTo>
                                <a:pt x="0" y="0"/>
                              </a:lnTo>
                              <a:lnTo>
                                <a:pt x="0" y="1028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54C3C" id="Freeform 174" o:spid="_x0000_s1026" style="position:absolute;margin-left:21.1pt;margin-top:13.45pt;width:340.9pt;height:9.7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80700,1028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" path="m,1028700r36080700,l36080700,,,,,1028700xe" stroked="f" strokeweight=".04231mm">
                <v:path arrowok="t"/>
                <w10:wrap anchorx="page"/>
              </v:shape>
            </w:pict>
          </mc:Fallback>
        </mc:AlternateContent>
      </w:r>
      <w:ins w:id="9" w:author="Mgr. David Brychta" w:date="2021-01-26T07:41:00Z">
        <w:r w:rsidR="00945ED1" w:rsidRPr="00945ED1">
          <w:rPr>
            <w:rFonts w:ascii="Times New Roman" w:hAnsi="Times New Roman"/>
            <w:color w:val="000000" w:themeColor="text1"/>
            <w:sz w:val="20"/>
            <w:szCs w:val="20"/>
            <w:lang w:val="cs-CZ"/>
            <w:rPrChange w:id="10" w:author="Mgr. David Brychta" w:date="2021-01-26T07:43:00Z"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rPrChange>
          </w:rPr>
          <w:t xml:space="preserve">(dále také </w:t>
        </w:r>
      </w:ins>
      <w:ins w:id="11" w:author="Mgr. David Brychta" w:date="2021-01-26T07:42:00Z">
        <w:r w:rsidR="00945ED1" w:rsidRPr="00945ED1">
          <w:rPr>
            <w:rFonts w:ascii="Times New Roman" w:hAnsi="Times New Roman"/>
            <w:color w:val="000000" w:themeColor="text1"/>
            <w:sz w:val="20"/>
            <w:szCs w:val="20"/>
            <w:lang w:val="cs-CZ"/>
            <w:rPrChange w:id="12" w:author="Mgr. David Brychta" w:date="2021-01-26T07:43:00Z"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rPrChange>
          </w:rPr>
          <w:t>jen prodávající</w:t>
        </w:r>
      </w:ins>
      <w:ins w:id="13" w:author="Mgr. David Brychta" w:date="2021-01-26T07:43:00Z">
        <w:r w:rsidR="00945ED1">
          <w:rPr>
            <w:rFonts w:ascii="Times New Roman" w:hAnsi="Times New Roman"/>
            <w:color w:val="000000" w:themeColor="text1"/>
            <w:sz w:val="20"/>
            <w:szCs w:val="20"/>
            <w:lang w:val="cs-CZ"/>
          </w:rPr>
          <w:t>)</w:t>
        </w:r>
        <w:r w:rsidR="00945ED1">
          <w:rPr>
            <w:rFonts w:ascii="Times New Roman" w:hAnsi="Times New Roman"/>
            <w:color w:val="000000" w:themeColor="text1"/>
            <w:sz w:val="20"/>
            <w:szCs w:val="20"/>
            <w:lang w:val="cs-CZ"/>
          </w:rPr>
          <w:tab/>
        </w:r>
        <w:r w:rsidR="00945ED1">
          <w:rPr>
            <w:rFonts w:ascii="Times New Roman" w:hAnsi="Times New Roman"/>
            <w:color w:val="000000" w:themeColor="text1"/>
            <w:sz w:val="20"/>
            <w:szCs w:val="20"/>
            <w:lang w:val="cs-CZ"/>
          </w:rPr>
          <w:tab/>
        </w:r>
        <w:r w:rsidR="00945ED1">
          <w:rPr>
            <w:rFonts w:ascii="Times New Roman" w:hAnsi="Times New Roman"/>
            <w:color w:val="000000" w:themeColor="text1"/>
            <w:sz w:val="20"/>
            <w:szCs w:val="20"/>
            <w:lang w:val="cs-CZ"/>
          </w:rPr>
          <w:tab/>
        </w:r>
        <w:r w:rsidR="00945ED1">
          <w:rPr>
            <w:rFonts w:ascii="Times New Roman" w:hAnsi="Times New Roman"/>
            <w:color w:val="000000" w:themeColor="text1"/>
            <w:sz w:val="20"/>
            <w:szCs w:val="20"/>
            <w:lang w:val="cs-CZ"/>
          </w:rPr>
          <w:tab/>
        </w:r>
        <w:r w:rsidR="00945ED1">
          <w:rPr>
            <w:rFonts w:ascii="Times New Roman" w:hAnsi="Times New Roman"/>
            <w:color w:val="000000" w:themeColor="text1"/>
            <w:sz w:val="20"/>
            <w:szCs w:val="20"/>
            <w:lang w:val="cs-CZ"/>
          </w:rPr>
          <w:tab/>
          <w:t xml:space="preserve">      </w:t>
        </w:r>
      </w:ins>
      <w:ins w:id="14" w:author="Mgr. David Brychta" w:date="2021-01-26T07:44:00Z">
        <w:r w:rsidR="00945ED1">
          <w:rPr>
            <w:rFonts w:ascii="Times New Roman" w:hAnsi="Times New Roman"/>
            <w:color w:val="000000" w:themeColor="text1"/>
            <w:sz w:val="20"/>
            <w:szCs w:val="20"/>
            <w:lang w:val="cs-CZ"/>
          </w:rPr>
          <w:t xml:space="preserve">      (dále také jen kupující)</w:t>
        </w:r>
      </w:ins>
    </w:p>
    <w:p w14:paraId="2D722FDB" w14:textId="77777777" w:rsidR="00BC7DA0" w:rsidRDefault="00BC7DA0">
      <w:pPr>
        <w:spacing w:after="22"/>
        <w:rPr>
          <w:ins w:id="15" w:author="Mgr. David Brychta" w:date="2021-01-26T07:57:00Z"/>
          <w:rFonts w:ascii="Times New Roman" w:hAnsi="Times New Roman"/>
          <w:color w:val="000000" w:themeColor="text1"/>
          <w:sz w:val="20"/>
          <w:szCs w:val="20"/>
          <w:lang w:val="cs-CZ"/>
        </w:rPr>
      </w:pPr>
    </w:p>
    <w:p w14:paraId="6C1A228C" w14:textId="7A1A10DE" w:rsidR="0000125B" w:rsidRPr="00945ED1" w:rsidRDefault="00BC7DA0">
      <w:pPr>
        <w:spacing w:after="22"/>
        <w:rPr>
          <w:ins w:id="16" w:author="Mgr. David Brychta" w:date="2021-01-26T07:43:00Z"/>
          <w:rFonts w:ascii="Times New Roman" w:hAnsi="Times New Roman"/>
          <w:color w:val="000000" w:themeColor="text1"/>
          <w:sz w:val="20"/>
          <w:szCs w:val="20"/>
          <w:lang w:val="cs-CZ"/>
          <w:rPrChange w:id="17" w:author="Mgr. David Brychta" w:date="2021-01-26T07:43:00Z">
            <w:rPr>
              <w:ins w:id="18" w:author="Mgr. David Brychta" w:date="2021-01-26T07:43:00Z"/>
              <w:rFonts w:ascii="Times New Roman" w:hAnsi="Times New Roman"/>
              <w:color w:val="000000" w:themeColor="text1"/>
              <w:sz w:val="24"/>
              <w:szCs w:val="24"/>
              <w:lang w:val="cs-CZ"/>
            </w:rPr>
          </w:rPrChange>
        </w:rPr>
      </w:pPr>
      <w:ins w:id="19" w:author="Mgr. David Brychta" w:date="2021-01-26T07:57:00Z">
        <w:r>
          <w:rPr>
            <w:rFonts w:ascii="Times New Roman" w:hAnsi="Times New Roman"/>
            <w:color w:val="000000" w:themeColor="text1"/>
            <w:sz w:val="20"/>
            <w:szCs w:val="20"/>
            <w:lang w:val="cs-CZ"/>
          </w:rPr>
          <w:t>(</w:t>
        </w:r>
      </w:ins>
      <w:ins w:id="20" w:author="Mgr. David Brychta" w:date="2021-01-26T07:58:00Z">
        <w:r>
          <w:rPr>
            <w:rFonts w:ascii="Times New Roman" w:hAnsi="Times New Roman"/>
            <w:color w:val="000000" w:themeColor="text1"/>
            <w:sz w:val="20"/>
            <w:szCs w:val="20"/>
            <w:lang w:val="cs-CZ"/>
          </w:rPr>
          <w:t>prodávající a kupující dále také jen smluvní strany)</w:t>
        </w:r>
      </w:ins>
      <w:ins w:id="21" w:author="Mgr. David Brychta" w:date="2021-01-26T07:43:00Z">
        <w:r w:rsidR="00945ED1">
          <w:rPr>
            <w:rFonts w:ascii="Times New Roman" w:hAnsi="Times New Roman"/>
            <w:color w:val="000000" w:themeColor="text1"/>
            <w:sz w:val="20"/>
            <w:szCs w:val="20"/>
            <w:lang w:val="cs-CZ"/>
          </w:rPr>
          <w:tab/>
        </w:r>
        <w:r w:rsidR="00945ED1">
          <w:rPr>
            <w:rFonts w:ascii="Times New Roman" w:hAnsi="Times New Roman"/>
            <w:color w:val="000000" w:themeColor="text1"/>
            <w:sz w:val="20"/>
            <w:szCs w:val="20"/>
            <w:lang w:val="cs-CZ"/>
          </w:rPr>
          <w:tab/>
        </w:r>
      </w:ins>
    </w:p>
    <w:p w14:paraId="1A0C8C22" w14:textId="77777777" w:rsidR="00945ED1" w:rsidRPr="003E2D85" w:rsidRDefault="00945ED1">
      <w:pPr>
        <w:spacing w:after="2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1AC3F2F" w14:textId="77777777" w:rsidR="0000125B" w:rsidRPr="003E2D85" w:rsidRDefault="003E2D85">
      <w:pPr>
        <w:ind w:left="58"/>
        <w:rPr>
          <w:rFonts w:ascii="Times New Roman" w:hAnsi="Times New Roman" w:cs="Times New Roman"/>
          <w:color w:val="010302"/>
          <w:lang w:val="cs-CZ"/>
        </w:rPr>
      </w:pPr>
      <w:r w:rsidRPr="003E2D85">
        <w:rPr>
          <w:rFonts w:ascii="Arial" w:hAnsi="Arial" w:cs="Arial"/>
          <w:color w:val="000000"/>
          <w:sz w:val="17"/>
          <w:szCs w:val="17"/>
          <w:lang w:val="cs-CZ"/>
        </w:rPr>
        <w:t>Níže uvedeného dne, měsíce a roku uzavřel</w:t>
      </w:r>
      <w:r w:rsidRPr="003E2D8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y</w:t>
      </w:r>
      <w:r w:rsidRPr="003E2D85">
        <w:rPr>
          <w:rFonts w:ascii="Arial" w:hAnsi="Arial" w:cs="Arial"/>
          <w:color w:val="000000"/>
          <w:sz w:val="17"/>
          <w:szCs w:val="17"/>
          <w:lang w:val="cs-CZ"/>
        </w:rPr>
        <w:t xml:space="preserve"> výše uvedené s</w:t>
      </w:r>
      <w:r w:rsidRPr="003E2D8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m</w:t>
      </w:r>
      <w:r w:rsidRPr="003E2D85">
        <w:rPr>
          <w:rFonts w:ascii="Arial" w:hAnsi="Arial" w:cs="Arial"/>
          <w:color w:val="000000"/>
          <w:sz w:val="17"/>
          <w:szCs w:val="17"/>
          <w:lang w:val="cs-CZ"/>
        </w:rPr>
        <w:t>luvní stran</w:t>
      </w:r>
      <w:r w:rsidRPr="003E2D8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y</w:t>
      </w:r>
      <w:r w:rsidRPr="003E2D85">
        <w:rPr>
          <w:rFonts w:ascii="Arial" w:hAnsi="Arial" w:cs="Arial"/>
          <w:color w:val="000000"/>
          <w:sz w:val="17"/>
          <w:szCs w:val="17"/>
          <w:lang w:val="cs-CZ"/>
        </w:rPr>
        <w:t xml:space="preserve"> tuto s</w:t>
      </w:r>
      <w:r w:rsidRPr="003E2D8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m</w:t>
      </w:r>
      <w:r w:rsidRPr="003E2D85">
        <w:rPr>
          <w:rFonts w:ascii="Arial" w:hAnsi="Arial" w:cs="Arial"/>
          <w:color w:val="000000"/>
          <w:sz w:val="17"/>
          <w:szCs w:val="17"/>
          <w:lang w:val="cs-CZ"/>
        </w:rPr>
        <w:t>louvu.</w:t>
      </w:r>
      <w:r w:rsidRPr="003E2D85">
        <w:rPr>
          <w:rFonts w:ascii="Times New Roman" w:hAnsi="Times New Roman" w:cs="Times New Roman"/>
          <w:sz w:val="17"/>
          <w:szCs w:val="17"/>
          <w:lang w:val="cs-CZ"/>
        </w:rPr>
        <w:t xml:space="preserve"> </w:t>
      </w:r>
    </w:p>
    <w:p w14:paraId="0800BE53" w14:textId="1B49454A" w:rsidR="0000125B" w:rsidRPr="003E2D85" w:rsidRDefault="003E2D85">
      <w:pPr>
        <w:spacing w:before="83"/>
        <w:ind w:left="58"/>
        <w:rPr>
          <w:rFonts w:ascii="Times New Roman" w:hAnsi="Times New Roman" w:cs="Times New Roman"/>
          <w:color w:val="010302"/>
          <w:lang w:val="cs-CZ"/>
        </w:rPr>
      </w:pPr>
      <w:r w:rsidRPr="003E2D85">
        <w:rPr>
          <w:noProof/>
          <w:lang w:val="cs-CZ"/>
        </w:rPr>
        <w:drawing>
          <wp:anchor distT="0" distB="0" distL="114300" distR="114300" simplePos="0" relativeHeight="251670016" behindDoc="1" locked="0" layoutInCell="1" allowOverlap="1" wp14:anchorId="0D0E0CE5" wp14:editId="6F11781E">
            <wp:simplePos x="0" y="0"/>
            <wp:positionH relativeFrom="page">
              <wp:posOffset>231139</wp:posOffset>
            </wp:positionH>
            <wp:positionV relativeFrom="paragraph">
              <wp:posOffset>-7466</wp:posOffset>
            </wp:positionV>
            <wp:extent cx="1241552" cy="194564"/>
            <wp:effectExtent l="0" t="0" r="0" b="0"/>
            <wp:wrapNone/>
            <wp:docPr id="175" name="Pictur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Picture 175"/>
                    <pic:cNvPicPr>
                      <a:picLocks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1552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45F9F"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1EE95A9C" wp14:editId="6C4B2EA4">
                <wp:simplePos x="0" y="0"/>
                <wp:positionH relativeFrom="page">
                  <wp:posOffset>267970</wp:posOffset>
                </wp:positionH>
                <wp:positionV relativeFrom="paragraph">
                  <wp:posOffset>29845</wp:posOffset>
                </wp:positionV>
                <wp:extent cx="1052830" cy="141605"/>
                <wp:effectExtent l="0" t="0" r="0" b="0"/>
                <wp:wrapNone/>
                <wp:docPr id="176" name="Freeform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52830" cy="1416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775700" h="1181100">
                              <a:moveTo>
                                <a:pt x="0" y="1181100"/>
                              </a:moveTo>
                              <a:lnTo>
                                <a:pt x="8775700" y="1181100"/>
                              </a:lnTo>
                              <a:lnTo>
                                <a:pt x="8775700" y="0"/>
                              </a:lnTo>
                              <a:lnTo>
                                <a:pt x="0" y="0"/>
                              </a:lnTo>
                              <a:lnTo>
                                <a:pt x="0" y="1181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193D1" id="Freeform 176" o:spid="_x0000_s1026" style="position:absolute;margin-left:21.1pt;margin-top:2.35pt;width:82.9pt;height:11.15pt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75700,1181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" path="m,1181100r8775700,l8775700,,,,,1181100xe" stroked="f" strokeweight=".04231mm">
                <v:path arrowok="t"/>
                <w10:wrap anchorx="page"/>
              </v:shape>
            </w:pict>
          </mc:Fallback>
        </mc:AlternateContent>
      </w:r>
      <w:r w:rsidRPr="003E2D85"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>2</w:t>
      </w:r>
      <w:r w:rsidRPr="003E2D85">
        <w:rPr>
          <w:rFonts w:ascii="Arial" w:hAnsi="Arial" w:cs="Arial"/>
          <w:b/>
          <w:bCs/>
          <w:color w:val="000000"/>
          <w:spacing w:val="52"/>
          <w:sz w:val="19"/>
          <w:szCs w:val="19"/>
          <w:lang w:val="cs-CZ"/>
        </w:rPr>
        <w:t>.</w:t>
      </w:r>
      <w:r w:rsidRPr="003E2D85"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>P</w:t>
      </w:r>
      <w:r w:rsidRPr="003E2D85">
        <w:rPr>
          <w:rFonts w:ascii="Arial" w:hAnsi="Arial" w:cs="Arial"/>
          <w:color w:val="000000"/>
          <w:sz w:val="19"/>
          <w:szCs w:val="19"/>
          <w:lang w:val="cs-CZ"/>
        </w:rPr>
        <w:t>ř</w:t>
      </w:r>
      <w:r w:rsidRPr="003E2D85"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>edm</w:t>
      </w:r>
      <w:r w:rsidRPr="003E2D85">
        <w:rPr>
          <w:rFonts w:ascii="Arial" w:hAnsi="Arial" w:cs="Arial"/>
          <w:color w:val="000000"/>
          <w:sz w:val="19"/>
          <w:szCs w:val="19"/>
          <w:lang w:val="cs-CZ"/>
        </w:rPr>
        <w:t>ě</w:t>
      </w:r>
      <w:r w:rsidRPr="003E2D85"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>t pln</w:t>
      </w:r>
      <w:r w:rsidRPr="003E2D85">
        <w:rPr>
          <w:rFonts w:ascii="Arial" w:hAnsi="Arial" w:cs="Arial"/>
          <w:color w:val="000000"/>
          <w:sz w:val="19"/>
          <w:szCs w:val="19"/>
          <w:lang w:val="cs-CZ"/>
        </w:rPr>
        <w:t>ě</w:t>
      </w:r>
      <w:r w:rsidRPr="003E2D85"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>ní:</w:t>
      </w:r>
      <w:r w:rsidRPr="003E2D85">
        <w:rPr>
          <w:rFonts w:ascii="Times New Roman" w:hAnsi="Times New Roman" w:cs="Times New Roman"/>
          <w:sz w:val="19"/>
          <w:szCs w:val="19"/>
          <w:lang w:val="cs-CZ"/>
        </w:rPr>
        <w:t xml:space="preserve"> </w:t>
      </w:r>
    </w:p>
    <w:p w14:paraId="1F923E3C" w14:textId="33B1BEA5" w:rsidR="0000125B" w:rsidRPr="003E2D85" w:rsidRDefault="003E2D85">
      <w:pPr>
        <w:spacing w:line="230" w:lineRule="exact"/>
        <w:ind w:left="58" w:right="436"/>
        <w:rPr>
          <w:rFonts w:ascii="Times New Roman" w:hAnsi="Times New Roman" w:cs="Times New Roman"/>
          <w:color w:val="010302"/>
          <w:lang w:val="cs-CZ"/>
        </w:rPr>
      </w:pPr>
      <w:r w:rsidRPr="003E2D85">
        <w:rPr>
          <w:noProof/>
          <w:lang w:val="cs-CZ"/>
        </w:rPr>
        <w:drawing>
          <wp:anchor distT="0" distB="0" distL="114300" distR="114300" simplePos="0" relativeHeight="251677184" behindDoc="1" locked="0" layoutInCell="1" allowOverlap="1" wp14:anchorId="4E4BA647" wp14:editId="4736C3B1">
            <wp:simplePos x="0" y="0"/>
            <wp:positionH relativeFrom="page">
              <wp:posOffset>231139</wp:posOffset>
            </wp:positionH>
            <wp:positionV relativeFrom="paragraph">
              <wp:posOffset>-8033</wp:posOffset>
            </wp:positionV>
            <wp:extent cx="7128763" cy="464311"/>
            <wp:effectExtent l="0" t="0" r="0" b="0"/>
            <wp:wrapNone/>
            <wp:docPr id="177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/>
                    <pic:cNvPicPr>
                      <a:picLocks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28763" cy="4643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45F9F">
        <w:rPr>
          <w:noProof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58D74A64" wp14:editId="0C54FE70">
                <wp:simplePos x="0" y="0"/>
                <wp:positionH relativeFrom="page">
                  <wp:posOffset>267970</wp:posOffset>
                </wp:positionH>
                <wp:positionV relativeFrom="paragraph">
                  <wp:posOffset>17145</wp:posOffset>
                </wp:positionV>
                <wp:extent cx="6597650" cy="123190"/>
                <wp:effectExtent l="0" t="0" r="0" b="0"/>
                <wp:wrapNone/>
                <wp:docPr id="178" name="Freeform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97650" cy="1231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978300" h="1028700">
                              <a:moveTo>
                                <a:pt x="0" y="1028700"/>
                              </a:moveTo>
                              <a:lnTo>
                                <a:pt x="54978300" y="1028700"/>
                              </a:lnTo>
                              <a:lnTo>
                                <a:pt x="54978300" y="0"/>
                              </a:lnTo>
                              <a:lnTo>
                                <a:pt x="0" y="0"/>
                              </a:lnTo>
                              <a:lnTo>
                                <a:pt x="0" y="1028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E62D8" id="Freeform 178" o:spid="_x0000_s1026" style="position:absolute;margin-left:21.1pt;margin-top:1.35pt;width:519.5pt;height:9.7pt;z-index:-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978300,1028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" path="m,1028700r54978300,l54978300,,,,,1028700xe" stroked="f" strokeweight=".04231mm">
                <v:path arrowok="t"/>
                <w10:wrap anchorx="page"/>
              </v:shape>
            </w:pict>
          </mc:Fallback>
        </mc:AlternateContent>
      </w:r>
      <w:r w:rsidR="00C45F9F">
        <w:rPr>
          <w:noProof/>
        </w:rPr>
        <mc:AlternateContent>
          <mc:Choice Requires="wps">
            <w:drawing>
              <wp:anchor distT="0" distB="0" distL="114300" distR="114300" simplePos="0" relativeHeight="251684352" behindDoc="1" locked="0" layoutInCell="1" allowOverlap="1" wp14:anchorId="24E530B9" wp14:editId="3A3206A7">
                <wp:simplePos x="0" y="0"/>
                <wp:positionH relativeFrom="page">
                  <wp:posOffset>267970</wp:posOffset>
                </wp:positionH>
                <wp:positionV relativeFrom="paragraph">
                  <wp:posOffset>163195</wp:posOffset>
                </wp:positionV>
                <wp:extent cx="5619115" cy="123190"/>
                <wp:effectExtent l="0" t="0" r="0" b="0"/>
                <wp:wrapNone/>
                <wp:docPr id="179" name="Freeform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9115" cy="1231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824900" h="1028700">
                              <a:moveTo>
                                <a:pt x="0" y="1028700"/>
                              </a:moveTo>
                              <a:lnTo>
                                <a:pt x="46824900" y="1028700"/>
                              </a:lnTo>
                              <a:lnTo>
                                <a:pt x="46824900" y="0"/>
                              </a:lnTo>
                              <a:lnTo>
                                <a:pt x="0" y="0"/>
                              </a:lnTo>
                              <a:lnTo>
                                <a:pt x="0" y="1028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E545E4" id="Freeform 179" o:spid="_x0000_s1026" style="position:absolute;margin-left:21.1pt;margin-top:12.85pt;width:442.45pt;height:9.7pt;z-index:-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824900,1028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" path="m,1028700r46824900,l46824900,,,,,1028700xe" stroked="f" strokeweight=".04231mm">
                <v:path arrowok="t"/>
                <w10:wrap anchorx="page"/>
              </v:shape>
            </w:pict>
          </mc:Fallback>
        </mc:AlternateContent>
      </w:r>
      <w:r w:rsidRPr="003E2D85">
        <w:rPr>
          <w:rFonts w:ascii="Arial" w:hAnsi="Arial" w:cs="Arial"/>
          <w:color w:val="000000"/>
          <w:sz w:val="17"/>
          <w:szCs w:val="17"/>
          <w:lang w:val="cs-CZ"/>
        </w:rPr>
        <w:t>Na základě této s</w:t>
      </w:r>
      <w:r w:rsidRPr="003E2D8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m</w:t>
      </w:r>
      <w:r w:rsidRPr="003E2D85">
        <w:rPr>
          <w:rFonts w:ascii="Arial" w:hAnsi="Arial" w:cs="Arial"/>
          <w:color w:val="000000"/>
          <w:sz w:val="17"/>
          <w:szCs w:val="17"/>
          <w:lang w:val="cs-CZ"/>
        </w:rPr>
        <w:t>louv</w:t>
      </w:r>
      <w:r w:rsidRPr="003E2D8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y</w:t>
      </w:r>
      <w:r w:rsidRPr="003E2D85">
        <w:rPr>
          <w:rFonts w:ascii="Arial" w:hAnsi="Arial" w:cs="Arial"/>
          <w:color w:val="000000"/>
          <w:sz w:val="17"/>
          <w:szCs w:val="17"/>
          <w:lang w:val="cs-CZ"/>
        </w:rPr>
        <w:t xml:space="preserve"> se prodáva</w:t>
      </w:r>
      <w:r w:rsidRPr="003E2D8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j</w:t>
      </w:r>
      <w:r w:rsidRPr="003E2D85">
        <w:rPr>
          <w:rFonts w:ascii="Arial" w:hAnsi="Arial" w:cs="Arial"/>
          <w:color w:val="000000"/>
          <w:sz w:val="17"/>
          <w:szCs w:val="17"/>
          <w:lang w:val="cs-CZ"/>
        </w:rPr>
        <w:t>ící zavazu</w:t>
      </w:r>
      <w:r w:rsidRPr="003E2D8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j</w:t>
      </w:r>
      <w:r w:rsidRPr="003E2D85">
        <w:rPr>
          <w:rFonts w:ascii="Arial" w:hAnsi="Arial" w:cs="Arial"/>
          <w:color w:val="000000"/>
          <w:sz w:val="17"/>
          <w:szCs w:val="17"/>
          <w:lang w:val="cs-CZ"/>
        </w:rPr>
        <w:t>e za pod</w:t>
      </w:r>
      <w:r w:rsidRPr="003E2D8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m</w:t>
      </w:r>
      <w:r w:rsidRPr="003E2D85">
        <w:rPr>
          <w:rFonts w:ascii="Arial" w:hAnsi="Arial" w:cs="Arial"/>
          <w:color w:val="000000"/>
          <w:sz w:val="17"/>
          <w:szCs w:val="17"/>
          <w:lang w:val="cs-CZ"/>
        </w:rPr>
        <w:t>ínek uvedených v této s</w:t>
      </w:r>
      <w:r w:rsidRPr="003E2D8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m</w:t>
      </w:r>
      <w:r w:rsidRPr="003E2D85">
        <w:rPr>
          <w:rFonts w:ascii="Arial" w:hAnsi="Arial" w:cs="Arial"/>
          <w:color w:val="000000"/>
          <w:sz w:val="17"/>
          <w:szCs w:val="17"/>
          <w:lang w:val="cs-CZ"/>
        </w:rPr>
        <w:t>louvě kupu</w:t>
      </w:r>
      <w:r w:rsidRPr="003E2D8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j</w:t>
      </w:r>
      <w:r w:rsidRPr="003E2D85">
        <w:rPr>
          <w:rFonts w:ascii="Arial" w:hAnsi="Arial" w:cs="Arial"/>
          <w:color w:val="000000"/>
          <w:sz w:val="17"/>
          <w:szCs w:val="17"/>
          <w:lang w:val="cs-CZ"/>
        </w:rPr>
        <w:t>ící</w:t>
      </w:r>
      <w:r w:rsidRPr="003E2D8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m</w:t>
      </w:r>
      <w:r w:rsidRPr="003E2D85">
        <w:rPr>
          <w:rFonts w:ascii="Arial" w:hAnsi="Arial" w:cs="Arial"/>
          <w:color w:val="000000"/>
          <w:sz w:val="17"/>
          <w:szCs w:val="17"/>
          <w:lang w:val="cs-CZ"/>
        </w:rPr>
        <w:t>u odevzdat produkt</w:t>
      </w:r>
      <w:r w:rsidRPr="003E2D8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y</w:t>
      </w:r>
      <w:r w:rsidRPr="003E2D85">
        <w:rPr>
          <w:rFonts w:ascii="Arial" w:hAnsi="Arial" w:cs="Arial"/>
          <w:color w:val="000000"/>
          <w:sz w:val="17"/>
          <w:szCs w:val="17"/>
          <w:lang w:val="cs-CZ"/>
        </w:rPr>
        <w:t xml:space="preserve"> specifikované v</w:t>
      </w:r>
      <w:r w:rsidRPr="003E2D85">
        <w:rPr>
          <w:rFonts w:ascii="Times New Roman" w:hAnsi="Times New Roman" w:cs="Times New Roman"/>
          <w:sz w:val="17"/>
          <w:szCs w:val="17"/>
          <w:lang w:val="cs-CZ"/>
        </w:rPr>
        <w:t xml:space="preserve"> </w:t>
      </w:r>
      <w:r w:rsidRPr="003E2D85">
        <w:rPr>
          <w:rFonts w:ascii="Arial" w:hAnsi="Arial" w:cs="Arial"/>
          <w:color w:val="000000"/>
          <w:sz w:val="17"/>
          <w:szCs w:val="17"/>
          <w:lang w:val="cs-CZ"/>
        </w:rPr>
        <w:t xml:space="preserve">Příloze </w:t>
      </w:r>
      <w:ins w:id="22" w:author="Mgr. David Brychta" w:date="2021-01-26T08:00:00Z">
        <w:r w:rsidR="00BC7DA0">
          <w:rPr>
            <w:rFonts w:ascii="Arial" w:hAnsi="Arial" w:cs="Arial"/>
            <w:color w:val="000000"/>
            <w:sz w:val="17"/>
            <w:szCs w:val="17"/>
            <w:lang w:val="cs-CZ"/>
          </w:rPr>
          <w:t>0</w:t>
        </w:r>
      </w:ins>
      <w:r w:rsidRPr="003E2D85">
        <w:rPr>
          <w:rFonts w:ascii="Arial" w:hAnsi="Arial" w:cs="Arial"/>
          <w:color w:val="000000"/>
          <w:sz w:val="17"/>
          <w:szCs w:val="17"/>
          <w:lang w:val="cs-CZ"/>
        </w:rPr>
        <w:t xml:space="preserve">1, která </w:t>
      </w:r>
      <w:r w:rsidRPr="003E2D8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j</w:t>
      </w:r>
      <w:r w:rsidRPr="003E2D85">
        <w:rPr>
          <w:rFonts w:ascii="Arial" w:hAnsi="Arial" w:cs="Arial"/>
          <w:color w:val="000000"/>
          <w:sz w:val="17"/>
          <w:szCs w:val="17"/>
          <w:lang w:val="cs-CZ"/>
        </w:rPr>
        <w:t>e nedílnou součástí této s</w:t>
      </w:r>
      <w:r w:rsidRPr="003E2D8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m</w:t>
      </w:r>
      <w:r w:rsidRPr="003E2D85">
        <w:rPr>
          <w:rFonts w:ascii="Arial" w:hAnsi="Arial" w:cs="Arial"/>
          <w:color w:val="000000"/>
          <w:sz w:val="17"/>
          <w:szCs w:val="17"/>
          <w:lang w:val="cs-CZ"/>
        </w:rPr>
        <w:t>louv</w:t>
      </w:r>
      <w:r w:rsidRPr="003E2D8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y</w:t>
      </w:r>
      <w:r w:rsidRPr="003E2D85">
        <w:rPr>
          <w:rFonts w:ascii="Arial" w:hAnsi="Arial" w:cs="Arial"/>
          <w:color w:val="000000"/>
          <w:sz w:val="17"/>
          <w:szCs w:val="17"/>
          <w:lang w:val="cs-CZ"/>
        </w:rPr>
        <w:t>, a u</w:t>
      </w:r>
      <w:r w:rsidRPr="003E2D8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m</w:t>
      </w:r>
      <w:r w:rsidRPr="003E2D85">
        <w:rPr>
          <w:rFonts w:ascii="Arial" w:hAnsi="Arial" w:cs="Arial"/>
          <w:color w:val="000000"/>
          <w:sz w:val="17"/>
          <w:szCs w:val="17"/>
          <w:lang w:val="cs-CZ"/>
        </w:rPr>
        <w:t>ožnit kupu</w:t>
      </w:r>
      <w:r w:rsidRPr="003E2D8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j</w:t>
      </w:r>
      <w:r w:rsidRPr="003E2D85">
        <w:rPr>
          <w:rFonts w:ascii="Arial" w:hAnsi="Arial" w:cs="Arial"/>
          <w:color w:val="000000"/>
          <w:sz w:val="17"/>
          <w:szCs w:val="17"/>
          <w:lang w:val="cs-CZ"/>
        </w:rPr>
        <w:t>ící</w:t>
      </w:r>
      <w:r w:rsidRPr="003E2D8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m</w:t>
      </w:r>
      <w:r w:rsidRPr="003E2D85">
        <w:rPr>
          <w:rFonts w:ascii="Arial" w:hAnsi="Arial" w:cs="Arial"/>
          <w:color w:val="000000"/>
          <w:sz w:val="17"/>
          <w:szCs w:val="17"/>
          <w:lang w:val="cs-CZ"/>
        </w:rPr>
        <w:t>u nabýt vlastnické právo k daný</w:t>
      </w:r>
      <w:r w:rsidRPr="003E2D8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m</w:t>
      </w:r>
      <w:r w:rsidRPr="003E2D85">
        <w:rPr>
          <w:rFonts w:ascii="Arial" w:hAnsi="Arial" w:cs="Arial"/>
          <w:color w:val="000000"/>
          <w:sz w:val="17"/>
          <w:szCs w:val="17"/>
          <w:lang w:val="cs-CZ"/>
        </w:rPr>
        <w:t xml:space="preserve"> produktů</w:t>
      </w:r>
      <w:r w:rsidRPr="003E2D8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m</w:t>
      </w:r>
      <w:r w:rsidRPr="003E2D85">
        <w:rPr>
          <w:rFonts w:ascii="Arial" w:hAnsi="Arial" w:cs="Arial"/>
          <w:color w:val="000000"/>
          <w:sz w:val="17"/>
          <w:szCs w:val="17"/>
          <w:lang w:val="cs-CZ"/>
        </w:rPr>
        <w:t>.</w:t>
      </w:r>
      <w:r w:rsidRPr="003E2D85">
        <w:rPr>
          <w:rFonts w:ascii="Times New Roman" w:hAnsi="Times New Roman" w:cs="Times New Roman"/>
          <w:sz w:val="17"/>
          <w:szCs w:val="17"/>
          <w:lang w:val="cs-CZ"/>
        </w:rPr>
        <w:t xml:space="preserve"> </w:t>
      </w:r>
    </w:p>
    <w:p w14:paraId="486A5398" w14:textId="57B2A38F" w:rsidR="0000125B" w:rsidRPr="003E2D85" w:rsidRDefault="00C45F9F">
      <w:pPr>
        <w:ind w:left="58"/>
        <w:rPr>
          <w:rFonts w:ascii="Times New Roman" w:hAnsi="Times New Roman" w:cs="Times New Roman"/>
          <w:color w:val="010302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1" locked="0" layoutInCell="1" allowOverlap="1" wp14:anchorId="60353BCA" wp14:editId="424E7A32">
                <wp:simplePos x="0" y="0"/>
                <wp:positionH relativeFrom="page">
                  <wp:posOffset>267970</wp:posOffset>
                </wp:positionH>
                <wp:positionV relativeFrom="paragraph">
                  <wp:posOffset>-17780</wp:posOffset>
                </wp:positionV>
                <wp:extent cx="6294120" cy="123190"/>
                <wp:effectExtent l="0" t="0" r="0" b="0"/>
                <wp:wrapNone/>
                <wp:docPr id="180" name="Freeform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4120" cy="1231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451000" h="1028700">
                              <a:moveTo>
                                <a:pt x="0" y="1028700"/>
                              </a:moveTo>
                              <a:lnTo>
                                <a:pt x="52451000" y="1028700"/>
                              </a:lnTo>
                              <a:lnTo>
                                <a:pt x="52451000" y="0"/>
                              </a:lnTo>
                              <a:lnTo>
                                <a:pt x="0" y="0"/>
                              </a:lnTo>
                              <a:lnTo>
                                <a:pt x="0" y="1028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90A03" id="Freeform 180" o:spid="_x0000_s1026" style="position:absolute;margin-left:21.1pt;margin-top:-1.4pt;width:495.6pt;height:9.7pt;z-index:-2516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451000,1028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" path="m,1028700r52451000,l52451000,,,,,1028700xe" stroked="f" strokeweight=".04231mm">
                <v:path arrowok="t"/>
                <w10:wrap anchorx="page"/>
              </v:shape>
            </w:pict>
          </mc:Fallback>
        </mc:AlternateContent>
      </w:r>
      <w:r w:rsidR="003E2D85" w:rsidRPr="003E2D85">
        <w:rPr>
          <w:rFonts w:ascii="Arial" w:hAnsi="Arial" w:cs="Arial"/>
          <w:color w:val="000000"/>
          <w:sz w:val="17"/>
          <w:szCs w:val="17"/>
          <w:lang w:val="cs-CZ"/>
        </w:rPr>
        <w:t>Kupu</w:t>
      </w:r>
      <w:r w:rsidR="003E2D85" w:rsidRPr="003E2D8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j</w:t>
      </w:r>
      <w:r w:rsidR="003E2D85" w:rsidRPr="003E2D85">
        <w:rPr>
          <w:rFonts w:ascii="Arial" w:hAnsi="Arial" w:cs="Arial"/>
          <w:color w:val="000000"/>
          <w:sz w:val="17"/>
          <w:szCs w:val="17"/>
          <w:lang w:val="cs-CZ"/>
        </w:rPr>
        <w:t>ící se zavazu</w:t>
      </w:r>
      <w:r w:rsidR="003E2D85" w:rsidRPr="003E2D8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j</w:t>
      </w:r>
      <w:r w:rsidR="003E2D85" w:rsidRPr="003E2D85">
        <w:rPr>
          <w:rFonts w:ascii="Arial" w:hAnsi="Arial" w:cs="Arial"/>
          <w:color w:val="000000"/>
          <w:sz w:val="17"/>
          <w:szCs w:val="17"/>
          <w:lang w:val="cs-CZ"/>
        </w:rPr>
        <w:t>e, že před</w:t>
      </w:r>
      <w:r w:rsidR="003E2D85" w:rsidRPr="003E2D8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m</w:t>
      </w:r>
      <w:r w:rsidR="003E2D85" w:rsidRPr="003E2D85">
        <w:rPr>
          <w:rFonts w:ascii="Arial" w:hAnsi="Arial" w:cs="Arial"/>
          <w:color w:val="000000"/>
          <w:sz w:val="17"/>
          <w:szCs w:val="17"/>
          <w:lang w:val="cs-CZ"/>
        </w:rPr>
        <w:t>ětné produkt</w:t>
      </w:r>
      <w:r w:rsidR="003E2D85" w:rsidRPr="003E2D8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y</w:t>
      </w:r>
      <w:r w:rsidR="003E2D85" w:rsidRPr="003E2D85">
        <w:rPr>
          <w:rFonts w:ascii="Arial" w:hAnsi="Arial" w:cs="Arial"/>
          <w:color w:val="000000"/>
          <w:sz w:val="17"/>
          <w:szCs w:val="17"/>
          <w:lang w:val="cs-CZ"/>
        </w:rPr>
        <w:t xml:space="preserve"> od prodáva</w:t>
      </w:r>
      <w:r w:rsidR="003E2D85" w:rsidRPr="003E2D8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j</w:t>
      </w:r>
      <w:r w:rsidR="003E2D85" w:rsidRPr="003E2D85">
        <w:rPr>
          <w:rFonts w:ascii="Arial" w:hAnsi="Arial" w:cs="Arial"/>
          <w:color w:val="000000"/>
          <w:sz w:val="17"/>
          <w:szCs w:val="17"/>
          <w:lang w:val="cs-CZ"/>
        </w:rPr>
        <w:t>ícího převez</w:t>
      </w:r>
      <w:r w:rsidR="003E2D85" w:rsidRPr="003E2D8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m</w:t>
      </w:r>
      <w:r w:rsidR="003E2D85" w:rsidRPr="003E2D85">
        <w:rPr>
          <w:rFonts w:ascii="Arial" w:hAnsi="Arial" w:cs="Arial"/>
          <w:color w:val="000000"/>
          <w:sz w:val="17"/>
          <w:szCs w:val="17"/>
          <w:lang w:val="cs-CZ"/>
        </w:rPr>
        <w:t>e a zaplatí prodáva</w:t>
      </w:r>
      <w:r w:rsidR="003E2D85" w:rsidRPr="003E2D8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j</w:t>
      </w:r>
      <w:r w:rsidR="003E2D85" w:rsidRPr="003E2D85">
        <w:rPr>
          <w:rFonts w:ascii="Arial" w:hAnsi="Arial" w:cs="Arial"/>
          <w:color w:val="000000"/>
          <w:sz w:val="17"/>
          <w:szCs w:val="17"/>
          <w:lang w:val="cs-CZ"/>
        </w:rPr>
        <w:t>ící</w:t>
      </w:r>
      <w:r w:rsidR="003E2D85" w:rsidRPr="003E2D8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m</w:t>
      </w:r>
      <w:r w:rsidR="003E2D85" w:rsidRPr="003E2D85">
        <w:rPr>
          <w:rFonts w:ascii="Arial" w:hAnsi="Arial" w:cs="Arial"/>
          <w:color w:val="000000"/>
          <w:sz w:val="17"/>
          <w:szCs w:val="17"/>
          <w:lang w:val="cs-CZ"/>
        </w:rPr>
        <w:t>u níže specifikovanou kupní cenu.</w:t>
      </w:r>
      <w:r w:rsidR="003E2D85" w:rsidRPr="003E2D85">
        <w:rPr>
          <w:rFonts w:ascii="Times New Roman" w:hAnsi="Times New Roman" w:cs="Times New Roman"/>
          <w:sz w:val="17"/>
          <w:szCs w:val="17"/>
          <w:lang w:val="cs-CZ"/>
        </w:rPr>
        <w:t xml:space="preserve"> </w:t>
      </w:r>
    </w:p>
    <w:p w14:paraId="3215D938" w14:textId="1FD4A682" w:rsidR="0000125B" w:rsidRPr="003E2D85" w:rsidRDefault="003E2D85">
      <w:pPr>
        <w:spacing w:before="125"/>
        <w:ind w:left="58"/>
        <w:rPr>
          <w:rFonts w:ascii="Times New Roman" w:hAnsi="Times New Roman" w:cs="Times New Roman"/>
          <w:color w:val="010302"/>
          <w:lang w:val="cs-CZ"/>
        </w:rPr>
      </w:pPr>
      <w:r w:rsidRPr="003E2D85">
        <w:rPr>
          <w:noProof/>
          <w:lang w:val="cs-CZ"/>
        </w:rPr>
        <w:drawing>
          <wp:anchor distT="0" distB="0" distL="114300" distR="114300" simplePos="0" relativeHeight="251691520" behindDoc="1" locked="0" layoutInCell="1" allowOverlap="1" wp14:anchorId="48C845D9" wp14:editId="462C5EBD">
            <wp:simplePos x="0" y="0"/>
            <wp:positionH relativeFrom="page">
              <wp:posOffset>231139</wp:posOffset>
            </wp:positionH>
            <wp:positionV relativeFrom="paragraph">
              <wp:posOffset>15313</wp:posOffset>
            </wp:positionV>
            <wp:extent cx="1412239" cy="196088"/>
            <wp:effectExtent l="0" t="0" r="0" b="0"/>
            <wp:wrapNone/>
            <wp:docPr id="181" name="Pictur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Picture 181"/>
                    <pic:cNvPicPr>
                      <a:picLocks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2239" cy="1960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45F9F">
        <w:rPr>
          <w:noProof/>
        </w:rPr>
        <mc:AlternateContent>
          <mc:Choice Requires="wps">
            <w:drawing>
              <wp:anchor distT="0" distB="0" distL="114300" distR="114300" simplePos="0" relativeHeight="251693568" behindDoc="1" locked="0" layoutInCell="1" allowOverlap="1" wp14:anchorId="3425CB40" wp14:editId="75E65195">
                <wp:simplePos x="0" y="0"/>
                <wp:positionH relativeFrom="page">
                  <wp:posOffset>267970</wp:posOffset>
                </wp:positionH>
                <wp:positionV relativeFrom="paragraph">
                  <wp:posOffset>52705</wp:posOffset>
                </wp:positionV>
                <wp:extent cx="1188720" cy="141605"/>
                <wp:effectExtent l="0" t="0" r="0" b="0"/>
                <wp:wrapNone/>
                <wp:docPr id="182" name="Freeform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8720" cy="1416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06000" h="1181100">
                              <a:moveTo>
                                <a:pt x="0" y="1181100"/>
                              </a:moveTo>
                              <a:lnTo>
                                <a:pt x="9906000" y="1181100"/>
                              </a:lnTo>
                              <a:lnTo>
                                <a:pt x="9906000" y="0"/>
                              </a:lnTo>
                              <a:lnTo>
                                <a:pt x="0" y="0"/>
                              </a:lnTo>
                              <a:lnTo>
                                <a:pt x="0" y="1181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F75617" id="Freeform 182" o:spid="_x0000_s1026" style="position:absolute;margin-left:21.1pt;margin-top:4.15pt;width:93.6pt;height:11.15pt;z-index:-25162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6000,1181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" path="m,1181100r9906000,l9906000,,,,,1181100xe" stroked="f" strokeweight=".04231mm">
                <v:path arrowok="t"/>
                <w10:wrap anchorx="page"/>
              </v:shape>
            </w:pict>
          </mc:Fallback>
        </mc:AlternateContent>
      </w:r>
      <w:r w:rsidRPr="003E2D85"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>3</w:t>
      </w:r>
      <w:r w:rsidRPr="003E2D85">
        <w:rPr>
          <w:rFonts w:ascii="Arial" w:hAnsi="Arial" w:cs="Arial"/>
          <w:b/>
          <w:bCs/>
          <w:color w:val="000000"/>
          <w:spacing w:val="52"/>
          <w:sz w:val="19"/>
          <w:szCs w:val="19"/>
          <w:lang w:val="cs-CZ"/>
        </w:rPr>
        <w:t>.</w:t>
      </w:r>
      <w:r w:rsidRPr="003E2D85"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>Dodací podmínka:</w:t>
      </w:r>
      <w:r w:rsidRPr="003E2D85">
        <w:rPr>
          <w:rFonts w:ascii="Times New Roman" w:hAnsi="Times New Roman" w:cs="Times New Roman"/>
          <w:sz w:val="19"/>
          <w:szCs w:val="19"/>
          <w:lang w:val="cs-CZ"/>
        </w:rPr>
        <w:t xml:space="preserve"> </w:t>
      </w:r>
    </w:p>
    <w:p w14:paraId="0B3AFB82" w14:textId="7120431E" w:rsidR="0000125B" w:rsidRPr="003E2D85" w:rsidRDefault="003E2D85">
      <w:pPr>
        <w:spacing w:before="28"/>
        <w:ind w:left="58"/>
        <w:rPr>
          <w:rFonts w:ascii="Times New Roman" w:hAnsi="Times New Roman" w:cs="Times New Roman"/>
          <w:color w:val="010302"/>
          <w:lang w:val="cs-CZ"/>
        </w:rPr>
      </w:pPr>
      <w:commentRangeStart w:id="23"/>
      <w:r w:rsidRPr="003E2D85">
        <w:rPr>
          <w:noProof/>
          <w:lang w:val="cs-CZ"/>
        </w:rPr>
        <w:drawing>
          <wp:anchor distT="0" distB="0" distL="114300" distR="114300" simplePos="0" relativeHeight="251651072" behindDoc="1" locked="0" layoutInCell="1" allowOverlap="1" wp14:anchorId="1DAEFC23" wp14:editId="5D0B8CBA">
            <wp:simplePos x="0" y="0"/>
            <wp:positionH relativeFrom="page">
              <wp:posOffset>231139</wp:posOffset>
            </wp:positionH>
            <wp:positionV relativeFrom="paragraph">
              <wp:posOffset>-51970</wp:posOffset>
            </wp:positionV>
            <wp:extent cx="401828" cy="208279"/>
            <wp:effectExtent l="0" t="0" r="0" b="0"/>
            <wp:wrapNone/>
            <wp:docPr id="183" name="Picture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Picture 183"/>
                    <pic:cNvPicPr>
                      <a:picLocks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1828" cy="2082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E2D85">
        <w:rPr>
          <w:noProof/>
          <w:lang w:val="cs-CZ"/>
        </w:rPr>
        <w:drawing>
          <wp:anchor distT="0" distB="0" distL="114300" distR="114300" simplePos="0" relativeHeight="251653120" behindDoc="0" locked="0" layoutInCell="1" allowOverlap="1" wp14:anchorId="1F229663" wp14:editId="0CF00D23">
            <wp:simplePos x="0" y="0"/>
            <wp:positionH relativeFrom="page">
              <wp:posOffset>607568</wp:posOffset>
            </wp:positionH>
            <wp:positionV relativeFrom="paragraph">
              <wp:posOffset>-51970</wp:posOffset>
            </wp:positionV>
            <wp:extent cx="3894835" cy="208279"/>
            <wp:effectExtent l="0" t="0" r="0" b="0"/>
            <wp:wrapNone/>
            <wp:docPr id="184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Picture 184"/>
                    <pic:cNvPicPr>
                      <a:picLocks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94835" cy="2082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45F9F"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43595C72" wp14:editId="6AF91825">
                <wp:simplePos x="0" y="0"/>
                <wp:positionH relativeFrom="page">
                  <wp:posOffset>267970</wp:posOffset>
                </wp:positionH>
                <wp:positionV relativeFrom="paragraph">
                  <wp:posOffset>-2540</wp:posOffset>
                </wp:positionV>
                <wp:extent cx="225425" cy="123190"/>
                <wp:effectExtent l="0" t="0" r="0" b="0"/>
                <wp:wrapNone/>
                <wp:docPr id="185" name="Freeform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5425" cy="1231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9600" h="1028700">
                              <a:moveTo>
                                <a:pt x="0" y="1028700"/>
                              </a:moveTo>
                              <a:lnTo>
                                <a:pt x="1879600" y="1028700"/>
                              </a:lnTo>
                              <a:lnTo>
                                <a:pt x="1879600" y="0"/>
                              </a:lnTo>
                              <a:lnTo>
                                <a:pt x="0" y="0"/>
                              </a:lnTo>
                              <a:lnTo>
                                <a:pt x="0" y="1028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A7C25A" id="Freeform 185" o:spid="_x0000_s1026" style="position:absolute;margin-left:21.1pt;margin-top:-.2pt;width:17.75pt;height:9.7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79600,1028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" path="m,1028700r1879600,l1879600,,,,,1028700xe" stroked="f" strokeweight=".04231mm">
                <v:path arrowok="t"/>
                <w10:wrap anchorx="page"/>
              </v:shape>
            </w:pict>
          </mc:Fallback>
        </mc:AlternateContent>
      </w:r>
      <w:r w:rsidRPr="003E2D85">
        <w:rPr>
          <w:rFonts w:ascii="Arial" w:hAnsi="Arial" w:cs="Arial"/>
          <w:color w:val="000000"/>
          <w:sz w:val="17"/>
          <w:szCs w:val="17"/>
          <w:lang w:val="cs-CZ"/>
        </w:rPr>
        <w:t>DAP</w:t>
      </w:r>
      <w:commentRangeEnd w:id="23"/>
      <w:r w:rsidR="00945ED1">
        <w:rPr>
          <w:rStyle w:val="Odkaznakoment"/>
        </w:rPr>
        <w:commentReference w:id="23"/>
      </w:r>
      <w:r w:rsidRPr="003E2D85">
        <w:rPr>
          <w:rFonts w:ascii="Times New Roman" w:hAnsi="Times New Roman" w:cs="Times New Roman"/>
          <w:sz w:val="17"/>
          <w:szCs w:val="17"/>
          <w:lang w:val="cs-CZ"/>
        </w:rPr>
        <w:t xml:space="preserve"> </w:t>
      </w:r>
    </w:p>
    <w:p w14:paraId="70CF6C9C" w14:textId="6AA971ED" w:rsidR="0000125B" w:rsidRPr="003E2D85" w:rsidRDefault="003E2D85">
      <w:pPr>
        <w:spacing w:before="123"/>
        <w:ind w:left="58"/>
        <w:rPr>
          <w:rFonts w:ascii="Times New Roman" w:hAnsi="Times New Roman" w:cs="Times New Roman"/>
          <w:color w:val="010302"/>
          <w:lang w:val="cs-CZ"/>
        </w:rPr>
      </w:pPr>
      <w:r w:rsidRPr="003E2D85">
        <w:rPr>
          <w:noProof/>
          <w:lang w:val="cs-CZ"/>
        </w:rPr>
        <w:drawing>
          <wp:anchor distT="0" distB="0" distL="114300" distR="114300" simplePos="0" relativeHeight="251701760" behindDoc="1" locked="0" layoutInCell="1" allowOverlap="1" wp14:anchorId="0578784C" wp14:editId="79ABA8DD">
            <wp:simplePos x="0" y="0"/>
            <wp:positionH relativeFrom="page">
              <wp:posOffset>231139</wp:posOffset>
            </wp:positionH>
            <wp:positionV relativeFrom="paragraph">
              <wp:posOffset>17934</wp:posOffset>
            </wp:positionV>
            <wp:extent cx="1412239" cy="196088"/>
            <wp:effectExtent l="0" t="0" r="0" b="0"/>
            <wp:wrapNone/>
            <wp:docPr id="186" name="Picture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Picture 186"/>
                    <pic:cNvPicPr>
                      <a:picLocks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2239" cy="1960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45F9F">
        <w:rPr>
          <w:noProof/>
        </w:rPr>
        <mc:AlternateContent>
          <mc:Choice Requires="wps">
            <w:drawing>
              <wp:anchor distT="0" distB="0" distL="114300" distR="114300" simplePos="0" relativeHeight="251703808" behindDoc="1" locked="0" layoutInCell="1" allowOverlap="1" wp14:anchorId="2E37831F" wp14:editId="35892DA9">
                <wp:simplePos x="0" y="0"/>
                <wp:positionH relativeFrom="page">
                  <wp:posOffset>267970</wp:posOffset>
                </wp:positionH>
                <wp:positionV relativeFrom="paragraph">
                  <wp:posOffset>55245</wp:posOffset>
                </wp:positionV>
                <wp:extent cx="864235" cy="141605"/>
                <wp:effectExtent l="0" t="0" r="0" b="0"/>
                <wp:wrapNone/>
                <wp:docPr id="187" name="Freeform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4235" cy="1416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00900" h="1181100">
                              <a:moveTo>
                                <a:pt x="0" y="1181100"/>
                              </a:moveTo>
                              <a:lnTo>
                                <a:pt x="7200900" y="1181100"/>
                              </a:lnTo>
                              <a:lnTo>
                                <a:pt x="7200900" y="0"/>
                              </a:lnTo>
                              <a:lnTo>
                                <a:pt x="0" y="0"/>
                              </a:lnTo>
                              <a:lnTo>
                                <a:pt x="0" y="1181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41344" id="Freeform 187" o:spid="_x0000_s1026" style="position:absolute;margin-left:21.1pt;margin-top:4.35pt;width:68.05pt;height:11.15pt;z-index:-25161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00900,1181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" path="m,1181100r7200900,l7200900,,,,,1181100xe" stroked="f" strokeweight=".04231mm">
                <v:path arrowok="t"/>
                <w10:wrap anchorx="page"/>
              </v:shape>
            </w:pict>
          </mc:Fallback>
        </mc:AlternateContent>
      </w:r>
      <w:r w:rsidRPr="003E2D85"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>4</w:t>
      </w:r>
      <w:r w:rsidRPr="003E2D85">
        <w:rPr>
          <w:rFonts w:ascii="Arial" w:hAnsi="Arial" w:cs="Arial"/>
          <w:b/>
          <w:bCs/>
          <w:color w:val="000000"/>
          <w:spacing w:val="52"/>
          <w:sz w:val="19"/>
          <w:szCs w:val="19"/>
          <w:lang w:val="cs-CZ"/>
        </w:rPr>
        <w:t>.</w:t>
      </w:r>
      <w:r w:rsidRPr="003E2D85"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>Dodací lh</w:t>
      </w:r>
      <w:r w:rsidRPr="003E2D85">
        <w:rPr>
          <w:rFonts w:ascii="Arial" w:hAnsi="Arial" w:cs="Arial"/>
          <w:color w:val="000000"/>
          <w:sz w:val="19"/>
          <w:szCs w:val="19"/>
          <w:lang w:val="cs-CZ"/>
        </w:rPr>
        <w:t>ů</w:t>
      </w:r>
      <w:r w:rsidRPr="003E2D85"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>ta</w:t>
      </w:r>
      <w:r w:rsidRPr="003E2D85">
        <w:rPr>
          <w:rFonts w:ascii="Times New Roman" w:hAnsi="Times New Roman" w:cs="Times New Roman"/>
          <w:sz w:val="19"/>
          <w:szCs w:val="19"/>
          <w:lang w:val="cs-CZ"/>
        </w:rPr>
        <w:t xml:space="preserve"> </w:t>
      </w:r>
    </w:p>
    <w:p w14:paraId="60869A53" w14:textId="6960F472" w:rsidR="0000125B" w:rsidRPr="003E2D85" w:rsidRDefault="003E2D85">
      <w:pPr>
        <w:ind w:left="58"/>
        <w:rPr>
          <w:rFonts w:ascii="Times New Roman" w:hAnsi="Times New Roman" w:cs="Times New Roman"/>
          <w:color w:val="010302"/>
          <w:lang w:val="cs-CZ"/>
        </w:rPr>
      </w:pPr>
      <w:r w:rsidRPr="003E2D85">
        <w:rPr>
          <w:noProof/>
          <w:lang w:val="cs-CZ"/>
        </w:rPr>
        <w:drawing>
          <wp:anchor distT="0" distB="0" distL="114300" distR="114300" simplePos="0" relativeHeight="251707904" behindDoc="1" locked="0" layoutInCell="1" allowOverlap="1" wp14:anchorId="1CB7B613" wp14:editId="4ED0B012">
            <wp:simplePos x="0" y="0"/>
            <wp:positionH relativeFrom="page">
              <wp:posOffset>231139</wp:posOffset>
            </wp:positionH>
            <wp:positionV relativeFrom="paragraph">
              <wp:posOffset>-26513</wp:posOffset>
            </wp:positionV>
            <wp:extent cx="6363715" cy="462788"/>
            <wp:effectExtent l="0" t="0" r="0" b="0"/>
            <wp:wrapNone/>
            <wp:docPr id="188" name="Picture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Picture 188"/>
                    <pic:cNvPicPr>
                      <a:picLocks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63715" cy="4627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45F9F">
        <w:rPr>
          <w:noProof/>
        </w:rPr>
        <mc:AlternateContent>
          <mc:Choice Requires="wps">
            <w:drawing>
              <wp:anchor distT="0" distB="0" distL="114300" distR="114300" simplePos="0" relativeHeight="251708928" behindDoc="1" locked="0" layoutInCell="1" allowOverlap="1" wp14:anchorId="431F6162" wp14:editId="533D1524">
                <wp:simplePos x="0" y="0"/>
                <wp:positionH relativeFrom="page">
                  <wp:posOffset>267970</wp:posOffset>
                </wp:positionH>
                <wp:positionV relativeFrom="paragraph">
                  <wp:posOffset>-1905</wp:posOffset>
                </wp:positionV>
                <wp:extent cx="1781810" cy="123190"/>
                <wp:effectExtent l="0" t="0" r="0" b="0"/>
                <wp:wrapNone/>
                <wp:docPr id="189" name="Freeform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1810" cy="1231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846300" h="1028700">
                              <a:moveTo>
                                <a:pt x="0" y="1028700"/>
                              </a:moveTo>
                              <a:lnTo>
                                <a:pt x="14846300" y="1028700"/>
                              </a:lnTo>
                              <a:lnTo>
                                <a:pt x="14846300" y="0"/>
                              </a:lnTo>
                              <a:lnTo>
                                <a:pt x="0" y="0"/>
                              </a:lnTo>
                              <a:lnTo>
                                <a:pt x="0" y="1028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7C2BBE" id="Freeform 189" o:spid="_x0000_s1026" style="position:absolute;margin-left:21.1pt;margin-top:-.15pt;width:140.3pt;height:9.7pt;z-index:-25160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846300,1028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" path="m,1028700r14846300,l14846300,,,,,1028700xe" stroked="f" strokeweight=".04231mm">
                <v:path arrowok="t"/>
                <w10:wrap anchorx="page"/>
              </v:shape>
            </w:pict>
          </mc:Fallback>
        </mc:AlternateContent>
      </w:r>
      <w:r w:rsidRPr="003E2D85">
        <w:rPr>
          <w:rFonts w:ascii="Arial" w:hAnsi="Arial" w:cs="Arial"/>
          <w:color w:val="000000"/>
          <w:sz w:val="17"/>
          <w:szCs w:val="17"/>
          <w:lang w:val="cs-CZ"/>
        </w:rPr>
        <w:t xml:space="preserve">cca 8 týdnů od potvrzené </w:t>
      </w:r>
      <w:commentRangeStart w:id="24"/>
      <w:r w:rsidRPr="003E2D85">
        <w:rPr>
          <w:rFonts w:ascii="Arial" w:hAnsi="Arial" w:cs="Arial"/>
          <w:color w:val="000000"/>
          <w:sz w:val="17"/>
          <w:szCs w:val="17"/>
          <w:lang w:val="cs-CZ"/>
        </w:rPr>
        <w:t>objednávky</w:t>
      </w:r>
      <w:commentRangeEnd w:id="24"/>
      <w:r w:rsidR="00945ED1">
        <w:rPr>
          <w:rStyle w:val="Odkaznakoment"/>
        </w:rPr>
        <w:commentReference w:id="24"/>
      </w:r>
      <w:r w:rsidRPr="003E2D85">
        <w:rPr>
          <w:rFonts w:ascii="Times New Roman" w:hAnsi="Times New Roman" w:cs="Times New Roman"/>
          <w:sz w:val="17"/>
          <w:szCs w:val="17"/>
          <w:lang w:val="cs-CZ"/>
        </w:rPr>
        <w:t xml:space="preserve"> </w:t>
      </w:r>
    </w:p>
    <w:p w14:paraId="26DB5385" w14:textId="49A4935F" w:rsidR="0000125B" w:rsidRPr="003E2D85" w:rsidDel="00CA67A7" w:rsidRDefault="00C45F9F">
      <w:pPr>
        <w:spacing w:before="187"/>
        <w:ind w:left="58"/>
        <w:rPr>
          <w:del w:id="25" w:author="Mgr. David Brychta" w:date="2021-01-26T07:56:00Z"/>
          <w:rFonts w:ascii="Times New Roman" w:hAnsi="Times New Roman" w:cs="Times New Roman"/>
          <w:color w:val="010302"/>
          <w:lang w:val="cs-CZ"/>
        </w:rPr>
      </w:pPr>
      <w:commentRangeStart w:id="26"/>
      <w:del w:id="27" w:author="Mgr. David Brychta" w:date="2021-01-26T07:56:00Z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4144" behindDoc="1" locked="0" layoutInCell="1" allowOverlap="1" wp14:anchorId="3B64975F" wp14:editId="72F20487">
                  <wp:simplePos x="0" y="0"/>
                  <wp:positionH relativeFrom="page">
                    <wp:posOffset>267970</wp:posOffset>
                  </wp:positionH>
                  <wp:positionV relativeFrom="paragraph">
                    <wp:posOffset>100965</wp:posOffset>
                  </wp:positionV>
                  <wp:extent cx="3523615" cy="123190"/>
                  <wp:effectExtent l="0" t="0" r="0" b="0"/>
                  <wp:wrapNone/>
                  <wp:docPr id="190" name="Freeform 1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3523615" cy="123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362400" h="1028700">
                                <a:moveTo>
                                  <a:pt x="0" y="1028700"/>
                                </a:moveTo>
                                <a:lnTo>
                                  <a:pt x="29362400" y="1028700"/>
                                </a:lnTo>
                                <a:lnTo>
                                  <a:pt x="29362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28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0FD5FBDF" id="Freeform 190" o:spid="_x0000_s1026" style="position:absolute;margin-left:21.1pt;margin-top:7.95pt;width:277.45pt;height:9.7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362400,1028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" path="m,1028700r29362400,l29362400,,,,,1028700xe" stroked="f" strokeweight=".04231mm">
                  <v:path arrowok="t"/>
                  <w10:wrap anchorx="page"/>
                </v:shape>
              </w:pict>
            </mc:Fallback>
          </mc:AlternateContent>
        </w:r>
        <w:commentRangeEnd w:id="26"/>
        <w:r w:rsidR="00CA67A7" w:rsidDel="00CA67A7">
          <w:rPr>
            <w:rStyle w:val="Odkaznakoment"/>
          </w:rPr>
          <w:commentReference w:id="26"/>
        </w:r>
        <w:r w:rsidR="003E2D85" w:rsidRPr="003E2D85" w:rsidDel="00CA67A7">
          <w:rPr>
            <w:rFonts w:ascii="Arial" w:hAnsi="Arial" w:cs="Arial"/>
            <w:color w:val="000000"/>
            <w:sz w:val="17"/>
            <w:szCs w:val="17"/>
            <w:lang w:val="cs-CZ"/>
          </w:rPr>
          <w:delText>Skutečná dodací doba bude stanovena výrobní</w:delText>
        </w:r>
        <w:r w:rsidR="003E2D85" w:rsidRPr="003E2D85" w:rsidDel="00CA67A7">
          <w:rPr>
            <w:rFonts w:ascii="Arial" w:hAnsi="Arial" w:cs="Arial"/>
            <w:color w:val="000000"/>
            <w:spacing w:val="-2"/>
            <w:sz w:val="17"/>
            <w:szCs w:val="17"/>
            <w:lang w:val="cs-CZ"/>
          </w:rPr>
          <w:delText>m</w:delText>
        </w:r>
        <w:r w:rsidR="003E2D85" w:rsidRPr="003E2D85" w:rsidDel="00CA67A7">
          <w:rPr>
            <w:rFonts w:ascii="Arial" w:hAnsi="Arial" w:cs="Arial"/>
            <w:color w:val="000000"/>
            <w:sz w:val="17"/>
            <w:szCs w:val="17"/>
            <w:lang w:val="cs-CZ"/>
          </w:rPr>
          <w:delText xml:space="preserve"> závode</w:delText>
        </w:r>
        <w:r w:rsidR="003E2D85" w:rsidRPr="003E2D85" w:rsidDel="00CA67A7">
          <w:rPr>
            <w:rFonts w:ascii="Arial" w:hAnsi="Arial" w:cs="Arial"/>
            <w:color w:val="000000"/>
            <w:spacing w:val="-2"/>
            <w:sz w:val="17"/>
            <w:szCs w:val="17"/>
            <w:lang w:val="cs-CZ"/>
          </w:rPr>
          <w:delText>m</w:delText>
        </w:r>
        <w:r w:rsidR="003E2D85" w:rsidRPr="003E2D85" w:rsidDel="00CA67A7">
          <w:rPr>
            <w:rFonts w:ascii="Arial" w:hAnsi="Arial" w:cs="Arial"/>
            <w:color w:val="000000"/>
            <w:sz w:val="17"/>
            <w:szCs w:val="17"/>
            <w:lang w:val="cs-CZ"/>
          </w:rPr>
          <w:delText xml:space="preserve"> po ob</w:delText>
        </w:r>
        <w:r w:rsidR="003E2D85" w:rsidRPr="003E2D85" w:rsidDel="00CA67A7">
          <w:rPr>
            <w:rFonts w:ascii="Arial" w:hAnsi="Arial" w:cs="Arial"/>
            <w:color w:val="000000"/>
            <w:spacing w:val="-2"/>
            <w:sz w:val="17"/>
            <w:szCs w:val="17"/>
            <w:lang w:val="cs-CZ"/>
          </w:rPr>
          <w:delText>j</w:delText>
        </w:r>
        <w:r w:rsidR="003E2D85" w:rsidRPr="003E2D85" w:rsidDel="00CA67A7">
          <w:rPr>
            <w:rFonts w:ascii="Arial" w:hAnsi="Arial" w:cs="Arial"/>
            <w:color w:val="000000"/>
            <w:sz w:val="17"/>
            <w:szCs w:val="17"/>
            <w:lang w:val="cs-CZ"/>
          </w:rPr>
          <w:delText>ednání</w:delText>
        </w:r>
        <w:r w:rsidR="003E2D85" w:rsidRPr="003E2D85" w:rsidDel="00CA67A7">
          <w:rPr>
            <w:rFonts w:ascii="Times New Roman" w:hAnsi="Times New Roman" w:cs="Times New Roman"/>
            <w:sz w:val="17"/>
            <w:szCs w:val="17"/>
            <w:lang w:val="cs-CZ"/>
          </w:rPr>
          <w:delText xml:space="preserve"> </w:delText>
        </w:r>
      </w:del>
    </w:p>
    <w:p w14:paraId="471FE856" w14:textId="61905E5F" w:rsidR="0000125B" w:rsidRPr="003E2D85" w:rsidRDefault="003E2D85">
      <w:pPr>
        <w:spacing w:line="230" w:lineRule="exact"/>
        <w:ind w:left="58" w:right="436"/>
        <w:rPr>
          <w:rFonts w:ascii="Times New Roman" w:hAnsi="Times New Roman" w:cs="Times New Roman"/>
          <w:color w:val="010302"/>
          <w:lang w:val="cs-CZ"/>
        </w:rPr>
      </w:pPr>
      <w:r w:rsidRPr="003E2D85">
        <w:rPr>
          <w:noProof/>
          <w:lang w:val="cs-CZ"/>
        </w:rPr>
        <w:drawing>
          <wp:anchor distT="0" distB="0" distL="114300" distR="114300" simplePos="0" relativeHeight="251656192" behindDoc="1" locked="0" layoutInCell="1" allowOverlap="1" wp14:anchorId="7EF2C9B1" wp14:editId="4330879B">
            <wp:simplePos x="0" y="0"/>
            <wp:positionH relativeFrom="page">
              <wp:posOffset>231139</wp:posOffset>
            </wp:positionH>
            <wp:positionV relativeFrom="paragraph">
              <wp:posOffset>-8031</wp:posOffset>
            </wp:positionV>
            <wp:extent cx="7128763" cy="316483"/>
            <wp:effectExtent l="0" t="0" r="0" b="0"/>
            <wp:wrapNone/>
            <wp:docPr id="191" name="Picture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Picture 191"/>
                    <pic:cNvPicPr>
                      <a:picLocks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28763" cy="3164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45F9F"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F1ED127" wp14:editId="2A9CEF2D">
                <wp:simplePos x="0" y="0"/>
                <wp:positionH relativeFrom="page">
                  <wp:posOffset>267970</wp:posOffset>
                </wp:positionH>
                <wp:positionV relativeFrom="paragraph">
                  <wp:posOffset>17145</wp:posOffset>
                </wp:positionV>
                <wp:extent cx="6649085" cy="123190"/>
                <wp:effectExtent l="0" t="0" r="0" b="0"/>
                <wp:wrapNone/>
                <wp:docPr id="192" name="Freeform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9085" cy="1231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410100" h="1028700">
                              <a:moveTo>
                                <a:pt x="0" y="1028700"/>
                              </a:moveTo>
                              <a:lnTo>
                                <a:pt x="55410100" y="1028700"/>
                              </a:lnTo>
                              <a:lnTo>
                                <a:pt x="55410100" y="0"/>
                              </a:lnTo>
                              <a:lnTo>
                                <a:pt x="0" y="0"/>
                              </a:lnTo>
                              <a:lnTo>
                                <a:pt x="0" y="1028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375E50" id="Freeform 192" o:spid="_x0000_s1026" style="position:absolute;margin-left:21.1pt;margin-top:1.35pt;width:523.55pt;height:9.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410100,1028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" path="m,1028700r55410100,l55410100,,,,,1028700xe" stroked="f" strokeweight=".04231mm">
                <v:path arrowok="t"/>
                <w10:wrap anchorx="page"/>
              </v:shape>
            </w:pict>
          </mc:Fallback>
        </mc:AlternateContent>
      </w:r>
      <w:r w:rsidR="00C45F9F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1B8916E" wp14:editId="483548BD">
                <wp:simplePos x="0" y="0"/>
                <wp:positionH relativeFrom="page">
                  <wp:posOffset>267970</wp:posOffset>
                </wp:positionH>
                <wp:positionV relativeFrom="paragraph">
                  <wp:posOffset>163195</wp:posOffset>
                </wp:positionV>
                <wp:extent cx="4629785" cy="123190"/>
                <wp:effectExtent l="0" t="0" r="0" b="0"/>
                <wp:wrapNone/>
                <wp:docPr id="193" name="Freeform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29785" cy="1231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582600" h="1028700">
                              <a:moveTo>
                                <a:pt x="0" y="1028700"/>
                              </a:moveTo>
                              <a:lnTo>
                                <a:pt x="38582600" y="1028700"/>
                              </a:lnTo>
                              <a:lnTo>
                                <a:pt x="38582600" y="0"/>
                              </a:lnTo>
                              <a:lnTo>
                                <a:pt x="0" y="0"/>
                              </a:lnTo>
                              <a:lnTo>
                                <a:pt x="0" y="1028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BCD54" id="Freeform 193" o:spid="_x0000_s1026" style="position:absolute;margin-left:21.1pt;margin-top:12.85pt;width:364.55pt;height:9.7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582600,1028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" path="m,1028700r38582600,l38582600,,,,,1028700xe" stroked="f" strokeweight=".04231mm">
                <v:path arrowok="t"/>
                <w10:wrap anchorx="page"/>
              </v:shape>
            </w:pict>
          </mc:Fallback>
        </mc:AlternateContent>
      </w:r>
      <w:del w:id="28" w:author="Mgr. David Brychta" w:date="2021-01-26T07:52:00Z">
        <w:r w:rsidRPr="003E2D85" w:rsidDel="00CA67A7">
          <w:rPr>
            <w:rFonts w:ascii="Arial" w:hAnsi="Arial" w:cs="Arial"/>
            <w:color w:val="000000"/>
            <w:sz w:val="17"/>
            <w:szCs w:val="17"/>
            <w:lang w:val="cs-CZ"/>
          </w:rPr>
          <w:delText>Dohodnutá dodací lhůta začíná běžet ode dne uzavření s</w:delText>
        </w:r>
        <w:r w:rsidRPr="003E2D85" w:rsidDel="00CA67A7">
          <w:rPr>
            <w:rFonts w:ascii="Arial" w:hAnsi="Arial" w:cs="Arial"/>
            <w:color w:val="000000"/>
            <w:spacing w:val="-2"/>
            <w:sz w:val="17"/>
            <w:szCs w:val="17"/>
            <w:lang w:val="cs-CZ"/>
          </w:rPr>
          <w:delText>m</w:delText>
        </w:r>
        <w:r w:rsidRPr="003E2D85" w:rsidDel="00CA67A7">
          <w:rPr>
            <w:rFonts w:ascii="Arial" w:hAnsi="Arial" w:cs="Arial"/>
            <w:color w:val="000000"/>
            <w:sz w:val="17"/>
            <w:szCs w:val="17"/>
            <w:lang w:val="cs-CZ"/>
          </w:rPr>
          <w:delText>louv</w:delText>
        </w:r>
        <w:r w:rsidRPr="003E2D85" w:rsidDel="00CA67A7">
          <w:rPr>
            <w:rFonts w:ascii="Arial" w:hAnsi="Arial" w:cs="Arial"/>
            <w:color w:val="000000"/>
            <w:spacing w:val="-2"/>
            <w:sz w:val="17"/>
            <w:szCs w:val="17"/>
            <w:lang w:val="cs-CZ"/>
          </w:rPr>
          <w:delText>y</w:delText>
        </w:r>
        <w:r w:rsidRPr="003E2D85" w:rsidDel="00CA67A7">
          <w:rPr>
            <w:rFonts w:ascii="Arial" w:hAnsi="Arial" w:cs="Arial"/>
            <w:color w:val="000000"/>
            <w:sz w:val="17"/>
            <w:szCs w:val="17"/>
            <w:lang w:val="cs-CZ"/>
          </w:rPr>
          <w:delText>, pokud není s</w:delText>
        </w:r>
        <w:r w:rsidRPr="003E2D85" w:rsidDel="00CA67A7">
          <w:rPr>
            <w:rFonts w:ascii="Arial" w:hAnsi="Arial" w:cs="Arial"/>
            <w:color w:val="000000"/>
            <w:spacing w:val="-2"/>
            <w:sz w:val="17"/>
            <w:szCs w:val="17"/>
            <w:lang w:val="cs-CZ"/>
          </w:rPr>
          <w:delText>j</w:delText>
        </w:r>
        <w:r w:rsidRPr="003E2D85" w:rsidDel="00CA67A7">
          <w:rPr>
            <w:rFonts w:ascii="Arial" w:hAnsi="Arial" w:cs="Arial"/>
            <w:color w:val="000000"/>
            <w:sz w:val="17"/>
            <w:szCs w:val="17"/>
            <w:lang w:val="cs-CZ"/>
          </w:rPr>
          <w:delText xml:space="preserve">ednáno </w:delText>
        </w:r>
        <w:r w:rsidRPr="003E2D85" w:rsidDel="00CA67A7">
          <w:rPr>
            <w:rFonts w:ascii="Arial" w:hAnsi="Arial" w:cs="Arial"/>
            <w:color w:val="000000"/>
            <w:spacing w:val="-2"/>
            <w:sz w:val="17"/>
            <w:szCs w:val="17"/>
            <w:lang w:val="cs-CZ"/>
          </w:rPr>
          <w:delText>j</w:delText>
        </w:r>
        <w:r w:rsidRPr="003E2D85" w:rsidDel="00CA67A7">
          <w:rPr>
            <w:rFonts w:ascii="Arial" w:hAnsi="Arial" w:cs="Arial"/>
            <w:color w:val="000000"/>
            <w:sz w:val="17"/>
            <w:szCs w:val="17"/>
            <w:lang w:val="cs-CZ"/>
          </w:rPr>
          <w:delText>inak</w:delText>
        </w:r>
      </w:del>
      <w:r w:rsidRPr="003E2D85">
        <w:rPr>
          <w:rFonts w:ascii="Arial" w:hAnsi="Arial" w:cs="Arial"/>
          <w:color w:val="000000"/>
          <w:sz w:val="17"/>
          <w:szCs w:val="17"/>
          <w:lang w:val="cs-CZ"/>
        </w:rPr>
        <w:t>. Ter</w:t>
      </w:r>
      <w:r w:rsidRPr="003E2D8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m</w:t>
      </w:r>
      <w:r w:rsidRPr="003E2D85">
        <w:rPr>
          <w:rFonts w:ascii="Arial" w:hAnsi="Arial" w:cs="Arial"/>
          <w:color w:val="000000"/>
          <w:sz w:val="17"/>
          <w:szCs w:val="17"/>
          <w:lang w:val="cs-CZ"/>
        </w:rPr>
        <w:t>ín</w:t>
      </w:r>
      <w:r w:rsidRPr="003E2D8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y</w:t>
      </w:r>
      <w:r w:rsidRPr="003E2D85">
        <w:rPr>
          <w:rFonts w:ascii="Arial" w:hAnsi="Arial" w:cs="Arial"/>
          <w:color w:val="000000"/>
          <w:sz w:val="17"/>
          <w:szCs w:val="17"/>
          <w:lang w:val="cs-CZ"/>
        </w:rPr>
        <w:t xml:space="preserve"> dodání se prodlužu</w:t>
      </w:r>
      <w:r w:rsidRPr="003E2D8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j</w:t>
      </w:r>
      <w:r w:rsidRPr="003E2D85">
        <w:rPr>
          <w:rFonts w:ascii="Arial" w:hAnsi="Arial" w:cs="Arial"/>
          <w:color w:val="000000"/>
          <w:sz w:val="17"/>
          <w:szCs w:val="17"/>
          <w:lang w:val="cs-CZ"/>
        </w:rPr>
        <w:t>í odpovída</w:t>
      </w:r>
      <w:r w:rsidRPr="003E2D8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j</w:t>
      </w:r>
      <w:r w:rsidRPr="003E2D85">
        <w:rPr>
          <w:rFonts w:ascii="Arial" w:hAnsi="Arial" w:cs="Arial"/>
          <w:color w:val="000000"/>
          <w:sz w:val="17"/>
          <w:szCs w:val="17"/>
          <w:lang w:val="cs-CZ"/>
        </w:rPr>
        <w:t>ícím</w:t>
      </w:r>
      <w:r w:rsidRPr="003E2D85">
        <w:rPr>
          <w:rFonts w:ascii="Times New Roman" w:hAnsi="Times New Roman" w:cs="Times New Roman"/>
          <w:sz w:val="17"/>
          <w:szCs w:val="17"/>
          <w:lang w:val="cs-CZ"/>
        </w:rPr>
        <w:t xml:space="preserve"> </w:t>
      </w:r>
      <w:r w:rsidRPr="003E2D85">
        <w:rPr>
          <w:rFonts w:ascii="Arial" w:hAnsi="Arial" w:cs="Arial"/>
          <w:color w:val="000000"/>
          <w:sz w:val="17"/>
          <w:szCs w:val="17"/>
          <w:lang w:val="cs-CZ"/>
        </w:rPr>
        <w:t>způsobe</w:t>
      </w:r>
      <w:r w:rsidRPr="003E2D8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m</w:t>
      </w:r>
      <w:r w:rsidRPr="003E2D85">
        <w:rPr>
          <w:rFonts w:ascii="Arial" w:hAnsi="Arial" w:cs="Arial"/>
          <w:color w:val="000000"/>
          <w:sz w:val="17"/>
          <w:szCs w:val="17"/>
          <w:lang w:val="cs-CZ"/>
        </w:rPr>
        <w:t xml:space="preserve"> ze</w:t>
      </w:r>
      <w:r w:rsidRPr="003E2D8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jm</w:t>
      </w:r>
      <w:r w:rsidRPr="003E2D85">
        <w:rPr>
          <w:rFonts w:ascii="Arial" w:hAnsi="Arial" w:cs="Arial"/>
          <w:color w:val="000000"/>
          <w:sz w:val="17"/>
          <w:szCs w:val="17"/>
          <w:lang w:val="cs-CZ"/>
        </w:rPr>
        <w:t>éna z důvodu v</w:t>
      </w:r>
      <w:r w:rsidRPr="003E2D8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y</w:t>
      </w:r>
      <w:r w:rsidRPr="003E2D85">
        <w:rPr>
          <w:rFonts w:ascii="Arial" w:hAnsi="Arial" w:cs="Arial"/>
          <w:color w:val="000000"/>
          <w:sz w:val="17"/>
          <w:szCs w:val="17"/>
          <w:lang w:val="cs-CZ"/>
        </w:rPr>
        <w:t xml:space="preserve">šší </w:t>
      </w:r>
      <w:r w:rsidRPr="003E2D8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m</w:t>
      </w:r>
      <w:r w:rsidRPr="003E2D85">
        <w:rPr>
          <w:rFonts w:ascii="Arial" w:hAnsi="Arial" w:cs="Arial"/>
          <w:color w:val="000000"/>
          <w:sz w:val="17"/>
          <w:szCs w:val="17"/>
          <w:lang w:val="cs-CZ"/>
        </w:rPr>
        <w:t xml:space="preserve">oci nebo </w:t>
      </w:r>
      <w:r w:rsidRPr="003E2D8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j</w:t>
      </w:r>
      <w:r w:rsidRPr="003E2D85">
        <w:rPr>
          <w:rFonts w:ascii="Arial" w:hAnsi="Arial" w:cs="Arial"/>
          <w:color w:val="000000"/>
          <w:sz w:val="17"/>
          <w:szCs w:val="17"/>
          <w:lang w:val="cs-CZ"/>
        </w:rPr>
        <w:t>iných důvodů, které prodáva</w:t>
      </w:r>
      <w:r w:rsidRPr="003E2D8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j</w:t>
      </w:r>
      <w:r w:rsidRPr="003E2D85">
        <w:rPr>
          <w:rFonts w:ascii="Arial" w:hAnsi="Arial" w:cs="Arial"/>
          <w:color w:val="000000"/>
          <w:sz w:val="17"/>
          <w:szCs w:val="17"/>
          <w:lang w:val="cs-CZ"/>
        </w:rPr>
        <w:t>ící nemůže ovlivnit.</w:t>
      </w:r>
      <w:r w:rsidRPr="003E2D85">
        <w:rPr>
          <w:rFonts w:ascii="Times New Roman" w:hAnsi="Times New Roman" w:cs="Times New Roman"/>
          <w:sz w:val="17"/>
          <w:szCs w:val="17"/>
          <w:lang w:val="cs-CZ"/>
        </w:rPr>
        <w:t xml:space="preserve"> </w:t>
      </w:r>
    </w:p>
    <w:p w14:paraId="2E210EF9" w14:textId="33C0ADA1" w:rsidR="0000125B" w:rsidRPr="003E2D85" w:rsidRDefault="003E2D85">
      <w:pPr>
        <w:spacing w:before="65"/>
        <w:ind w:left="58"/>
        <w:rPr>
          <w:rFonts w:ascii="Times New Roman" w:hAnsi="Times New Roman" w:cs="Times New Roman"/>
          <w:color w:val="010302"/>
          <w:lang w:val="cs-CZ"/>
        </w:rPr>
      </w:pPr>
      <w:r w:rsidRPr="003E2D85">
        <w:rPr>
          <w:noProof/>
          <w:lang w:val="cs-CZ"/>
        </w:rPr>
        <w:drawing>
          <wp:anchor distT="0" distB="0" distL="114300" distR="114300" simplePos="0" relativeHeight="251659264" behindDoc="1" locked="0" layoutInCell="1" allowOverlap="1" wp14:anchorId="1C4917AB" wp14:editId="3B1DB2CB">
            <wp:simplePos x="0" y="0"/>
            <wp:positionH relativeFrom="page">
              <wp:posOffset>231139</wp:posOffset>
            </wp:positionH>
            <wp:positionV relativeFrom="paragraph">
              <wp:posOffset>-22786</wp:posOffset>
            </wp:positionV>
            <wp:extent cx="1544827" cy="196088"/>
            <wp:effectExtent l="0" t="0" r="0" b="0"/>
            <wp:wrapNone/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Picture 194"/>
                    <pic:cNvPicPr>
                      <a:picLocks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4827" cy="1960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45F9F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5D64872" wp14:editId="0CB26B07">
                <wp:simplePos x="0" y="0"/>
                <wp:positionH relativeFrom="page">
                  <wp:posOffset>267970</wp:posOffset>
                </wp:positionH>
                <wp:positionV relativeFrom="paragraph">
                  <wp:posOffset>14605</wp:posOffset>
                </wp:positionV>
                <wp:extent cx="1211580" cy="141605"/>
                <wp:effectExtent l="0" t="0" r="0" b="0"/>
                <wp:wrapNone/>
                <wp:docPr id="195" name="Freeform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1580" cy="1416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96500" h="1181100">
                              <a:moveTo>
                                <a:pt x="0" y="1181100"/>
                              </a:moveTo>
                              <a:lnTo>
                                <a:pt x="10096500" y="1181100"/>
                              </a:lnTo>
                              <a:lnTo>
                                <a:pt x="10096500" y="0"/>
                              </a:lnTo>
                              <a:lnTo>
                                <a:pt x="0" y="0"/>
                              </a:lnTo>
                              <a:lnTo>
                                <a:pt x="0" y="1181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DC5771" id="Freeform 195" o:spid="_x0000_s1026" style="position:absolute;margin-left:21.1pt;margin-top:1.15pt;width:95.4pt;height:11.1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96500,1181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" path="m,1181100r10096500,l10096500,,,,,1181100xe" stroked="f" strokeweight=".04231mm">
                <v:path arrowok="t"/>
                <w10:wrap anchorx="page"/>
              </v:shape>
            </w:pict>
          </mc:Fallback>
        </mc:AlternateContent>
      </w:r>
      <w:r w:rsidRPr="003E2D85"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>5</w:t>
      </w:r>
      <w:r w:rsidRPr="003E2D85">
        <w:rPr>
          <w:rFonts w:ascii="Arial" w:hAnsi="Arial" w:cs="Arial"/>
          <w:b/>
          <w:bCs/>
          <w:color w:val="000000"/>
          <w:spacing w:val="52"/>
          <w:sz w:val="19"/>
          <w:szCs w:val="19"/>
          <w:lang w:val="cs-CZ"/>
        </w:rPr>
        <w:t>.</w:t>
      </w:r>
      <w:r w:rsidRPr="003E2D85"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>Platební podmínky</w:t>
      </w:r>
      <w:r w:rsidRPr="003E2D85">
        <w:rPr>
          <w:rFonts w:ascii="Times New Roman" w:hAnsi="Times New Roman" w:cs="Times New Roman"/>
          <w:sz w:val="19"/>
          <w:szCs w:val="19"/>
          <w:lang w:val="cs-CZ"/>
        </w:rPr>
        <w:t xml:space="preserve"> </w:t>
      </w:r>
    </w:p>
    <w:p w14:paraId="4548373B" w14:textId="3BB32525" w:rsidR="0000125B" w:rsidRPr="00CA67A7" w:rsidRDefault="003E2D85">
      <w:pPr>
        <w:tabs>
          <w:tab w:val="left" w:pos="2049"/>
        </w:tabs>
        <w:ind w:left="58"/>
        <w:rPr>
          <w:rFonts w:ascii="Arial" w:hAnsi="Arial" w:cs="Arial"/>
          <w:color w:val="010302"/>
          <w:sz w:val="17"/>
          <w:szCs w:val="17"/>
          <w:lang w:val="cs-CZ"/>
          <w:rPrChange w:id="29" w:author="Mgr. David Brychta" w:date="2021-01-26T07:55:00Z">
            <w:rPr>
              <w:rFonts w:ascii="Times New Roman" w:hAnsi="Times New Roman" w:cs="Times New Roman"/>
              <w:color w:val="010302"/>
              <w:lang w:val="cs-CZ"/>
            </w:rPr>
          </w:rPrChange>
        </w:rPr>
      </w:pPr>
      <w:r w:rsidRPr="003E2D85">
        <w:rPr>
          <w:noProof/>
          <w:lang w:val="cs-CZ"/>
        </w:rPr>
        <w:drawing>
          <wp:anchor distT="0" distB="0" distL="114300" distR="114300" simplePos="0" relativeHeight="251661312" behindDoc="1" locked="0" layoutInCell="1" allowOverlap="1" wp14:anchorId="7AF5B804" wp14:editId="3FA16525">
            <wp:simplePos x="0" y="0"/>
            <wp:positionH relativeFrom="page">
              <wp:posOffset>231139</wp:posOffset>
            </wp:positionH>
            <wp:positionV relativeFrom="paragraph">
              <wp:posOffset>-13838</wp:posOffset>
            </wp:positionV>
            <wp:extent cx="1253743" cy="196087"/>
            <wp:effectExtent l="0" t="0" r="0" b="0"/>
            <wp:wrapNone/>
            <wp:docPr id="196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Picture 196"/>
                    <pic:cNvPicPr>
                      <a:picLocks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3743" cy="1960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E2D85">
        <w:rPr>
          <w:noProof/>
          <w:lang w:val="cs-CZ"/>
        </w:rPr>
        <w:drawing>
          <wp:anchor distT="0" distB="0" distL="114300" distR="114300" simplePos="0" relativeHeight="251663360" behindDoc="1" locked="0" layoutInCell="1" allowOverlap="1" wp14:anchorId="2DB2014D" wp14:editId="20E8BE0B">
            <wp:simplePos x="0" y="0"/>
            <wp:positionH relativeFrom="page">
              <wp:posOffset>1496059</wp:posOffset>
            </wp:positionH>
            <wp:positionV relativeFrom="paragraph">
              <wp:posOffset>-13838</wp:posOffset>
            </wp:positionV>
            <wp:extent cx="4464811" cy="196087"/>
            <wp:effectExtent l="0" t="0" r="0" b="0"/>
            <wp:wrapNone/>
            <wp:docPr id="197" name="Pictur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Picture 197"/>
                    <pic:cNvPicPr>
                      <a:picLocks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64811" cy="1960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45F9F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517F990" wp14:editId="1A835727">
                <wp:simplePos x="0" y="0"/>
                <wp:positionH relativeFrom="page">
                  <wp:posOffset>267970</wp:posOffset>
                </wp:positionH>
                <wp:positionV relativeFrom="paragraph">
                  <wp:posOffset>10795</wp:posOffset>
                </wp:positionV>
                <wp:extent cx="908050" cy="123190"/>
                <wp:effectExtent l="0" t="0" r="0" b="0"/>
                <wp:wrapNone/>
                <wp:docPr id="198" name="Freeform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8050" cy="1231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9200" h="1028700">
                              <a:moveTo>
                                <a:pt x="0" y="1028700"/>
                              </a:moveTo>
                              <a:lnTo>
                                <a:pt x="7569200" y="1028700"/>
                              </a:lnTo>
                              <a:lnTo>
                                <a:pt x="7569200" y="0"/>
                              </a:lnTo>
                              <a:lnTo>
                                <a:pt x="0" y="0"/>
                              </a:lnTo>
                              <a:lnTo>
                                <a:pt x="0" y="1028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18BBCB" id="Freeform 198" o:spid="_x0000_s1026" style="position:absolute;margin-left:21.1pt;margin-top:.85pt;width:71.5pt;height:9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69200,1028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" path="m,1028700r7569200,l7569200,,,,,1028700xe" stroked="f" strokeweight=".04231mm">
                <v:path arrowok="t"/>
                <w10:wrap anchorx="page"/>
              </v:shape>
            </w:pict>
          </mc:Fallback>
        </mc:AlternateContent>
      </w:r>
      <w:r w:rsidR="00C45F9F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4E9FDC5" wp14:editId="433D731D">
                <wp:simplePos x="0" y="0"/>
                <wp:positionH relativeFrom="page">
                  <wp:posOffset>1532890</wp:posOffset>
                </wp:positionH>
                <wp:positionV relativeFrom="paragraph">
                  <wp:posOffset>10795</wp:posOffset>
                </wp:positionV>
                <wp:extent cx="1555750" cy="123190"/>
                <wp:effectExtent l="0" t="0" r="0" b="0"/>
                <wp:wrapNone/>
                <wp:docPr id="199" name="Freeform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5750" cy="1231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966700" h="1028700">
                              <a:moveTo>
                                <a:pt x="0" y="1028700"/>
                              </a:moveTo>
                              <a:lnTo>
                                <a:pt x="12966700" y="1028700"/>
                              </a:lnTo>
                              <a:lnTo>
                                <a:pt x="12966700" y="0"/>
                              </a:lnTo>
                              <a:lnTo>
                                <a:pt x="0" y="0"/>
                              </a:lnTo>
                              <a:lnTo>
                                <a:pt x="0" y="1028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CF71B3" id="Freeform 199" o:spid="_x0000_s1026" style="position:absolute;margin-left:120.7pt;margin-top:.85pt;width:122.5pt;height:9.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966700,1028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" path="m,1028700r12966700,l12966700,,,,,1028700xe" stroked="f" strokeweight=".04231mm">
                <v:path arrowok="t"/>
                <w10:wrap anchorx="page"/>
              </v:shape>
            </w:pict>
          </mc:Fallback>
        </mc:AlternateContent>
      </w:r>
      <w:r w:rsidRPr="003E2D85">
        <w:rPr>
          <w:rFonts w:ascii="Arial" w:hAnsi="Arial" w:cs="Arial"/>
          <w:color w:val="000000"/>
          <w:sz w:val="17"/>
          <w:szCs w:val="17"/>
          <w:lang w:val="cs-CZ"/>
        </w:rPr>
        <w:t xml:space="preserve">Splatnost faktur </w:t>
      </w:r>
      <w:r w:rsidRPr="003E2D8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j</w:t>
      </w:r>
      <w:r w:rsidRPr="003E2D85">
        <w:rPr>
          <w:rFonts w:ascii="Arial" w:hAnsi="Arial" w:cs="Arial"/>
          <w:color w:val="000000"/>
          <w:sz w:val="17"/>
          <w:szCs w:val="17"/>
          <w:lang w:val="cs-CZ"/>
        </w:rPr>
        <w:t>e:</w:t>
      </w:r>
      <w:r w:rsidRPr="003E2D85">
        <w:rPr>
          <w:rFonts w:ascii="Arial" w:hAnsi="Arial" w:cs="Arial"/>
          <w:color w:val="000000"/>
          <w:sz w:val="17"/>
          <w:szCs w:val="17"/>
          <w:lang w:val="cs-CZ"/>
        </w:rPr>
        <w:tab/>
        <w:t>30 dní od data vystavení faktury</w:t>
      </w:r>
      <w:ins w:id="30" w:author="Mgr. David Brychta" w:date="2021-01-26T07:52:00Z">
        <w:r w:rsidR="00CA67A7">
          <w:rPr>
            <w:rFonts w:ascii="Arial" w:hAnsi="Arial" w:cs="Arial"/>
            <w:color w:val="000000"/>
            <w:sz w:val="17"/>
            <w:szCs w:val="17"/>
            <w:lang w:val="cs-CZ"/>
          </w:rPr>
          <w:t xml:space="preserve">, která musí </w:t>
        </w:r>
      </w:ins>
      <w:ins w:id="31" w:author="Mgr. David Brychta" w:date="2021-01-26T07:53:00Z">
        <w:r w:rsidR="00CA67A7">
          <w:rPr>
            <w:rFonts w:ascii="Arial" w:hAnsi="Arial" w:cs="Arial"/>
            <w:color w:val="000000"/>
            <w:sz w:val="17"/>
            <w:szCs w:val="17"/>
            <w:lang w:val="cs-CZ"/>
          </w:rPr>
          <w:t xml:space="preserve">splňovat náležitosti </w:t>
        </w:r>
      </w:ins>
      <w:ins w:id="32" w:author="Mgr. David Brychta" w:date="2021-01-26T07:54:00Z">
        <w:r w:rsidR="00CA67A7">
          <w:rPr>
            <w:rFonts w:ascii="Arial" w:hAnsi="Arial" w:cs="Arial"/>
            <w:color w:val="000000"/>
            <w:sz w:val="17"/>
            <w:szCs w:val="17"/>
            <w:lang w:val="cs-CZ"/>
          </w:rPr>
          <w:t xml:space="preserve">stanovené </w:t>
        </w:r>
      </w:ins>
      <w:ins w:id="33" w:author="Mgr. David Brychta" w:date="2021-01-26T07:53:00Z">
        <w:r w:rsidR="00CA67A7">
          <w:rPr>
            <w:rFonts w:ascii="Arial" w:hAnsi="Arial" w:cs="Arial"/>
            <w:color w:val="000000"/>
            <w:sz w:val="17"/>
            <w:szCs w:val="17"/>
            <w:lang w:val="cs-CZ"/>
          </w:rPr>
          <w:t>z</w:t>
        </w:r>
        <w:r w:rsidR="00CA67A7" w:rsidRPr="00CA67A7">
          <w:rPr>
            <w:rFonts w:ascii="Arial" w:hAnsi="Arial" w:cs="Arial"/>
            <w:color w:val="000000"/>
            <w:sz w:val="17"/>
            <w:szCs w:val="17"/>
            <w:lang w:val="cs-CZ"/>
          </w:rPr>
          <w:t>.</w:t>
        </w:r>
      </w:ins>
      <w:ins w:id="34" w:author="Mgr. David Brychta" w:date="2021-01-26T07:54:00Z">
        <w:r w:rsidR="00CA67A7" w:rsidRPr="00CA67A7">
          <w:rPr>
            <w:rFonts w:ascii="Arial" w:hAnsi="Arial" w:cs="Arial"/>
            <w:color w:val="000000"/>
            <w:sz w:val="17"/>
            <w:szCs w:val="17"/>
            <w:lang w:val="cs-CZ"/>
          </w:rPr>
          <w:t xml:space="preserve"> </w:t>
        </w:r>
      </w:ins>
      <w:ins w:id="35" w:author="Mgr. David Brychta" w:date="2021-01-26T07:53:00Z">
        <w:r w:rsidR="00CA67A7" w:rsidRPr="00CA67A7">
          <w:rPr>
            <w:rFonts w:ascii="Arial" w:hAnsi="Arial" w:cs="Arial"/>
            <w:color w:val="000000"/>
            <w:sz w:val="17"/>
            <w:szCs w:val="17"/>
            <w:lang w:val="cs-CZ"/>
          </w:rPr>
          <w:t>č.</w:t>
        </w:r>
      </w:ins>
      <w:ins w:id="36" w:author="Mgr. David Brychta" w:date="2021-01-26T07:54:00Z">
        <w:r w:rsidR="00CA67A7" w:rsidRPr="00BC7DA0">
          <w:rPr>
            <w:rFonts w:ascii="Arial" w:hAnsi="Arial" w:cs="Arial"/>
            <w:color w:val="000000"/>
            <w:sz w:val="17"/>
            <w:szCs w:val="17"/>
            <w:lang w:val="cs-CZ"/>
          </w:rPr>
          <w:t xml:space="preserve"> </w:t>
        </w:r>
        <w:r w:rsidR="00CA67A7" w:rsidRPr="00CA67A7">
          <w:rPr>
            <w:rFonts w:ascii="Arial" w:hAnsi="Arial" w:cs="Arial"/>
            <w:sz w:val="17"/>
            <w:szCs w:val="17"/>
            <w:rPrChange w:id="37" w:author="Mgr. David Brychta" w:date="2021-01-26T07:55:00Z">
              <w:rPr/>
            </w:rPrChange>
          </w:rPr>
          <w:t>235/2004 Sb., o dani z přidané hodnoty, ve znění pozdějších předpisů</w:t>
        </w:r>
      </w:ins>
      <w:ins w:id="38" w:author="Mgr. David Brychta" w:date="2021-01-26T07:53:00Z">
        <w:r w:rsidR="00CA67A7" w:rsidRPr="00CA67A7">
          <w:rPr>
            <w:rFonts w:ascii="Arial" w:hAnsi="Arial" w:cs="Arial"/>
            <w:color w:val="000000"/>
            <w:sz w:val="17"/>
            <w:szCs w:val="17"/>
            <w:lang w:val="cs-CZ"/>
          </w:rPr>
          <w:t xml:space="preserve"> </w:t>
        </w:r>
      </w:ins>
      <w:r w:rsidRPr="00CA67A7">
        <w:rPr>
          <w:rFonts w:ascii="Arial" w:hAnsi="Arial" w:cs="Arial"/>
          <w:sz w:val="17"/>
          <w:szCs w:val="17"/>
          <w:lang w:val="cs-CZ"/>
          <w:rPrChange w:id="39" w:author="Mgr. David Brychta" w:date="2021-01-26T07:55:00Z">
            <w:rPr>
              <w:rFonts w:ascii="Times New Roman" w:hAnsi="Times New Roman" w:cs="Times New Roman"/>
              <w:sz w:val="17"/>
              <w:szCs w:val="17"/>
              <w:lang w:val="cs-CZ"/>
            </w:rPr>
          </w:rPrChange>
        </w:rPr>
        <w:t xml:space="preserve"> </w:t>
      </w:r>
    </w:p>
    <w:p w14:paraId="7E7BA4ED" w14:textId="6F03BCC8" w:rsidR="0000125B" w:rsidRPr="003E2D85" w:rsidRDefault="003E2D85">
      <w:pPr>
        <w:spacing w:line="230" w:lineRule="exact"/>
        <w:ind w:left="58" w:right="436"/>
        <w:rPr>
          <w:rFonts w:ascii="Times New Roman" w:hAnsi="Times New Roman" w:cs="Times New Roman"/>
          <w:color w:val="010302"/>
          <w:lang w:val="cs-CZ"/>
        </w:rPr>
      </w:pPr>
      <w:r w:rsidRPr="003E2D85">
        <w:rPr>
          <w:noProof/>
          <w:lang w:val="cs-CZ"/>
        </w:rPr>
        <w:drawing>
          <wp:anchor distT="0" distB="0" distL="114300" distR="114300" simplePos="0" relativeHeight="251725312" behindDoc="1" locked="0" layoutInCell="1" allowOverlap="1" wp14:anchorId="290A69E7" wp14:editId="0F8D97BD">
            <wp:simplePos x="0" y="0"/>
            <wp:positionH relativeFrom="page">
              <wp:posOffset>231139</wp:posOffset>
            </wp:positionH>
            <wp:positionV relativeFrom="paragraph">
              <wp:posOffset>-8033</wp:posOffset>
            </wp:positionV>
            <wp:extent cx="7128763" cy="499364"/>
            <wp:effectExtent l="0" t="0" r="0" b="0"/>
            <wp:wrapNone/>
            <wp:docPr id="200" name="Pictur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Picture 200"/>
                    <pic:cNvPicPr>
                      <a:picLocks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28763" cy="4993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45F9F">
        <w:rPr>
          <w:noProof/>
        </w:rPr>
        <mc:AlternateContent>
          <mc:Choice Requires="wps">
            <w:drawing>
              <wp:anchor distT="0" distB="0" distL="114300" distR="114300" simplePos="0" relativeHeight="251726336" behindDoc="1" locked="0" layoutInCell="1" allowOverlap="1" wp14:anchorId="1836FE42" wp14:editId="77E6DEF1">
                <wp:simplePos x="0" y="0"/>
                <wp:positionH relativeFrom="page">
                  <wp:posOffset>267970</wp:posOffset>
                </wp:positionH>
                <wp:positionV relativeFrom="paragraph">
                  <wp:posOffset>17145</wp:posOffset>
                </wp:positionV>
                <wp:extent cx="6329045" cy="123190"/>
                <wp:effectExtent l="0" t="0" r="0" b="0"/>
                <wp:wrapNone/>
                <wp:docPr id="201" name="Freeform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9045" cy="1231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743100" h="1028700">
                              <a:moveTo>
                                <a:pt x="0" y="1028700"/>
                              </a:moveTo>
                              <a:lnTo>
                                <a:pt x="52743100" y="1028700"/>
                              </a:lnTo>
                              <a:lnTo>
                                <a:pt x="52743100" y="0"/>
                              </a:lnTo>
                              <a:lnTo>
                                <a:pt x="0" y="0"/>
                              </a:lnTo>
                              <a:lnTo>
                                <a:pt x="0" y="1028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F5067D" id="Freeform 201" o:spid="_x0000_s1026" style="position:absolute;margin-left:21.1pt;margin-top:1.35pt;width:498.35pt;height:9.7pt;z-index:-25159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743100,1028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" path="m,1028700r52743100,l52743100,,,,,1028700xe" stroked="f" strokeweight=".04231mm">
                <v:path arrowok="t"/>
                <w10:wrap anchorx="page"/>
              </v:shape>
            </w:pict>
          </mc:Fallback>
        </mc:AlternateContent>
      </w:r>
      <w:r w:rsidR="00C45F9F">
        <w:rPr>
          <w:noProof/>
        </w:rPr>
        <mc:AlternateContent>
          <mc:Choice Requires="wps">
            <w:drawing>
              <wp:anchor distT="0" distB="0" distL="114300" distR="114300" simplePos="0" relativeHeight="251727360" behindDoc="1" locked="0" layoutInCell="1" allowOverlap="1" wp14:anchorId="6BD6CB70" wp14:editId="36088E21">
                <wp:simplePos x="0" y="0"/>
                <wp:positionH relativeFrom="page">
                  <wp:posOffset>267970</wp:posOffset>
                </wp:positionH>
                <wp:positionV relativeFrom="paragraph">
                  <wp:posOffset>163195</wp:posOffset>
                </wp:positionV>
                <wp:extent cx="5745480" cy="123190"/>
                <wp:effectExtent l="0" t="0" r="0" b="0"/>
                <wp:wrapNone/>
                <wp:docPr id="202" name="Freeform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45480" cy="1231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879000" h="1028700">
                              <a:moveTo>
                                <a:pt x="0" y="1028700"/>
                              </a:moveTo>
                              <a:lnTo>
                                <a:pt x="47879000" y="1028700"/>
                              </a:lnTo>
                              <a:lnTo>
                                <a:pt x="47879000" y="0"/>
                              </a:lnTo>
                              <a:lnTo>
                                <a:pt x="0" y="0"/>
                              </a:lnTo>
                              <a:lnTo>
                                <a:pt x="0" y="1028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F4D58" id="Freeform 202" o:spid="_x0000_s1026" style="position:absolute;margin-left:21.1pt;margin-top:12.85pt;width:452.4pt;height:9.7pt;z-index:-25158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879000,1028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" path="m,1028700r47879000,l47879000,,,,,1028700xe" stroked="f" strokeweight=".04231mm">
                <v:path arrowok="t"/>
                <w10:wrap anchorx="page"/>
              </v:shape>
            </w:pict>
          </mc:Fallback>
        </mc:AlternateContent>
      </w:r>
      <w:r w:rsidRPr="003E2D85">
        <w:rPr>
          <w:rFonts w:ascii="Arial" w:hAnsi="Arial" w:cs="Arial"/>
          <w:color w:val="000000"/>
          <w:sz w:val="17"/>
          <w:szCs w:val="17"/>
          <w:lang w:val="cs-CZ"/>
        </w:rPr>
        <w:t>Před dodání</w:t>
      </w:r>
      <w:r w:rsidRPr="003E2D8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m</w:t>
      </w:r>
      <w:r w:rsidRPr="003E2D85">
        <w:rPr>
          <w:rFonts w:ascii="Arial" w:hAnsi="Arial" w:cs="Arial"/>
          <w:color w:val="000000"/>
          <w:sz w:val="17"/>
          <w:szCs w:val="17"/>
          <w:lang w:val="cs-CZ"/>
        </w:rPr>
        <w:t xml:space="preserve"> </w:t>
      </w:r>
      <w:r w:rsidRPr="003E2D8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j</w:t>
      </w:r>
      <w:r w:rsidRPr="003E2D85">
        <w:rPr>
          <w:rFonts w:ascii="Arial" w:hAnsi="Arial" w:cs="Arial"/>
          <w:color w:val="000000"/>
          <w:sz w:val="17"/>
          <w:szCs w:val="17"/>
          <w:lang w:val="cs-CZ"/>
        </w:rPr>
        <w:t>akékoli dílčí dodávk</w:t>
      </w:r>
      <w:r w:rsidRPr="003E2D8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y</w:t>
      </w:r>
      <w:r w:rsidRPr="003E2D85">
        <w:rPr>
          <w:rFonts w:ascii="Arial" w:hAnsi="Arial" w:cs="Arial"/>
          <w:color w:val="000000"/>
          <w:sz w:val="17"/>
          <w:szCs w:val="17"/>
          <w:lang w:val="cs-CZ"/>
        </w:rPr>
        <w:t xml:space="preserve"> </w:t>
      </w:r>
      <w:r w:rsidRPr="003E2D8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m</w:t>
      </w:r>
      <w:r w:rsidRPr="003E2D85">
        <w:rPr>
          <w:rFonts w:ascii="Arial" w:hAnsi="Arial" w:cs="Arial"/>
          <w:color w:val="000000"/>
          <w:sz w:val="17"/>
          <w:szCs w:val="17"/>
          <w:lang w:val="cs-CZ"/>
        </w:rPr>
        <w:t>usí být kupu</w:t>
      </w:r>
      <w:r w:rsidRPr="003E2D8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j</w:t>
      </w:r>
      <w:r w:rsidRPr="003E2D85">
        <w:rPr>
          <w:rFonts w:ascii="Arial" w:hAnsi="Arial" w:cs="Arial"/>
          <w:color w:val="000000"/>
          <w:sz w:val="17"/>
          <w:szCs w:val="17"/>
          <w:lang w:val="cs-CZ"/>
        </w:rPr>
        <w:t>ící</w:t>
      </w:r>
      <w:r w:rsidRPr="003E2D8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m</w:t>
      </w:r>
      <w:r w:rsidRPr="003E2D85">
        <w:rPr>
          <w:rFonts w:ascii="Arial" w:hAnsi="Arial" w:cs="Arial"/>
          <w:color w:val="000000"/>
          <w:sz w:val="17"/>
          <w:szCs w:val="17"/>
          <w:lang w:val="cs-CZ"/>
        </w:rPr>
        <w:t xml:space="preserve"> uhrazen</w:t>
      </w:r>
      <w:r w:rsidRPr="003E2D8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y</w:t>
      </w:r>
      <w:r w:rsidRPr="003E2D85">
        <w:rPr>
          <w:rFonts w:ascii="Arial" w:hAnsi="Arial" w:cs="Arial"/>
          <w:color w:val="000000"/>
          <w:sz w:val="17"/>
          <w:szCs w:val="17"/>
          <w:lang w:val="cs-CZ"/>
        </w:rPr>
        <w:t xml:space="preserve"> všechn</w:t>
      </w:r>
      <w:r w:rsidRPr="003E2D8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y</w:t>
      </w:r>
      <w:r w:rsidRPr="003E2D85">
        <w:rPr>
          <w:rFonts w:ascii="Arial" w:hAnsi="Arial" w:cs="Arial"/>
          <w:color w:val="000000"/>
          <w:sz w:val="17"/>
          <w:szCs w:val="17"/>
          <w:lang w:val="cs-CZ"/>
        </w:rPr>
        <w:t xml:space="preserve"> případné neuhrazené splatné dluh</w:t>
      </w:r>
      <w:r w:rsidRPr="003E2D8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y</w:t>
      </w:r>
      <w:r w:rsidRPr="003E2D85">
        <w:rPr>
          <w:rFonts w:ascii="Arial" w:hAnsi="Arial" w:cs="Arial"/>
          <w:color w:val="000000"/>
          <w:sz w:val="17"/>
          <w:szCs w:val="17"/>
          <w:lang w:val="cs-CZ"/>
        </w:rPr>
        <w:t xml:space="preserve"> vůči prodáva</w:t>
      </w:r>
      <w:r w:rsidRPr="003E2D8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j</w:t>
      </w:r>
      <w:r w:rsidRPr="003E2D85">
        <w:rPr>
          <w:rFonts w:ascii="Arial" w:hAnsi="Arial" w:cs="Arial"/>
          <w:color w:val="000000"/>
          <w:sz w:val="17"/>
          <w:szCs w:val="17"/>
          <w:lang w:val="cs-CZ"/>
        </w:rPr>
        <w:t>ící</w:t>
      </w:r>
      <w:r w:rsidRPr="003E2D8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m</w:t>
      </w:r>
      <w:r w:rsidRPr="003E2D85">
        <w:rPr>
          <w:rFonts w:ascii="Arial" w:hAnsi="Arial" w:cs="Arial"/>
          <w:color w:val="000000"/>
          <w:sz w:val="17"/>
          <w:szCs w:val="17"/>
          <w:lang w:val="cs-CZ"/>
        </w:rPr>
        <w:t>u.</w:t>
      </w:r>
      <w:r w:rsidRPr="003E2D85">
        <w:rPr>
          <w:rFonts w:ascii="Times New Roman" w:hAnsi="Times New Roman" w:cs="Times New Roman"/>
          <w:sz w:val="17"/>
          <w:szCs w:val="17"/>
          <w:lang w:val="cs-CZ"/>
        </w:rPr>
        <w:t xml:space="preserve"> </w:t>
      </w:r>
      <w:r w:rsidRPr="003E2D85">
        <w:rPr>
          <w:lang w:val="cs-CZ"/>
        </w:rPr>
        <w:br w:type="textWrapping" w:clear="all"/>
      </w:r>
      <w:r w:rsidRPr="003E2D85">
        <w:rPr>
          <w:rFonts w:ascii="Arial" w:hAnsi="Arial" w:cs="Arial"/>
          <w:color w:val="000000"/>
          <w:sz w:val="17"/>
          <w:szCs w:val="17"/>
          <w:lang w:val="cs-CZ"/>
        </w:rPr>
        <w:t>Date</w:t>
      </w:r>
      <w:r w:rsidRPr="003E2D8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m</w:t>
      </w:r>
      <w:r w:rsidRPr="003E2D85">
        <w:rPr>
          <w:rFonts w:ascii="Arial" w:hAnsi="Arial" w:cs="Arial"/>
          <w:color w:val="000000"/>
          <w:sz w:val="17"/>
          <w:szCs w:val="17"/>
          <w:lang w:val="cs-CZ"/>
        </w:rPr>
        <w:t xml:space="preserve"> zdanitelného plnění se rozu</w:t>
      </w:r>
      <w:r w:rsidRPr="003E2D8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m</w:t>
      </w:r>
      <w:r w:rsidRPr="003E2D85">
        <w:rPr>
          <w:rFonts w:ascii="Arial" w:hAnsi="Arial" w:cs="Arial"/>
          <w:color w:val="000000"/>
          <w:sz w:val="17"/>
          <w:szCs w:val="17"/>
          <w:lang w:val="cs-CZ"/>
        </w:rPr>
        <w:t>í den dodání produktů první</w:t>
      </w:r>
      <w:r w:rsidRPr="003E2D8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m</w:t>
      </w:r>
      <w:r w:rsidRPr="003E2D85">
        <w:rPr>
          <w:rFonts w:ascii="Arial" w:hAnsi="Arial" w:cs="Arial"/>
          <w:color w:val="000000"/>
          <w:sz w:val="17"/>
          <w:szCs w:val="17"/>
          <w:lang w:val="cs-CZ"/>
        </w:rPr>
        <w:t>u dopravci na úze</w:t>
      </w:r>
      <w:r w:rsidRPr="003E2D8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m</w:t>
      </w:r>
      <w:r w:rsidRPr="003E2D85">
        <w:rPr>
          <w:rFonts w:ascii="Arial" w:hAnsi="Arial" w:cs="Arial"/>
          <w:color w:val="000000"/>
          <w:sz w:val="17"/>
          <w:szCs w:val="17"/>
          <w:lang w:val="cs-CZ"/>
        </w:rPr>
        <w:t>í ČR k přepravě pro kupu</w:t>
      </w:r>
      <w:r w:rsidRPr="003E2D8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j</w:t>
      </w:r>
      <w:r w:rsidRPr="003E2D85">
        <w:rPr>
          <w:rFonts w:ascii="Arial" w:hAnsi="Arial" w:cs="Arial"/>
          <w:color w:val="000000"/>
          <w:sz w:val="17"/>
          <w:szCs w:val="17"/>
          <w:lang w:val="cs-CZ"/>
        </w:rPr>
        <w:t>ícícho.</w:t>
      </w:r>
      <w:r w:rsidRPr="003E2D85">
        <w:rPr>
          <w:rFonts w:ascii="Times New Roman" w:hAnsi="Times New Roman" w:cs="Times New Roman"/>
          <w:sz w:val="17"/>
          <w:szCs w:val="17"/>
          <w:lang w:val="cs-CZ"/>
        </w:rPr>
        <w:t xml:space="preserve"> </w:t>
      </w:r>
    </w:p>
    <w:p w14:paraId="687317C6" w14:textId="14FD02EE" w:rsidR="0000125B" w:rsidRPr="003E2D85" w:rsidRDefault="00C45F9F">
      <w:pPr>
        <w:ind w:left="58"/>
        <w:rPr>
          <w:rFonts w:ascii="Times New Roman" w:hAnsi="Times New Roman" w:cs="Times New Roman"/>
          <w:color w:val="010302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384" behindDoc="1" locked="0" layoutInCell="1" allowOverlap="1" wp14:anchorId="162E8F1F" wp14:editId="5F212107">
                <wp:simplePos x="0" y="0"/>
                <wp:positionH relativeFrom="page">
                  <wp:posOffset>267970</wp:posOffset>
                </wp:positionH>
                <wp:positionV relativeFrom="paragraph">
                  <wp:posOffset>-17780</wp:posOffset>
                </wp:positionV>
                <wp:extent cx="4464050" cy="123190"/>
                <wp:effectExtent l="0" t="0" r="0" b="0"/>
                <wp:wrapNone/>
                <wp:docPr id="203" name="Freeform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64050" cy="1231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198300" h="1028700">
                              <a:moveTo>
                                <a:pt x="0" y="1028700"/>
                              </a:moveTo>
                              <a:lnTo>
                                <a:pt x="37198300" y="1028700"/>
                              </a:lnTo>
                              <a:lnTo>
                                <a:pt x="37198300" y="0"/>
                              </a:lnTo>
                              <a:lnTo>
                                <a:pt x="0" y="0"/>
                              </a:lnTo>
                              <a:lnTo>
                                <a:pt x="0" y="1028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1017D" id="Freeform 203" o:spid="_x0000_s1026" style="position:absolute;margin-left:21.1pt;margin-top:-1.4pt;width:351.5pt;height:9.7pt;z-index:-25158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198300,1028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" path="m,1028700r37198300,l37198300,,,,,1028700xe" stroked="f" strokeweight=".04231mm">
                <v:path arrowok="t"/>
                <w10:wrap anchorx="page"/>
              </v:shape>
            </w:pict>
          </mc:Fallback>
        </mc:AlternateContent>
      </w:r>
      <w:r w:rsidR="003E2D85" w:rsidRPr="003E2D85">
        <w:rPr>
          <w:rFonts w:ascii="Arial" w:hAnsi="Arial" w:cs="Arial"/>
          <w:color w:val="000000"/>
          <w:sz w:val="17"/>
          <w:szCs w:val="17"/>
          <w:lang w:val="cs-CZ"/>
        </w:rPr>
        <w:t>Rekla</w:t>
      </w:r>
      <w:r w:rsidR="003E2D85" w:rsidRPr="003E2D8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m</w:t>
      </w:r>
      <w:r w:rsidR="003E2D85" w:rsidRPr="003E2D85">
        <w:rPr>
          <w:rFonts w:ascii="Arial" w:hAnsi="Arial" w:cs="Arial"/>
          <w:color w:val="000000"/>
          <w:sz w:val="17"/>
          <w:szCs w:val="17"/>
          <w:lang w:val="cs-CZ"/>
        </w:rPr>
        <w:t>ace v</w:t>
      </w:r>
      <w:r w:rsidR="003E2D85" w:rsidRPr="003E2D8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y</w:t>
      </w:r>
      <w:r w:rsidR="003E2D85" w:rsidRPr="003E2D85">
        <w:rPr>
          <w:rFonts w:ascii="Arial" w:hAnsi="Arial" w:cs="Arial"/>
          <w:color w:val="000000"/>
          <w:sz w:val="17"/>
          <w:szCs w:val="17"/>
          <w:lang w:val="cs-CZ"/>
        </w:rPr>
        <w:t>stavené faktur</w:t>
      </w:r>
      <w:r w:rsidR="003E2D85" w:rsidRPr="003E2D8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y</w:t>
      </w:r>
      <w:r w:rsidR="003E2D85" w:rsidRPr="003E2D85">
        <w:rPr>
          <w:rFonts w:ascii="Arial" w:hAnsi="Arial" w:cs="Arial"/>
          <w:color w:val="000000"/>
          <w:sz w:val="17"/>
          <w:szCs w:val="17"/>
          <w:lang w:val="cs-CZ"/>
        </w:rPr>
        <w:t xml:space="preserve"> </w:t>
      </w:r>
      <w:r w:rsidR="003E2D85" w:rsidRPr="003E2D8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m</w:t>
      </w:r>
      <w:r w:rsidR="003E2D85" w:rsidRPr="003E2D85">
        <w:rPr>
          <w:rFonts w:ascii="Arial" w:hAnsi="Arial" w:cs="Arial"/>
          <w:color w:val="000000"/>
          <w:sz w:val="17"/>
          <w:szCs w:val="17"/>
          <w:lang w:val="cs-CZ"/>
        </w:rPr>
        <w:t>usí být uplatněna do 10 dnů od doručení faktur</w:t>
      </w:r>
      <w:r w:rsidR="003E2D85" w:rsidRPr="003E2D8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y</w:t>
      </w:r>
      <w:r w:rsidR="003E2D85" w:rsidRPr="003E2D85">
        <w:rPr>
          <w:rFonts w:ascii="Arial" w:hAnsi="Arial" w:cs="Arial"/>
          <w:color w:val="000000"/>
          <w:sz w:val="17"/>
          <w:szCs w:val="17"/>
          <w:lang w:val="cs-CZ"/>
        </w:rPr>
        <w:t xml:space="preserve"> kupu</w:t>
      </w:r>
      <w:r w:rsidR="003E2D85" w:rsidRPr="003E2D8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j</w:t>
      </w:r>
      <w:r w:rsidR="003E2D85" w:rsidRPr="003E2D85">
        <w:rPr>
          <w:rFonts w:ascii="Arial" w:hAnsi="Arial" w:cs="Arial"/>
          <w:color w:val="000000"/>
          <w:sz w:val="17"/>
          <w:szCs w:val="17"/>
          <w:lang w:val="cs-CZ"/>
        </w:rPr>
        <w:t>ící</w:t>
      </w:r>
      <w:r w:rsidR="003E2D85" w:rsidRPr="003E2D8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m</w:t>
      </w:r>
      <w:r w:rsidR="003E2D85" w:rsidRPr="003E2D85">
        <w:rPr>
          <w:rFonts w:ascii="Arial" w:hAnsi="Arial" w:cs="Arial"/>
          <w:color w:val="000000"/>
          <w:sz w:val="17"/>
          <w:szCs w:val="17"/>
          <w:lang w:val="cs-CZ"/>
        </w:rPr>
        <w:t>u.</w:t>
      </w:r>
      <w:r w:rsidR="003E2D85" w:rsidRPr="003E2D85">
        <w:rPr>
          <w:rFonts w:ascii="Times New Roman" w:hAnsi="Times New Roman" w:cs="Times New Roman"/>
          <w:sz w:val="17"/>
          <w:szCs w:val="17"/>
          <w:lang w:val="cs-CZ"/>
        </w:rPr>
        <w:t xml:space="preserve"> </w:t>
      </w:r>
    </w:p>
    <w:p w14:paraId="2263F48D" w14:textId="76EFC32C" w:rsidR="0000125B" w:rsidRPr="003E2D85" w:rsidRDefault="003E2D85">
      <w:pPr>
        <w:spacing w:after="1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 w:rsidRPr="003E2D85">
        <w:rPr>
          <w:noProof/>
          <w:lang w:val="cs-CZ"/>
        </w:rPr>
        <w:drawing>
          <wp:anchor distT="0" distB="0" distL="114300" distR="114300" simplePos="0" relativeHeight="251729408" behindDoc="1" locked="0" layoutInCell="1" allowOverlap="1" wp14:anchorId="251FF5AD" wp14:editId="5620BD59">
            <wp:simplePos x="0" y="0"/>
            <wp:positionH relativeFrom="page">
              <wp:posOffset>231139</wp:posOffset>
            </wp:positionH>
            <wp:positionV relativeFrom="paragraph">
              <wp:posOffset>133726</wp:posOffset>
            </wp:positionV>
            <wp:extent cx="1544827" cy="171704"/>
            <wp:effectExtent l="0" t="0" r="0" b="0"/>
            <wp:wrapNone/>
            <wp:docPr id="204" name="Pictur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Picture 204"/>
                    <pic:cNvPicPr>
                      <a:picLocks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4827" cy="1717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45F9F">
        <w:rPr>
          <w:noProof/>
        </w:rPr>
        <mc:AlternateContent>
          <mc:Choice Requires="wps">
            <w:drawing>
              <wp:anchor distT="0" distB="0" distL="114300" distR="114300" simplePos="0" relativeHeight="251730432" behindDoc="1" locked="0" layoutInCell="1" allowOverlap="1" wp14:anchorId="1BEEF5BD" wp14:editId="03DAAB71">
                <wp:simplePos x="0" y="0"/>
                <wp:positionH relativeFrom="page">
                  <wp:posOffset>267970</wp:posOffset>
                </wp:positionH>
                <wp:positionV relativeFrom="paragraph">
                  <wp:posOffset>158750</wp:posOffset>
                </wp:positionV>
                <wp:extent cx="431165" cy="141605"/>
                <wp:effectExtent l="0" t="0" r="0" b="0"/>
                <wp:wrapNone/>
                <wp:docPr id="205" name="Freeform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165" cy="1416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94100" h="1181100">
                              <a:moveTo>
                                <a:pt x="0" y="1181100"/>
                              </a:moveTo>
                              <a:lnTo>
                                <a:pt x="3594100" y="1181100"/>
                              </a:lnTo>
                              <a:lnTo>
                                <a:pt x="3594100" y="0"/>
                              </a:lnTo>
                              <a:lnTo>
                                <a:pt x="0" y="0"/>
                              </a:lnTo>
                              <a:lnTo>
                                <a:pt x="0" y="1181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3BA3A5" id="Freeform 205" o:spid="_x0000_s1026" style="position:absolute;margin-left:21.1pt;margin-top:12.5pt;width:33.95pt;height:11.15pt;z-index:-25158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94100,1181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" path="m,1181100r3594100,l3594100,,,,,1181100xe" stroked="f" strokeweight=".04231mm">
                <v:path arrowok="t"/>
                <w10:wrap anchorx="page"/>
              </v:shape>
            </w:pict>
          </mc:Fallback>
        </mc:AlternateContent>
      </w:r>
    </w:p>
    <w:p w14:paraId="6FA99518" w14:textId="77777777" w:rsidR="0000125B" w:rsidRPr="003E2D85" w:rsidRDefault="003E2D85">
      <w:pPr>
        <w:ind w:left="58"/>
        <w:rPr>
          <w:rFonts w:ascii="Times New Roman" w:hAnsi="Times New Roman" w:cs="Times New Roman"/>
          <w:color w:val="010302"/>
          <w:lang w:val="cs-CZ"/>
        </w:rPr>
      </w:pPr>
      <w:r w:rsidRPr="003E2D85">
        <w:rPr>
          <w:noProof/>
          <w:lang w:val="cs-CZ"/>
        </w:rPr>
        <w:drawing>
          <wp:anchor distT="0" distB="0" distL="114300" distR="114300" simplePos="0" relativeHeight="251731456" behindDoc="1" locked="0" layoutInCell="1" allowOverlap="1" wp14:anchorId="4EF67456" wp14:editId="5FD9EEA4">
            <wp:simplePos x="0" y="0"/>
            <wp:positionH relativeFrom="page">
              <wp:posOffset>3405632</wp:posOffset>
            </wp:positionH>
            <wp:positionV relativeFrom="paragraph">
              <wp:posOffset>82243</wp:posOffset>
            </wp:positionV>
            <wp:extent cx="1156207" cy="208279"/>
            <wp:effectExtent l="0" t="0" r="0" b="0"/>
            <wp:wrapNone/>
            <wp:docPr id="206" name="Pictur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Picture 206"/>
                    <pic:cNvPicPr>
                      <a:picLocks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6207" cy="2082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E2D85">
        <w:rPr>
          <w:noProof/>
          <w:lang w:val="cs-CZ"/>
        </w:rPr>
        <w:drawing>
          <wp:anchor distT="0" distB="0" distL="114300" distR="114300" simplePos="0" relativeHeight="251733504" behindDoc="1" locked="0" layoutInCell="1" allowOverlap="1" wp14:anchorId="46A4FCE5" wp14:editId="4286A593">
            <wp:simplePos x="0" y="0"/>
            <wp:positionH relativeFrom="page">
              <wp:posOffset>231139</wp:posOffset>
            </wp:positionH>
            <wp:positionV relativeFrom="paragraph">
              <wp:posOffset>94435</wp:posOffset>
            </wp:positionV>
            <wp:extent cx="2750311" cy="208279"/>
            <wp:effectExtent l="0" t="0" r="0" b="0"/>
            <wp:wrapNone/>
            <wp:docPr id="207" name="Picture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Picture 207"/>
                    <pic:cNvPicPr>
                      <a:picLocks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50311" cy="2082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E2D85"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>6</w:t>
      </w:r>
      <w:r w:rsidRPr="003E2D85">
        <w:rPr>
          <w:rFonts w:ascii="Arial" w:hAnsi="Arial" w:cs="Arial"/>
          <w:b/>
          <w:bCs/>
          <w:color w:val="000000"/>
          <w:spacing w:val="52"/>
          <w:sz w:val="19"/>
          <w:szCs w:val="19"/>
          <w:lang w:val="cs-CZ"/>
        </w:rPr>
        <w:t>.</w:t>
      </w:r>
      <w:r w:rsidRPr="003E2D85"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>Cena</w:t>
      </w:r>
      <w:r w:rsidRPr="003E2D85">
        <w:rPr>
          <w:rFonts w:ascii="Times New Roman" w:hAnsi="Times New Roman" w:cs="Times New Roman"/>
          <w:sz w:val="19"/>
          <w:szCs w:val="19"/>
          <w:lang w:val="cs-CZ"/>
        </w:rPr>
        <w:t xml:space="preserve"> </w:t>
      </w:r>
    </w:p>
    <w:p w14:paraId="57C9ABAF" w14:textId="1F2F6481" w:rsidR="0000125B" w:rsidRPr="003E2D85" w:rsidRDefault="00C45F9F">
      <w:pPr>
        <w:tabs>
          <w:tab w:val="left" w:pos="5496"/>
        </w:tabs>
        <w:spacing w:line="283" w:lineRule="exact"/>
        <w:ind w:left="58" w:right="4203"/>
        <w:rPr>
          <w:rFonts w:ascii="Times New Roman" w:hAnsi="Times New Roman" w:cs="Times New Roman"/>
          <w:color w:val="010302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480" behindDoc="1" locked="0" layoutInCell="1" allowOverlap="1" wp14:anchorId="3489A530" wp14:editId="47583D2B">
                <wp:simplePos x="0" y="0"/>
                <wp:positionH relativeFrom="page">
                  <wp:posOffset>3721735</wp:posOffset>
                </wp:positionH>
                <wp:positionV relativeFrom="paragraph">
                  <wp:posOffset>23495</wp:posOffset>
                </wp:positionV>
                <wp:extent cx="804545" cy="128270"/>
                <wp:effectExtent l="0" t="0" r="0" b="0"/>
                <wp:wrapNone/>
                <wp:docPr id="208" name="Freeform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4545" cy="128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5600" h="1066800">
                              <a:moveTo>
                                <a:pt x="0" y="1066800"/>
                              </a:moveTo>
                              <a:lnTo>
                                <a:pt x="6705600" y="1066800"/>
                              </a:lnTo>
                              <a:lnTo>
                                <a:pt x="6705600" y="0"/>
                              </a:lnTo>
                              <a:lnTo>
                                <a:pt x="0" y="0"/>
                              </a:lnTo>
                              <a:lnTo>
                                <a:pt x="0" y="1066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54AFD" id="Freeform 208" o:spid="_x0000_s1026" style="position:absolute;margin-left:293.05pt;margin-top:1.85pt;width:63.35pt;height:10.1pt;z-index:-25158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05600,1066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" path="m,1066800r6705600,l6705600,,,,,1066800xe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528" behindDoc="1" locked="0" layoutInCell="1" allowOverlap="1" wp14:anchorId="70587B5E" wp14:editId="2D8904C1">
                <wp:simplePos x="0" y="0"/>
                <wp:positionH relativeFrom="page">
                  <wp:posOffset>267970</wp:posOffset>
                </wp:positionH>
                <wp:positionV relativeFrom="paragraph">
                  <wp:posOffset>35560</wp:posOffset>
                </wp:positionV>
                <wp:extent cx="1805940" cy="123190"/>
                <wp:effectExtent l="0" t="0" r="0" b="0"/>
                <wp:wrapNone/>
                <wp:docPr id="209" name="Freeform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5940" cy="1231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049500" h="1028700">
                              <a:moveTo>
                                <a:pt x="0" y="1028700"/>
                              </a:moveTo>
                              <a:lnTo>
                                <a:pt x="15049500" y="1028700"/>
                              </a:lnTo>
                              <a:lnTo>
                                <a:pt x="15049500" y="0"/>
                              </a:lnTo>
                              <a:lnTo>
                                <a:pt x="0" y="0"/>
                              </a:lnTo>
                              <a:lnTo>
                                <a:pt x="0" y="1028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32109" id="Freeform 209" o:spid="_x0000_s1026" style="position:absolute;margin-left:21.1pt;margin-top:2.8pt;width:142.2pt;height:9.7pt;z-index:-25158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049500,1028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" path="m,1028700r15049500,l15049500,,,,,1028700xe" stroked="f" strokeweight=".04231mm">
                <v:path arrowok="t"/>
                <w10:wrap anchorx="page"/>
              </v:shape>
            </w:pict>
          </mc:Fallback>
        </mc:AlternateContent>
      </w:r>
      <w:r w:rsidR="003E2D85" w:rsidRPr="003E2D85">
        <w:rPr>
          <w:noProof/>
          <w:lang w:val="cs-CZ"/>
        </w:rPr>
        <w:drawing>
          <wp:anchor distT="0" distB="0" distL="114300" distR="114300" simplePos="0" relativeHeight="251735552" behindDoc="1" locked="0" layoutInCell="1" allowOverlap="1" wp14:anchorId="6CDA6235" wp14:editId="10F6840B">
            <wp:simplePos x="0" y="0"/>
            <wp:positionH relativeFrom="page">
              <wp:posOffset>231139</wp:posOffset>
            </wp:positionH>
            <wp:positionV relativeFrom="paragraph">
              <wp:posOffset>157073</wp:posOffset>
            </wp:positionV>
            <wp:extent cx="2750311" cy="206755"/>
            <wp:effectExtent l="0" t="0" r="0" b="0"/>
            <wp:wrapNone/>
            <wp:docPr id="210" name="Pictur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Picture 210"/>
                    <pic:cNvPicPr>
                      <a:picLocks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50311" cy="2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576" behindDoc="1" locked="0" layoutInCell="1" allowOverlap="1" wp14:anchorId="70B4DA66" wp14:editId="67669A98">
                <wp:simplePos x="0" y="0"/>
                <wp:positionH relativeFrom="page">
                  <wp:posOffset>267970</wp:posOffset>
                </wp:positionH>
                <wp:positionV relativeFrom="paragraph">
                  <wp:posOffset>206375</wp:posOffset>
                </wp:positionV>
                <wp:extent cx="2087880" cy="123190"/>
                <wp:effectExtent l="0" t="0" r="0" b="0"/>
                <wp:wrapNone/>
                <wp:docPr id="211" name="Freeform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7880" cy="1231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399000" h="1028700">
                              <a:moveTo>
                                <a:pt x="0" y="1028700"/>
                              </a:moveTo>
                              <a:lnTo>
                                <a:pt x="17399000" y="1028700"/>
                              </a:lnTo>
                              <a:lnTo>
                                <a:pt x="17399000" y="0"/>
                              </a:lnTo>
                              <a:lnTo>
                                <a:pt x="0" y="0"/>
                              </a:lnTo>
                              <a:lnTo>
                                <a:pt x="0" y="1028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9F240D" id="Freeform 211" o:spid="_x0000_s1026" style="position:absolute;margin-left:21.1pt;margin-top:16.25pt;width:164.4pt;height:9.7pt;z-index:-25157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399000,1028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" path="m,1028700r17399000,l17399000,,,,,1028700xe" stroked="f" strokeweight=".04231mm">
                <v:path arrowok="t"/>
                <w10:wrap anchorx="page"/>
              </v:shape>
            </w:pict>
          </mc:Fallback>
        </mc:AlternateContent>
      </w:r>
      <w:r w:rsidR="003E2D85" w:rsidRPr="003E2D85">
        <w:rPr>
          <w:rFonts w:ascii="Arial" w:hAnsi="Arial" w:cs="Arial"/>
          <w:color w:val="000000"/>
          <w:position w:val="-1"/>
          <w:sz w:val="17"/>
          <w:szCs w:val="17"/>
          <w:lang w:val="cs-CZ"/>
        </w:rPr>
        <w:t xml:space="preserve">Celková </w:t>
      </w:r>
      <w:ins w:id="40" w:author="Mgr. David Brychta" w:date="2021-01-26T08:01:00Z">
        <w:r w:rsidR="00BC7DA0">
          <w:rPr>
            <w:rFonts w:ascii="Arial" w:hAnsi="Arial" w:cs="Arial"/>
            <w:color w:val="000000"/>
            <w:position w:val="-1"/>
            <w:sz w:val="17"/>
            <w:szCs w:val="17"/>
            <w:lang w:val="cs-CZ"/>
          </w:rPr>
          <w:t>kupní</w:t>
        </w:r>
      </w:ins>
      <w:ins w:id="41" w:author="Mgr. David Brychta" w:date="2021-01-26T08:02:00Z">
        <w:r w:rsidR="00BC7DA0">
          <w:rPr>
            <w:rFonts w:ascii="Arial" w:hAnsi="Arial" w:cs="Arial"/>
            <w:color w:val="000000"/>
            <w:position w:val="-1"/>
            <w:sz w:val="17"/>
            <w:szCs w:val="17"/>
            <w:lang w:val="cs-CZ"/>
          </w:rPr>
          <w:t xml:space="preserve"> </w:t>
        </w:r>
      </w:ins>
      <w:r w:rsidR="003E2D85" w:rsidRPr="003E2D85">
        <w:rPr>
          <w:rFonts w:ascii="Arial" w:hAnsi="Arial" w:cs="Arial"/>
          <w:color w:val="000000"/>
          <w:position w:val="-1"/>
          <w:sz w:val="17"/>
          <w:szCs w:val="17"/>
          <w:lang w:val="cs-CZ"/>
        </w:rPr>
        <w:t>cena za zboží</w:t>
      </w:r>
      <w:ins w:id="42" w:author="Mgr. David Brychta" w:date="2021-01-26T08:07:00Z">
        <w:r w:rsidR="00470425">
          <w:rPr>
            <w:rFonts w:ascii="Arial" w:hAnsi="Arial" w:cs="Arial"/>
            <w:color w:val="000000"/>
            <w:position w:val="-1"/>
            <w:sz w:val="17"/>
            <w:szCs w:val="17"/>
            <w:lang w:val="cs-CZ"/>
          </w:rPr>
          <w:t>/produkty</w:t>
        </w:r>
      </w:ins>
      <w:r w:rsidR="003E2D85" w:rsidRPr="003E2D85">
        <w:rPr>
          <w:rFonts w:ascii="Arial" w:hAnsi="Arial" w:cs="Arial"/>
          <w:color w:val="000000"/>
          <w:position w:val="-1"/>
          <w:sz w:val="17"/>
          <w:szCs w:val="17"/>
          <w:lang w:val="cs-CZ"/>
        </w:rPr>
        <w:t xml:space="preserve"> činí bez DPH:</w:t>
      </w:r>
      <w:r w:rsidR="003E2D85" w:rsidRPr="003E2D85">
        <w:rPr>
          <w:rFonts w:ascii="Arial" w:hAnsi="Arial" w:cs="Arial"/>
          <w:color w:val="000000"/>
          <w:position w:val="-1"/>
          <w:sz w:val="17"/>
          <w:szCs w:val="17"/>
          <w:lang w:val="cs-CZ"/>
        </w:rPr>
        <w:tab/>
      </w:r>
      <w:r w:rsidR="003E2D85" w:rsidRPr="003E2D85">
        <w:rPr>
          <w:rFonts w:ascii="Arial" w:hAnsi="Arial" w:cs="Arial"/>
          <w:b/>
          <w:bCs/>
          <w:color w:val="000000"/>
          <w:sz w:val="17"/>
          <w:szCs w:val="17"/>
          <w:lang w:val="cs-CZ"/>
        </w:rPr>
        <w:t>133.672,64 CZK</w:t>
      </w:r>
      <w:r w:rsidR="003E2D85" w:rsidRPr="003E2D85">
        <w:rPr>
          <w:rFonts w:ascii="Times New Roman" w:hAnsi="Times New Roman" w:cs="Times New Roman"/>
          <w:sz w:val="17"/>
          <w:szCs w:val="17"/>
          <w:lang w:val="cs-CZ"/>
        </w:rPr>
        <w:t xml:space="preserve"> </w:t>
      </w:r>
      <w:r w:rsidR="003E2D85" w:rsidRPr="003E2D85">
        <w:rPr>
          <w:rFonts w:ascii="Arial" w:hAnsi="Arial" w:cs="Arial"/>
          <w:color w:val="000000"/>
          <w:sz w:val="17"/>
          <w:szCs w:val="17"/>
          <w:lang w:val="cs-CZ"/>
        </w:rPr>
        <w:t>K</w:t>
      </w:r>
      <w:ins w:id="43" w:author="Mgr. David Brychta" w:date="2021-01-26T08:02:00Z">
        <w:r w:rsidR="00BC7DA0">
          <w:rPr>
            <w:rFonts w:ascii="Arial" w:hAnsi="Arial" w:cs="Arial"/>
            <w:color w:val="000000"/>
            <w:sz w:val="17"/>
            <w:szCs w:val="17"/>
            <w:lang w:val="cs-CZ"/>
          </w:rPr>
          <w:t xml:space="preserve">e kupní </w:t>
        </w:r>
      </w:ins>
      <w:r w:rsidR="003E2D85" w:rsidRPr="003E2D85">
        <w:rPr>
          <w:rFonts w:ascii="Arial" w:hAnsi="Arial" w:cs="Arial"/>
          <w:color w:val="000000"/>
          <w:sz w:val="17"/>
          <w:szCs w:val="17"/>
          <w:lang w:val="cs-CZ"/>
        </w:rPr>
        <w:t xml:space="preserve"> ceně bude připočtena DPH v platné výši.</w:t>
      </w:r>
      <w:r w:rsidR="003E2D85" w:rsidRPr="003E2D85">
        <w:rPr>
          <w:rFonts w:ascii="Times New Roman" w:hAnsi="Times New Roman" w:cs="Times New Roman"/>
          <w:sz w:val="17"/>
          <w:szCs w:val="17"/>
          <w:lang w:val="cs-CZ"/>
        </w:rPr>
        <w:t xml:space="preserve"> </w:t>
      </w:r>
    </w:p>
    <w:p w14:paraId="6ECC3D0D" w14:textId="2473975E" w:rsidR="0000125B" w:rsidRPr="003E2D85" w:rsidRDefault="003E2D85">
      <w:pPr>
        <w:spacing w:after="3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 w:rsidRPr="003E2D85">
        <w:rPr>
          <w:noProof/>
          <w:lang w:val="cs-CZ"/>
        </w:rPr>
        <w:drawing>
          <wp:anchor distT="0" distB="0" distL="114300" distR="114300" simplePos="0" relativeHeight="251737600" behindDoc="1" locked="0" layoutInCell="1" allowOverlap="1" wp14:anchorId="6EDD58CF" wp14:editId="3CA4F2B0">
            <wp:simplePos x="0" y="0"/>
            <wp:positionH relativeFrom="page">
              <wp:posOffset>231139</wp:posOffset>
            </wp:positionH>
            <wp:positionV relativeFrom="paragraph">
              <wp:posOffset>131694</wp:posOffset>
            </wp:positionV>
            <wp:extent cx="1544827" cy="196088"/>
            <wp:effectExtent l="0" t="0" r="0" b="0"/>
            <wp:wrapNone/>
            <wp:docPr id="212" name="Picture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Picture 212"/>
                    <pic:cNvPicPr>
                      <a:picLocks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4827" cy="1960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45F9F">
        <w:rPr>
          <w:noProof/>
        </w:rPr>
        <mc:AlternateContent>
          <mc:Choice Requires="wps">
            <w:drawing>
              <wp:anchor distT="0" distB="0" distL="114300" distR="114300" simplePos="0" relativeHeight="251738624" behindDoc="1" locked="0" layoutInCell="1" allowOverlap="1" wp14:anchorId="3A101BC5" wp14:editId="0F900DF1">
                <wp:simplePos x="0" y="0"/>
                <wp:positionH relativeFrom="page">
                  <wp:posOffset>267970</wp:posOffset>
                </wp:positionH>
                <wp:positionV relativeFrom="paragraph">
                  <wp:posOffset>168910</wp:posOffset>
                </wp:positionV>
                <wp:extent cx="1153795" cy="141605"/>
                <wp:effectExtent l="0" t="0" r="0" b="0"/>
                <wp:wrapNone/>
                <wp:docPr id="213" name="Freeform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53795" cy="1416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13900" h="1181100">
                              <a:moveTo>
                                <a:pt x="0" y="1181100"/>
                              </a:moveTo>
                              <a:lnTo>
                                <a:pt x="9613900" y="1181100"/>
                              </a:lnTo>
                              <a:lnTo>
                                <a:pt x="9613900" y="0"/>
                              </a:lnTo>
                              <a:lnTo>
                                <a:pt x="0" y="0"/>
                              </a:lnTo>
                              <a:lnTo>
                                <a:pt x="0" y="1181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1F23F2" id="Freeform 213" o:spid="_x0000_s1026" style="position:absolute;margin-left:21.1pt;margin-top:13.3pt;width:90.85pt;height:11.15pt;z-index:-25157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3900,1181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" path="m,1181100r9613900,l9613900,,,,,1181100xe" stroked="f" strokeweight=".04231mm">
                <v:path arrowok="t"/>
                <w10:wrap anchorx="page"/>
              </v:shape>
            </w:pict>
          </mc:Fallback>
        </mc:AlternateContent>
      </w:r>
    </w:p>
    <w:p w14:paraId="2C4F0BD1" w14:textId="77777777" w:rsidR="0000125B" w:rsidRPr="003E2D85" w:rsidRDefault="003E2D85">
      <w:pPr>
        <w:ind w:left="58"/>
        <w:rPr>
          <w:rFonts w:ascii="Times New Roman" w:hAnsi="Times New Roman" w:cs="Times New Roman"/>
          <w:color w:val="010302"/>
          <w:lang w:val="cs-CZ"/>
        </w:rPr>
      </w:pPr>
      <w:r w:rsidRPr="003E2D85"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>7</w:t>
      </w:r>
      <w:r w:rsidRPr="003E2D85">
        <w:rPr>
          <w:rFonts w:ascii="Arial" w:hAnsi="Arial" w:cs="Arial"/>
          <w:b/>
          <w:bCs/>
          <w:color w:val="000000"/>
          <w:spacing w:val="105"/>
          <w:sz w:val="19"/>
          <w:szCs w:val="19"/>
          <w:lang w:val="cs-CZ"/>
        </w:rPr>
        <w:t>.</w:t>
      </w:r>
      <w:r w:rsidRPr="003E2D85"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>Ostatní  ujednání</w:t>
      </w:r>
      <w:r w:rsidRPr="003E2D85">
        <w:rPr>
          <w:rFonts w:ascii="Times New Roman" w:hAnsi="Times New Roman" w:cs="Times New Roman"/>
          <w:sz w:val="19"/>
          <w:szCs w:val="19"/>
          <w:lang w:val="cs-CZ"/>
        </w:rPr>
        <w:t xml:space="preserve"> </w:t>
      </w:r>
    </w:p>
    <w:p w14:paraId="6F852092" w14:textId="06E0C1BE" w:rsidR="0000125B" w:rsidRDefault="003E2D85">
      <w:pPr>
        <w:spacing w:before="5" w:line="230" w:lineRule="exact"/>
        <w:ind w:left="58" w:right="398"/>
        <w:rPr>
          <w:ins w:id="44" w:author="Mgr. David Brychta" w:date="2021-01-26T08:11:00Z"/>
          <w:rFonts w:ascii="Times New Roman" w:hAnsi="Times New Roman" w:cs="Times New Roman"/>
          <w:sz w:val="17"/>
          <w:szCs w:val="17"/>
          <w:lang w:val="cs-CZ"/>
        </w:rPr>
      </w:pPr>
      <w:r w:rsidRPr="003E2D85">
        <w:rPr>
          <w:noProof/>
          <w:lang w:val="cs-CZ"/>
        </w:rPr>
        <w:drawing>
          <wp:anchor distT="0" distB="0" distL="114300" distR="114300" simplePos="0" relativeHeight="251665408" behindDoc="1" locked="0" layoutInCell="1" allowOverlap="1" wp14:anchorId="43A2D99E" wp14:editId="59835305">
            <wp:simplePos x="0" y="0"/>
            <wp:positionH relativeFrom="page">
              <wp:posOffset>231139</wp:posOffset>
            </wp:positionH>
            <wp:positionV relativeFrom="paragraph">
              <wp:posOffset>-4853</wp:posOffset>
            </wp:positionV>
            <wp:extent cx="7128763" cy="2775205"/>
            <wp:effectExtent l="0" t="0" r="0" b="0"/>
            <wp:wrapNone/>
            <wp:docPr id="214" name="Picture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Picture 214"/>
                    <pic:cNvPicPr>
                      <a:picLocks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28763" cy="27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45F9F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17DCBDD" wp14:editId="694B3FF0">
                <wp:simplePos x="0" y="0"/>
                <wp:positionH relativeFrom="page">
                  <wp:posOffset>267970</wp:posOffset>
                </wp:positionH>
                <wp:positionV relativeFrom="paragraph">
                  <wp:posOffset>20320</wp:posOffset>
                </wp:positionV>
                <wp:extent cx="6577330" cy="123190"/>
                <wp:effectExtent l="0" t="0" r="0" b="0"/>
                <wp:wrapNone/>
                <wp:docPr id="215" name="Freeform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7330" cy="1231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13200" h="1028700">
                              <a:moveTo>
                                <a:pt x="0" y="1028700"/>
                              </a:moveTo>
                              <a:lnTo>
                                <a:pt x="54813200" y="1028700"/>
                              </a:lnTo>
                              <a:lnTo>
                                <a:pt x="54813200" y="0"/>
                              </a:lnTo>
                              <a:lnTo>
                                <a:pt x="0" y="0"/>
                              </a:lnTo>
                              <a:lnTo>
                                <a:pt x="0" y="1028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93583" id="Freeform 215" o:spid="_x0000_s1026" style="position:absolute;margin-left:21.1pt;margin-top:1.6pt;width:517.9pt;height:9.7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813200,1028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" path="m,1028700r54813200,l54813200,,,,,1028700xe" stroked="f" strokeweight=".04231mm">
                <v:path arrowok="t"/>
                <w10:wrap anchorx="page"/>
              </v:shape>
            </w:pict>
          </mc:Fallback>
        </mc:AlternateContent>
      </w:r>
      <w:r w:rsidR="00C45F9F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854AC03" wp14:editId="030F29A9">
                <wp:simplePos x="0" y="0"/>
                <wp:positionH relativeFrom="page">
                  <wp:posOffset>267970</wp:posOffset>
                </wp:positionH>
                <wp:positionV relativeFrom="paragraph">
                  <wp:posOffset>166370</wp:posOffset>
                </wp:positionV>
                <wp:extent cx="2598420" cy="123190"/>
                <wp:effectExtent l="0" t="0" r="0" b="0"/>
                <wp:wrapNone/>
                <wp:docPr id="216" name="Freeform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8420" cy="1231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53500" h="1028700">
                              <a:moveTo>
                                <a:pt x="0" y="1028700"/>
                              </a:moveTo>
                              <a:lnTo>
                                <a:pt x="21653500" y="1028700"/>
                              </a:lnTo>
                              <a:lnTo>
                                <a:pt x="21653500" y="0"/>
                              </a:lnTo>
                              <a:lnTo>
                                <a:pt x="0" y="0"/>
                              </a:lnTo>
                              <a:lnTo>
                                <a:pt x="0" y="1028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0AD0E" id="Freeform 216" o:spid="_x0000_s1026" style="position:absolute;margin-left:21.1pt;margin-top:13.1pt;width:204.6pt;height:9.7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53500,1028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" path="m,1028700r21653500,l21653500,,,,,1028700xe" stroked="f" strokeweight=".04231mm">
                <v:path arrowok="t"/>
                <w10:wrap anchorx="page"/>
              </v:shape>
            </w:pict>
          </mc:Fallback>
        </mc:AlternateContent>
      </w:r>
      <w:r w:rsidRPr="003E2D85">
        <w:rPr>
          <w:rFonts w:ascii="Arial" w:hAnsi="Arial" w:cs="Arial"/>
          <w:color w:val="000000"/>
          <w:sz w:val="17"/>
          <w:szCs w:val="17"/>
          <w:lang w:val="cs-CZ"/>
        </w:rPr>
        <w:t>S</w:t>
      </w:r>
      <w:r w:rsidRPr="003E2D8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m</w:t>
      </w:r>
      <w:r w:rsidRPr="003E2D85">
        <w:rPr>
          <w:rFonts w:ascii="Arial" w:hAnsi="Arial" w:cs="Arial"/>
          <w:color w:val="000000"/>
          <w:sz w:val="17"/>
          <w:szCs w:val="17"/>
          <w:lang w:val="cs-CZ"/>
        </w:rPr>
        <w:t>luvní stran</w:t>
      </w:r>
      <w:r w:rsidRPr="003E2D8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y</w:t>
      </w:r>
      <w:r w:rsidRPr="003E2D85">
        <w:rPr>
          <w:rFonts w:ascii="Arial" w:hAnsi="Arial" w:cs="Arial"/>
          <w:color w:val="000000"/>
          <w:sz w:val="17"/>
          <w:szCs w:val="17"/>
          <w:lang w:val="cs-CZ"/>
        </w:rPr>
        <w:t xml:space="preserve"> se dohodl</w:t>
      </w:r>
      <w:r w:rsidRPr="003E2D8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y</w:t>
      </w:r>
      <w:r w:rsidRPr="003E2D85">
        <w:rPr>
          <w:rFonts w:ascii="Arial" w:hAnsi="Arial" w:cs="Arial"/>
          <w:color w:val="000000"/>
          <w:sz w:val="17"/>
          <w:szCs w:val="17"/>
          <w:lang w:val="cs-CZ"/>
        </w:rPr>
        <w:t>, že v případě prodlení s platbou kupní cen</w:t>
      </w:r>
      <w:r w:rsidRPr="003E2D8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y</w:t>
      </w:r>
      <w:r w:rsidRPr="003E2D85">
        <w:rPr>
          <w:rFonts w:ascii="Arial" w:hAnsi="Arial" w:cs="Arial"/>
          <w:color w:val="000000"/>
          <w:sz w:val="17"/>
          <w:szCs w:val="17"/>
          <w:lang w:val="cs-CZ"/>
        </w:rPr>
        <w:t xml:space="preserve"> </w:t>
      </w:r>
      <w:r w:rsidRPr="003E2D8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j</w:t>
      </w:r>
      <w:r w:rsidRPr="003E2D85">
        <w:rPr>
          <w:rFonts w:ascii="Arial" w:hAnsi="Arial" w:cs="Arial"/>
          <w:color w:val="000000"/>
          <w:sz w:val="17"/>
          <w:szCs w:val="17"/>
          <w:lang w:val="cs-CZ"/>
        </w:rPr>
        <w:t>e kupu</w:t>
      </w:r>
      <w:r w:rsidRPr="003E2D8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j</w:t>
      </w:r>
      <w:r w:rsidRPr="003E2D85">
        <w:rPr>
          <w:rFonts w:ascii="Arial" w:hAnsi="Arial" w:cs="Arial"/>
          <w:color w:val="000000"/>
          <w:sz w:val="17"/>
          <w:szCs w:val="17"/>
          <w:lang w:val="cs-CZ"/>
        </w:rPr>
        <w:t>ící povinen uhradit prodáva</w:t>
      </w:r>
      <w:r w:rsidRPr="003E2D8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j</w:t>
      </w:r>
      <w:r w:rsidRPr="003E2D85">
        <w:rPr>
          <w:rFonts w:ascii="Arial" w:hAnsi="Arial" w:cs="Arial"/>
          <w:color w:val="000000"/>
          <w:sz w:val="17"/>
          <w:szCs w:val="17"/>
          <w:lang w:val="cs-CZ"/>
        </w:rPr>
        <w:t>ící</w:t>
      </w:r>
      <w:r w:rsidRPr="003E2D8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m</w:t>
      </w:r>
      <w:r w:rsidRPr="003E2D85">
        <w:rPr>
          <w:rFonts w:ascii="Arial" w:hAnsi="Arial" w:cs="Arial"/>
          <w:color w:val="000000"/>
          <w:sz w:val="17"/>
          <w:szCs w:val="17"/>
          <w:lang w:val="cs-CZ"/>
        </w:rPr>
        <w:t>u za každý započatý den</w:t>
      </w:r>
      <w:r w:rsidRPr="003E2D85">
        <w:rPr>
          <w:rFonts w:ascii="Times New Roman" w:hAnsi="Times New Roman" w:cs="Times New Roman"/>
          <w:sz w:val="17"/>
          <w:szCs w:val="17"/>
          <w:lang w:val="cs-CZ"/>
        </w:rPr>
        <w:t xml:space="preserve"> </w:t>
      </w:r>
      <w:r w:rsidRPr="003E2D85">
        <w:rPr>
          <w:rFonts w:ascii="Arial" w:hAnsi="Arial" w:cs="Arial"/>
          <w:color w:val="000000"/>
          <w:sz w:val="17"/>
          <w:szCs w:val="17"/>
          <w:lang w:val="cs-CZ"/>
        </w:rPr>
        <w:t>prodlení s</w:t>
      </w:r>
      <w:r w:rsidRPr="003E2D8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m</w:t>
      </w:r>
      <w:r w:rsidRPr="003E2D85">
        <w:rPr>
          <w:rFonts w:ascii="Arial" w:hAnsi="Arial" w:cs="Arial"/>
          <w:color w:val="000000"/>
          <w:sz w:val="17"/>
          <w:szCs w:val="17"/>
          <w:lang w:val="cs-CZ"/>
        </w:rPr>
        <w:t>luvní pokutu ve výši 0,05% dlužné částk</w:t>
      </w:r>
      <w:r w:rsidRPr="003E2D8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y</w:t>
      </w:r>
      <w:r w:rsidRPr="003E2D85">
        <w:rPr>
          <w:rFonts w:ascii="Arial" w:hAnsi="Arial" w:cs="Arial"/>
          <w:color w:val="000000"/>
          <w:sz w:val="17"/>
          <w:szCs w:val="17"/>
          <w:lang w:val="cs-CZ"/>
        </w:rPr>
        <w:t>.</w:t>
      </w:r>
      <w:r w:rsidRPr="003E2D85">
        <w:rPr>
          <w:rFonts w:ascii="Times New Roman" w:hAnsi="Times New Roman" w:cs="Times New Roman"/>
          <w:sz w:val="17"/>
          <w:szCs w:val="17"/>
          <w:lang w:val="cs-CZ"/>
        </w:rPr>
        <w:t xml:space="preserve"> </w:t>
      </w:r>
    </w:p>
    <w:p w14:paraId="425CBF2A" w14:textId="3795BD7B" w:rsidR="00470425" w:rsidRPr="00470425" w:rsidRDefault="00470425">
      <w:pPr>
        <w:spacing w:before="5" w:line="230" w:lineRule="exact"/>
        <w:ind w:left="58" w:right="398"/>
        <w:rPr>
          <w:ins w:id="45" w:author="Mgr. David Brychta" w:date="2021-01-26T08:13:00Z"/>
          <w:rFonts w:cstheme="minorHAnsi"/>
          <w:color w:val="000000"/>
          <w:sz w:val="17"/>
          <w:szCs w:val="17"/>
          <w:lang w:val="cs-CZ"/>
          <w:rPrChange w:id="46" w:author="Mgr. David Brychta" w:date="2021-01-26T08:17:00Z">
            <w:rPr>
              <w:ins w:id="47" w:author="Mgr. David Brychta" w:date="2021-01-26T08:13:00Z"/>
              <w:rFonts w:ascii="Arial" w:hAnsi="Arial" w:cs="Arial"/>
              <w:color w:val="000000"/>
              <w:sz w:val="17"/>
              <w:szCs w:val="17"/>
              <w:lang w:val="cs-CZ"/>
            </w:rPr>
          </w:rPrChange>
        </w:rPr>
      </w:pPr>
      <w:ins w:id="48" w:author="Mgr. David Brychta" w:date="2021-01-26T08:12:00Z">
        <w:r w:rsidRPr="00470425">
          <w:rPr>
            <w:rFonts w:cstheme="minorHAnsi"/>
            <w:color w:val="000000"/>
            <w:spacing w:val="-2"/>
            <w:sz w:val="17"/>
            <w:szCs w:val="17"/>
            <w:lang w:val="cs-CZ"/>
            <w:rPrChange w:id="49" w:author="Mgr. David Brychta" w:date="2021-01-26T08:17:00Z">
              <w:rPr>
                <w:rFonts w:ascii="Arial" w:hAnsi="Arial" w:cs="Arial"/>
                <w:color w:val="000000"/>
                <w:spacing w:val="-2"/>
                <w:sz w:val="17"/>
                <w:szCs w:val="17"/>
                <w:lang w:val="cs-CZ"/>
              </w:rPr>
            </w:rPrChange>
          </w:rPr>
          <w:t>Sm</w:t>
        </w:r>
        <w:r w:rsidRPr="00470425">
          <w:rPr>
            <w:rFonts w:cstheme="minorHAnsi"/>
            <w:color w:val="000000"/>
            <w:sz w:val="17"/>
            <w:szCs w:val="17"/>
            <w:lang w:val="cs-CZ"/>
            <w:rPrChange w:id="50" w:author="Mgr. David Brychta" w:date="2021-01-26T08:17:00Z">
              <w:rPr>
                <w:rFonts w:ascii="Arial" w:hAnsi="Arial" w:cs="Arial"/>
                <w:color w:val="000000"/>
                <w:sz w:val="17"/>
                <w:szCs w:val="17"/>
                <w:lang w:val="cs-CZ"/>
              </w:rPr>
            </w:rPrChange>
          </w:rPr>
          <w:t>luvní stran</w:t>
        </w:r>
        <w:r w:rsidRPr="00470425">
          <w:rPr>
            <w:rFonts w:cstheme="minorHAnsi"/>
            <w:color w:val="000000"/>
            <w:spacing w:val="-2"/>
            <w:sz w:val="17"/>
            <w:szCs w:val="17"/>
            <w:lang w:val="cs-CZ"/>
            <w:rPrChange w:id="51" w:author="Mgr. David Brychta" w:date="2021-01-26T08:17:00Z">
              <w:rPr>
                <w:rFonts w:ascii="Arial" w:hAnsi="Arial" w:cs="Arial"/>
                <w:color w:val="000000"/>
                <w:spacing w:val="-2"/>
                <w:sz w:val="17"/>
                <w:szCs w:val="17"/>
                <w:lang w:val="cs-CZ"/>
              </w:rPr>
            </w:rPrChange>
          </w:rPr>
          <w:t>y</w:t>
        </w:r>
        <w:r w:rsidRPr="00470425">
          <w:rPr>
            <w:rFonts w:cstheme="minorHAnsi"/>
            <w:color w:val="000000"/>
            <w:sz w:val="17"/>
            <w:szCs w:val="17"/>
            <w:lang w:val="cs-CZ"/>
            <w:rPrChange w:id="52" w:author="Mgr. David Brychta" w:date="2021-01-26T08:17:00Z">
              <w:rPr>
                <w:rFonts w:ascii="Arial" w:hAnsi="Arial" w:cs="Arial"/>
                <w:color w:val="000000"/>
                <w:sz w:val="17"/>
                <w:szCs w:val="17"/>
                <w:lang w:val="cs-CZ"/>
              </w:rPr>
            </w:rPrChange>
          </w:rPr>
          <w:t xml:space="preserve"> se dohodl</w:t>
        </w:r>
        <w:r w:rsidRPr="00470425">
          <w:rPr>
            <w:rFonts w:cstheme="minorHAnsi"/>
            <w:color w:val="000000"/>
            <w:spacing w:val="-2"/>
            <w:sz w:val="17"/>
            <w:szCs w:val="17"/>
            <w:lang w:val="cs-CZ"/>
            <w:rPrChange w:id="53" w:author="Mgr. David Brychta" w:date="2021-01-26T08:17:00Z">
              <w:rPr>
                <w:rFonts w:ascii="Arial" w:hAnsi="Arial" w:cs="Arial"/>
                <w:color w:val="000000"/>
                <w:spacing w:val="-2"/>
                <w:sz w:val="17"/>
                <w:szCs w:val="17"/>
                <w:lang w:val="cs-CZ"/>
              </w:rPr>
            </w:rPrChange>
          </w:rPr>
          <w:t>y</w:t>
        </w:r>
        <w:r w:rsidRPr="00470425">
          <w:rPr>
            <w:rFonts w:cstheme="minorHAnsi"/>
            <w:color w:val="000000"/>
            <w:sz w:val="17"/>
            <w:szCs w:val="17"/>
            <w:lang w:val="cs-CZ"/>
            <w:rPrChange w:id="54" w:author="Mgr. David Brychta" w:date="2021-01-26T08:17:00Z">
              <w:rPr>
                <w:rFonts w:ascii="Arial" w:hAnsi="Arial" w:cs="Arial"/>
                <w:color w:val="000000"/>
                <w:sz w:val="17"/>
                <w:szCs w:val="17"/>
                <w:lang w:val="cs-CZ"/>
              </w:rPr>
            </w:rPrChange>
          </w:rPr>
          <w:t xml:space="preserve">, že v případě prodlení s dodáním produktu dle této smlouvy </w:t>
        </w:r>
        <w:r w:rsidRPr="00470425">
          <w:rPr>
            <w:rFonts w:cstheme="minorHAnsi"/>
            <w:color w:val="000000"/>
            <w:spacing w:val="-2"/>
            <w:sz w:val="17"/>
            <w:szCs w:val="17"/>
            <w:lang w:val="cs-CZ"/>
            <w:rPrChange w:id="55" w:author="Mgr. David Brychta" w:date="2021-01-26T08:17:00Z">
              <w:rPr>
                <w:rFonts w:ascii="Arial" w:hAnsi="Arial" w:cs="Arial"/>
                <w:color w:val="000000"/>
                <w:spacing w:val="-2"/>
                <w:sz w:val="17"/>
                <w:szCs w:val="17"/>
                <w:lang w:val="cs-CZ"/>
              </w:rPr>
            </w:rPrChange>
          </w:rPr>
          <w:t>j</w:t>
        </w:r>
        <w:r w:rsidRPr="00470425">
          <w:rPr>
            <w:rFonts w:cstheme="minorHAnsi"/>
            <w:color w:val="000000"/>
            <w:sz w:val="17"/>
            <w:szCs w:val="17"/>
            <w:lang w:val="cs-CZ"/>
            <w:rPrChange w:id="56" w:author="Mgr. David Brychta" w:date="2021-01-26T08:17:00Z">
              <w:rPr>
                <w:rFonts w:ascii="Arial" w:hAnsi="Arial" w:cs="Arial"/>
                <w:color w:val="000000"/>
                <w:sz w:val="17"/>
                <w:szCs w:val="17"/>
                <w:lang w:val="cs-CZ"/>
              </w:rPr>
            </w:rPrChange>
          </w:rPr>
          <w:t xml:space="preserve">e </w:t>
        </w:r>
      </w:ins>
      <w:ins w:id="57" w:author="Mgr. David Brychta" w:date="2021-01-26T08:13:00Z">
        <w:r w:rsidRPr="00470425">
          <w:rPr>
            <w:rFonts w:cstheme="minorHAnsi"/>
            <w:color w:val="000000"/>
            <w:sz w:val="17"/>
            <w:szCs w:val="17"/>
            <w:lang w:val="cs-CZ"/>
            <w:rPrChange w:id="58" w:author="Mgr. David Brychta" w:date="2021-01-26T08:17:00Z">
              <w:rPr>
                <w:rFonts w:ascii="Arial" w:hAnsi="Arial" w:cs="Arial"/>
                <w:color w:val="000000"/>
                <w:sz w:val="17"/>
                <w:szCs w:val="17"/>
                <w:lang w:val="cs-CZ"/>
              </w:rPr>
            </w:rPrChange>
          </w:rPr>
          <w:t>prodávající</w:t>
        </w:r>
      </w:ins>
      <w:ins w:id="59" w:author="Mgr. David Brychta" w:date="2021-01-26T08:12:00Z">
        <w:r w:rsidRPr="00470425">
          <w:rPr>
            <w:rFonts w:cstheme="minorHAnsi"/>
            <w:color w:val="000000"/>
            <w:sz w:val="17"/>
            <w:szCs w:val="17"/>
            <w:lang w:val="cs-CZ"/>
            <w:rPrChange w:id="60" w:author="Mgr. David Brychta" w:date="2021-01-26T08:17:00Z">
              <w:rPr>
                <w:rFonts w:ascii="Arial" w:hAnsi="Arial" w:cs="Arial"/>
                <w:color w:val="000000"/>
                <w:sz w:val="17"/>
                <w:szCs w:val="17"/>
                <w:lang w:val="cs-CZ"/>
              </w:rPr>
            </w:rPrChange>
          </w:rPr>
          <w:t xml:space="preserve"> povinen uhradit </w:t>
        </w:r>
      </w:ins>
      <w:ins w:id="61" w:author="Mgr. David Brychta" w:date="2021-01-26T08:13:00Z">
        <w:r w:rsidRPr="00470425">
          <w:rPr>
            <w:rFonts w:cstheme="minorHAnsi"/>
            <w:color w:val="000000"/>
            <w:sz w:val="17"/>
            <w:szCs w:val="17"/>
            <w:lang w:val="cs-CZ"/>
            <w:rPrChange w:id="62" w:author="Mgr. David Brychta" w:date="2021-01-26T08:17:00Z">
              <w:rPr>
                <w:rFonts w:ascii="Arial" w:hAnsi="Arial" w:cs="Arial"/>
                <w:color w:val="000000"/>
                <w:sz w:val="17"/>
                <w:szCs w:val="17"/>
                <w:lang w:val="cs-CZ"/>
              </w:rPr>
            </w:rPrChange>
          </w:rPr>
          <w:t>kupujícímu</w:t>
        </w:r>
      </w:ins>
      <w:ins w:id="63" w:author="Mgr. David Brychta" w:date="2021-01-26T08:12:00Z">
        <w:r w:rsidRPr="00470425">
          <w:rPr>
            <w:rFonts w:cstheme="minorHAnsi"/>
            <w:color w:val="000000"/>
            <w:sz w:val="17"/>
            <w:szCs w:val="17"/>
            <w:lang w:val="cs-CZ"/>
            <w:rPrChange w:id="64" w:author="Mgr. David Brychta" w:date="2021-01-26T08:17:00Z">
              <w:rPr>
                <w:rFonts w:ascii="Arial" w:hAnsi="Arial" w:cs="Arial"/>
                <w:color w:val="000000"/>
                <w:sz w:val="17"/>
                <w:szCs w:val="17"/>
                <w:lang w:val="cs-CZ"/>
              </w:rPr>
            </w:rPrChange>
          </w:rPr>
          <w:t xml:space="preserve"> za každý započatý den</w:t>
        </w:r>
        <w:r w:rsidRPr="00470425">
          <w:rPr>
            <w:rFonts w:cstheme="minorHAnsi"/>
            <w:sz w:val="17"/>
            <w:szCs w:val="17"/>
            <w:lang w:val="cs-CZ"/>
            <w:rPrChange w:id="65" w:author="Mgr. David Brychta" w:date="2021-01-26T08:17:00Z">
              <w:rPr>
                <w:rFonts w:ascii="Times New Roman" w:hAnsi="Times New Roman" w:cs="Times New Roman"/>
                <w:sz w:val="17"/>
                <w:szCs w:val="17"/>
                <w:lang w:val="cs-CZ"/>
              </w:rPr>
            </w:rPrChange>
          </w:rPr>
          <w:t xml:space="preserve"> </w:t>
        </w:r>
        <w:r w:rsidRPr="00470425">
          <w:rPr>
            <w:rFonts w:cstheme="minorHAnsi"/>
            <w:color w:val="000000"/>
            <w:sz w:val="17"/>
            <w:szCs w:val="17"/>
            <w:lang w:val="cs-CZ"/>
            <w:rPrChange w:id="66" w:author="Mgr. David Brychta" w:date="2021-01-26T08:17:00Z">
              <w:rPr>
                <w:rFonts w:ascii="Arial" w:hAnsi="Arial" w:cs="Arial"/>
                <w:color w:val="000000"/>
                <w:sz w:val="17"/>
                <w:szCs w:val="17"/>
                <w:lang w:val="cs-CZ"/>
              </w:rPr>
            </w:rPrChange>
          </w:rPr>
          <w:t>prodlení s</w:t>
        </w:r>
        <w:r w:rsidRPr="00470425">
          <w:rPr>
            <w:rFonts w:cstheme="minorHAnsi"/>
            <w:color w:val="000000"/>
            <w:spacing w:val="-2"/>
            <w:sz w:val="17"/>
            <w:szCs w:val="17"/>
            <w:lang w:val="cs-CZ"/>
            <w:rPrChange w:id="67" w:author="Mgr. David Brychta" w:date="2021-01-26T08:17:00Z">
              <w:rPr>
                <w:rFonts w:ascii="Arial" w:hAnsi="Arial" w:cs="Arial"/>
                <w:color w:val="000000"/>
                <w:spacing w:val="-2"/>
                <w:sz w:val="17"/>
                <w:szCs w:val="17"/>
                <w:lang w:val="cs-CZ"/>
              </w:rPr>
            </w:rPrChange>
          </w:rPr>
          <w:t>m</w:t>
        </w:r>
        <w:r w:rsidRPr="00470425">
          <w:rPr>
            <w:rFonts w:cstheme="minorHAnsi"/>
            <w:color w:val="000000"/>
            <w:sz w:val="17"/>
            <w:szCs w:val="17"/>
            <w:lang w:val="cs-CZ"/>
            <w:rPrChange w:id="68" w:author="Mgr. David Brychta" w:date="2021-01-26T08:17:00Z">
              <w:rPr>
                <w:rFonts w:ascii="Arial" w:hAnsi="Arial" w:cs="Arial"/>
                <w:color w:val="000000"/>
                <w:sz w:val="17"/>
                <w:szCs w:val="17"/>
                <w:lang w:val="cs-CZ"/>
              </w:rPr>
            </w:rPrChange>
          </w:rPr>
          <w:t>luvní pokutu ve výši 0,05% dlužné částk</w:t>
        </w:r>
        <w:r w:rsidRPr="00470425">
          <w:rPr>
            <w:rFonts w:cstheme="minorHAnsi"/>
            <w:color w:val="000000"/>
            <w:spacing w:val="-2"/>
            <w:sz w:val="17"/>
            <w:szCs w:val="17"/>
            <w:lang w:val="cs-CZ"/>
            <w:rPrChange w:id="69" w:author="Mgr. David Brychta" w:date="2021-01-26T08:17:00Z">
              <w:rPr>
                <w:rFonts w:ascii="Arial" w:hAnsi="Arial" w:cs="Arial"/>
                <w:color w:val="000000"/>
                <w:spacing w:val="-2"/>
                <w:sz w:val="17"/>
                <w:szCs w:val="17"/>
                <w:lang w:val="cs-CZ"/>
              </w:rPr>
            </w:rPrChange>
          </w:rPr>
          <w:t>y</w:t>
        </w:r>
        <w:r w:rsidRPr="00470425">
          <w:rPr>
            <w:rFonts w:cstheme="minorHAnsi"/>
            <w:color w:val="000000"/>
            <w:sz w:val="17"/>
            <w:szCs w:val="17"/>
            <w:lang w:val="cs-CZ"/>
            <w:rPrChange w:id="70" w:author="Mgr. David Brychta" w:date="2021-01-26T08:17:00Z">
              <w:rPr>
                <w:rFonts w:ascii="Arial" w:hAnsi="Arial" w:cs="Arial"/>
                <w:color w:val="000000"/>
                <w:sz w:val="17"/>
                <w:szCs w:val="17"/>
                <w:lang w:val="cs-CZ"/>
              </w:rPr>
            </w:rPrChange>
          </w:rPr>
          <w:t>.</w:t>
        </w:r>
      </w:ins>
    </w:p>
    <w:p w14:paraId="4C264BEC" w14:textId="35D88F23" w:rsidR="00470425" w:rsidRPr="00470425" w:rsidRDefault="00470425" w:rsidP="00470425">
      <w:pPr>
        <w:jc w:val="both"/>
        <w:rPr>
          <w:ins w:id="71" w:author="Mgr. David Brychta" w:date="2021-01-26T08:14:00Z"/>
          <w:sz w:val="17"/>
          <w:szCs w:val="17"/>
          <w:rPrChange w:id="72" w:author="Mgr. David Brychta" w:date="2021-01-26T08:14:00Z">
            <w:rPr>
              <w:ins w:id="73" w:author="Mgr. David Brychta" w:date="2021-01-26T08:14:00Z"/>
              <w:szCs w:val="20"/>
            </w:rPr>
          </w:rPrChange>
        </w:rPr>
      </w:pPr>
      <w:ins w:id="74" w:author="Mgr. David Brychta" w:date="2021-01-26T08:14:00Z">
        <w:r>
          <w:rPr>
            <w:sz w:val="17"/>
            <w:szCs w:val="17"/>
          </w:rPr>
          <w:t xml:space="preserve"> </w:t>
        </w:r>
        <w:r w:rsidRPr="00470425">
          <w:rPr>
            <w:sz w:val="17"/>
            <w:szCs w:val="17"/>
            <w:rPrChange w:id="75" w:author="Mgr. David Brychta" w:date="2021-01-26T08:14:00Z">
              <w:rPr/>
            </w:rPrChange>
          </w:rPr>
          <w:t>Uhrazením smluvní pokuty není dotčeno právo na náhradu způsobené škody.</w:t>
        </w:r>
      </w:ins>
    </w:p>
    <w:p w14:paraId="0692E34A" w14:textId="77777777" w:rsidR="00470425" w:rsidRPr="003E2D85" w:rsidRDefault="00470425">
      <w:pPr>
        <w:spacing w:before="5" w:line="230" w:lineRule="exact"/>
        <w:ind w:left="58" w:right="398"/>
        <w:rPr>
          <w:rFonts w:ascii="Times New Roman" w:hAnsi="Times New Roman" w:cs="Times New Roman"/>
          <w:color w:val="010302"/>
          <w:lang w:val="cs-CZ"/>
        </w:rPr>
      </w:pPr>
    </w:p>
    <w:p w14:paraId="613F8476" w14:textId="5A52C38F" w:rsidR="0000125B" w:rsidRPr="003E2D85" w:rsidRDefault="00C45F9F">
      <w:pPr>
        <w:ind w:left="58"/>
        <w:rPr>
          <w:rFonts w:ascii="Times New Roman" w:hAnsi="Times New Roman" w:cs="Times New Roman"/>
          <w:color w:val="010302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2720" behindDoc="1" locked="0" layoutInCell="1" allowOverlap="1" wp14:anchorId="58DF6C57" wp14:editId="415AFAC2">
                <wp:simplePos x="0" y="0"/>
                <wp:positionH relativeFrom="page">
                  <wp:posOffset>267970</wp:posOffset>
                </wp:positionH>
                <wp:positionV relativeFrom="paragraph">
                  <wp:posOffset>-17780</wp:posOffset>
                </wp:positionV>
                <wp:extent cx="3437890" cy="123190"/>
                <wp:effectExtent l="0" t="0" r="0" b="0"/>
                <wp:wrapNone/>
                <wp:docPr id="217" name="Freeform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37890" cy="1231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651200" h="1028700">
                              <a:moveTo>
                                <a:pt x="0" y="1028700"/>
                              </a:moveTo>
                              <a:lnTo>
                                <a:pt x="28651200" y="1028700"/>
                              </a:lnTo>
                              <a:lnTo>
                                <a:pt x="28651200" y="0"/>
                              </a:lnTo>
                              <a:lnTo>
                                <a:pt x="0" y="0"/>
                              </a:lnTo>
                              <a:lnTo>
                                <a:pt x="0" y="1028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4EE30F" id="Freeform 217" o:spid="_x0000_s1026" style="position:absolute;margin-left:21.1pt;margin-top:-1.4pt;width:270.7pt;height:9.7pt;z-index:-25157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651200,1028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" path="m,1028700r28651200,l28651200,,,,,1028700xe" stroked="f" strokeweight=".04231mm">
                <v:path arrowok="t"/>
                <w10:wrap anchorx="page"/>
              </v:shape>
            </w:pict>
          </mc:Fallback>
        </mc:AlternateContent>
      </w:r>
      <w:r w:rsidR="003E2D85" w:rsidRPr="003E2D85">
        <w:rPr>
          <w:rFonts w:ascii="Arial" w:hAnsi="Arial" w:cs="Arial"/>
          <w:color w:val="000000"/>
          <w:sz w:val="17"/>
          <w:szCs w:val="17"/>
          <w:lang w:val="cs-CZ"/>
        </w:rPr>
        <w:t>Produkt</w:t>
      </w:r>
      <w:r w:rsidR="003E2D85" w:rsidRPr="003E2D8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y</w:t>
      </w:r>
      <w:r w:rsidR="003E2D85" w:rsidRPr="003E2D85">
        <w:rPr>
          <w:rFonts w:ascii="Arial" w:hAnsi="Arial" w:cs="Arial"/>
          <w:color w:val="000000"/>
          <w:sz w:val="17"/>
          <w:szCs w:val="17"/>
          <w:lang w:val="cs-CZ"/>
        </w:rPr>
        <w:t xml:space="preserve"> </w:t>
      </w:r>
      <w:ins w:id="76" w:author="Mgr. David Brychta" w:date="2021-01-26T08:00:00Z">
        <w:r w:rsidR="00BC7DA0">
          <w:rPr>
            <w:rFonts w:ascii="Arial" w:hAnsi="Arial" w:cs="Arial"/>
            <w:color w:val="000000"/>
            <w:sz w:val="17"/>
            <w:szCs w:val="17"/>
            <w:lang w:val="cs-CZ"/>
          </w:rPr>
          <w:t xml:space="preserve">uvedené v Příloze 01 této smlouvy </w:t>
        </w:r>
      </w:ins>
      <w:r w:rsidR="003E2D85" w:rsidRPr="003E2D85">
        <w:rPr>
          <w:rFonts w:ascii="Arial" w:hAnsi="Arial" w:cs="Arial"/>
          <w:color w:val="000000"/>
          <w:sz w:val="17"/>
          <w:szCs w:val="17"/>
          <w:lang w:val="cs-CZ"/>
        </w:rPr>
        <w:t>zůstáva</w:t>
      </w:r>
      <w:r w:rsidR="003E2D85" w:rsidRPr="003E2D8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j</w:t>
      </w:r>
      <w:r w:rsidR="003E2D85" w:rsidRPr="003E2D85">
        <w:rPr>
          <w:rFonts w:ascii="Arial" w:hAnsi="Arial" w:cs="Arial"/>
          <w:color w:val="000000"/>
          <w:sz w:val="17"/>
          <w:szCs w:val="17"/>
          <w:lang w:val="cs-CZ"/>
        </w:rPr>
        <w:t>í až do úplného zaplacení vlastnictví</w:t>
      </w:r>
      <w:r w:rsidR="003E2D85" w:rsidRPr="003E2D8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m</w:t>
      </w:r>
      <w:r w:rsidR="003E2D85" w:rsidRPr="003E2D85">
        <w:rPr>
          <w:rFonts w:ascii="Arial" w:hAnsi="Arial" w:cs="Arial"/>
          <w:color w:val="000000"/>
          <w:sz w:val="17"/>
          <w:szCs w:val="17"/>
          <w:lang w:val="cs-CZ"/>
        </w:rPr>
        <w:t xml:space="preserve"> prodáva</w:t>
      </w:r>
      <w:r w:rsidR="003E2D85" w:rsidRPr="003E2D8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j</w:t>
      </w:r>
      <w:r w:rsidR="003E2D85" w:rsidRPr="003E2D85">
        <w:rPr>
          <w:rFonts w:ascii="Arial" w:hAnsi="Arial" w:cs="Arial"/>
          <w:color w:val="000000"/>
          <w:sz w:val="17"/>
          <w:szCs w:val="17"/>
          <w:lang w:val="cs-CZ"/>
        </w:rPr>
        <w:t>ícího.</w:t>
      </w:r>
      <w:r w:rsidR="003E2D85" w:rsidRPr="003E2D85">
        <w:rPr>
          <w:rFonts w:ascii="Times New Roman" w:hAnsi="Times New Roman" w:cs="Times New Roman"/>
          <w:sz w:val="17"/>
          <w:szCs w:val="17"/>
          <w:lang w:val="cs-CZ"/>
        </w:rPr>
        <w:t xml:space="preserve"> </w:t>
      </w:r>
    </w:p>
    <w:p w14:paraId="5CC993C8" w14:textId="15E5D4CF" w:rsidR="0000125B" w:rsidRPr="003E2D85" w:rsidRDefault="00C45F9F">
      <w:pPr>
        <w:spacing w:line="230" w:lineRule="exact"/>
        <w:ind w:left="58" w:right="398"/>
        <w:rPr>
          <w:rFonts w:ascii="Times New Roman" w:hAnsi="Times New Roman" w:cs="Times New Roman"/>
          <w:color w:val="010302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744" behindDoc="1" locked="0" layoutInCell="1" allowOverlap="1" wp14:anchorId="56061057" wp14:editId="2341299B">
                <wp:simplePos x="0" y="0"/>
                <wp:positionH relativeFrom="page">
                  <wp:posOffset>267970</wp:posOffset>
                </wp:positionH>
                <wp:positionV relativeFrom="paragraph">
                  <wp:posOffset>17145</wp:posOffset>
                </wp:positionV>
                <wp:extent cx="6347460" cy="123190"/>
                <wp:effectExtent l="0" t="0" r="0" b="0"/>
                <wp:wrapNone/>
                <wp:docPr id="218" name="Freeform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47460" cy="1231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895500" h="1028700">
                              <a:moveTo>
                                <a:pt x="0" y="1028700"/>
                              </a:moveTo>
                              <a:lnTo>
                                <a:pt x="52895500" y="1028700"/>
                              </a:lnTo>
                              <a:lnTo>
                                <a:pt x="52895500" y="0"/>
                              </a:lnTo>
                              <a:lnTo>
                                <a:pt x="0" y="0"/>
                              </a:lnTo>
                              <a:lnTo>
                                <a:pt x="0" y="1028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54498" id="Freeform 218" o:spid="_x0000_s1026" style="position:absolute;margin-left:21.1pt;margin-top:1.35pt;width:499.8pt;height:9.7pt;z-index:-25157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895500,1028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" path="m,1028700r52895500,l52895500,,,,,1028700xe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768" behindDoc="1" locked="0" layoutInCell="1" allowOverlap="1" wp14:anchorId="0F238900" wp14:editId="75017AA7">
                <wp:simplePos x="0" y="0"/>
                <wp:positionH relativeFrom="page">
                  <wp:posOffset>267970</wp:posOffset>
                </wp:positionH>
                <wp:positionV relativeFrom="paragraph">
                  <wp:posOffset>163195</wp:posOffset>
                </wp:positionV>
                <wp:extent cx="2693035" cy="123190"/>
                <wp:effectExtent l="0" t="0" r="0" b="0"/>
                <wp:wrapNone/>
                <wp:docPr id="219" name="Freeform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3035" cy="1231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440900" h="1028700">
                              <a:moveTo>
                                <a:pt x="0" y="1028700"/>
                              </a:moveTo>
                              <a:lnTo>
                                <a:pt x="22440900" y="1028700"/>
                              </a:lnTo>
                              <a:lnTo>
                                <a:pt x="22440900" y="0"/>
                              </a:lnTo>
                              <a:lnTo>
                                <a:pt x="0" y="0"/>
                              </a:lnTo>
                              <a:lnTo>
                                <a:pt x="0" y="1028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92DCD" id="Freeform 219" o:spid="_x0000_s1026" style="position:absolute;margin-left:21.1pt;margin-top:12.85pt;width:212.05pt;height:9.7pt;z-index:-25157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440900,1028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" path="m,1028700r22440900,l22440900,,,,,1028700xe" stroked="f" strokeweight=".04231mm">
                <v:path arrowok="t"/>
                <w10:wrap anchorx="page"/>
              </v:shape>
            </w:pict>
          </mc:Fallback>
        </mc:AlternateContent>
      </w:r>
      <w:r w:rsidR="003E2D85" w:rsidRPr="003E2D85">
        <w:rPr>
          <w:rFonts w:ascii="Arial" w:hAnsi="Arial" w:cs="Arial"/>
          <w:color w:val="000000"/>
          <w:sz w:val="17"/>
          <w:szCs w:val="17"/>
          <w:lang w:val="cs-CZ"/>
        </w:rPr>
        <w:t>Kupu</w:t>
      </w:r>
      <w:r w:rsidR="003E2D85" w:rsidRPr="003E2D8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j</w:t>
      </w:r>
      <w:r w:rsidR="003E2D85" w:rsidRPr="003E2D85">
        <w:rPr>
          <w:rFonts w:ascii="Arial" w:hAnsi="Arial" w:cs="Arial"/>
          <w:color w:val="000000"/>
          <w:sz w:val="17"/>
          <w:szCs w:val="17"/>
          <w:lang w:val="cs-CZ"/>
        </w:rPr>
        <w:t>ící potvrzu</w:t>
      </w:r>
      <w:r w:rsidR="003E2D85" w:rsidRPr="003E2D8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j</w:t>
      </w:r>
      <w:r w:rsidR="003E2D85" w:rsidRPr="003E2D85">
        <w:rPr>
          <w:rFonts w:ascii="Arial" w:hAnsi="Arial" w:cs="Arial"/>
          <w:color w:val="000000"/>
          <w:sz w:val="17"/>
          <w:szCs w:val="17"/>
          <w:lang w:val="cs-CZ"/>
        </w:rPr>
        <w:t>e podpise</w:t>
      </w:r>
      <w:r w:rsidR="003E2D85" w:rsidRPr="003E2D8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m</w:t>
      </w:r>
      <w:r w:rsidR="003E2D85" w:rsidRPr="003E2D85">
        <w:rPr>
          <w:rFonts w:ascii="Arial" w:hAnsi="Arial" w:cs="Arial"/>
          <w:color w:val="000000"/>
          <w:sz w:val="17"/>
          <w:szCs w:val="17"/>
          <w:lang w:val="cs-CZ"/>
        </w:rPr>
        <w:t xml:space="preserve"> této </w:t>
      </w:r>
      <w:del w:id="77" w:author="Mgr. David Brychta" w:date="2021-01-26T08:00:00Z">
        <w:r w:rsidR="003E2D85" w:rsidRPr="003E2D85" w:rsidDel="00BC7DA0">
          <w:rPr>
            <w:rFonts w:ascii="Arial" w:hAnsi="Arial" w:cs="Arial"/>
            <w:color w:val="000000"/>
            <w:sz w:val="17"/>
            <w:szCs w:val="17"/>
            <w:lang w:val="cs-CZ"/>
          </w:rPr>
          <w:delText>kupní</w:delText>
        </w:r>
      </w:del>
      <w:r w:rsidR="003E2D85" w:rsidRPr="003E2D85">
        <w:rPr>
          <w:rFonts w:ascii="Arial" w:hAnsi="Arial" w:cs="Arial"/>
          <w:color w:val="000000"/>
          <w:sz w:val="17"/>
          <w:szCs w:val="17"/>
          <w:lang w:val="cs-CZ"/>
        </w:rPr>
        <w:t xml:space="preserve"> s</w:t>
      </w:r>
      <w:r w:rsidR="003E2D85" w:rsidRPr="003E2D8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m</w:t>
      </w:r>
      <w:r w:rsidR="003E2D85" w:rsidRPr="003E2D85">
        <w:rPr>
          <w:rFonts w:ascii="Arial" w:hAnsi="Arial" w:cs="Arial"/>
          <w:color w:val="000000"/>
          <w:sz w:val="17"/>
          <w:szCs w:val="17"/>
          <w:lang w:val="cs-CZ"/>
        </w:rPr>
        <w:t>louv</w:t>
      </w:r>
      <w:r w:rsidR="003E2D85" w:rsidRPr="003E2D8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y</w:t>
      </w:r>
      <w:r w:rsidR="003E2D85" w:rsidRPr="003E2D85">
        <w:rPr>
          <w:rFonts w:ascii="Arial" w:hAnsi="Arial" w:cs="Arial"/>
          <w:color w:val="000000"/>
          <w:sz w:val="17"/>
          <w:szCs w:val="17"/>
          <w:lang w:val="cs-CZ"/>
        </w:rPr>
        <w:t>, že se detailně sezná</w:t>
      </w:r>
      <w:r w:rsidR="003E2D85" w:rsidRPr="003E2D8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m</w:t>
      </w:r>
      <w:r w:rsidR="003E2D85" w:rsidRPr="003E2D85">
        <w:rPr>
          <w:rFonts w:ascii="Arial" w:hAnsi="Arial" w:cs="Arial"/>
          <w:color w:val="000000"/>
          <w:sz w:val="17"/>
          <w:szCs w:val="17"/>
          <w:lang w:val="cs-CZ"/>
        </w:rPr>
        <w:t>il s provozní</w:t>
      </w:r>
      <w:r w:rsidR="003E2D85" w:rsidRPr="003E2D8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m</w:t>
      </w:r>
      <w:r w:rsidR="003E2D85" w:rsidRPr="003E2D85">
        <w:rPr>
          <w:rFonts w:ascii="Arial" w:hAnsi="Arial" w:cs="Arial"/>
          <w:color w:val="000000"/>
          <w:sz w:val="17"/>
          <w:szCs w:val="17"/>
          <w:lang w:val="cs-CZ"/>
        </w:rPr>
        <w:t>i pod</w:t>
      </w:r>
      <w:r w:rsidR="003E2D85" w:rsidRPr="003E2D8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m</w:t>
      </w:r>
      <w:r w:rsidR="003E2D85" w:rsidRPr="003E2D85">
        <w:rPr>
          <w:rFonts w:ascii="Arial" w:hAnsi="Arial" w:cs="Arial"/>
          <w:color w:val="000000"/>
          <w:sz w:val="17"/>
          <w:szCs w:val="17"/>
          <w:lang w:val="cs-CZ"/>
        </w:rPr>
        <w:t>ínka</w:t>
      </w:r>
      <w:r w:rsidR="003E2D85" w:rsidRPr="003E2D8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m</w:t>
      </w:r>
      <w:r w:rsidR="003E2D85" w:rsidRPr="003E2D85">
        <w:rPr>
          <w:rFonts w:ascii="Arial" w:hAnsi="Arial" w:cs="Arial"/>
          <w:color w:val="000000"/>
          <w:sz w:val="17"/>
          <w:szCs w:val="17"/>
          <w:lang w:val="cs-CZ"/>
        </w:rPr>
        <w:t>i před</w:t>
      </w:r>
      <w:r w:rsidR="003E2D85" w:rsidRPr="003E2D8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m</w:t>
      </w:r>
      <w:r w:rsidR="003E2D85" w:rsidRPr="003E2D85">
        <w:rPr>
          <w:rFonts w:ascii="Arial" w:hAnsi="Arial" w:cs="Arial"/>
          <w:color w:val="000000"/>
          <w:sz w:val="17"/>
          <w:szCs w:val="17"/>
          <w:lang w:val="cs-CZ"/>
        </w:rPr>
        <w:t>ětu plnění, obsažený</w:t>
      </w:r>
      <w:r w:rsidR="003E2D85" w:rsidRPr="003E2D8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m</w:t>
      </w:r>
      <w:r w:rsidR="003E2D85" w:rsidRPr="003E2D85">
        <w:rPr>
          <w:rFonts w:ascii="Arial" w:hAnsi="Arial" w:cs="Arial"/>
          <w:color w:val="000000"/>
          <w:sz w:val="17"/>
          <w:szCs w:val="17"/>
          <w:lang w:val="cs-CZ"/>
        </w:rPr>
        <w:t>i v</w:t>
      </w:r>
      <w:r w:rsidR="003E2D85" w:rsidRPr="003E2D85">
        <w:rPr>
          <w:rFonts w:ascii="Times New Roman" w:hAnsi="Times New Roman" w:cs="Times New Roman"/>
          <w:sz w:val="17"/>
          <w:szCs w:val="17"/>
          <w:lang w:val="cs-CZ"/>
        </w:rPr>
        <w:t xml:space="preserve"> </w:t>
      </w:r>
      <w:r w:rsidR="003E2D85" w:rsidRPr="003E2D85">
        <w:rPr>
          <w:lang w:val="cs-CZ"/>
        </w:rPr>
        <w:br w:type="textWrapping" w:clear="all"/>
      </w:r>
      <w:r w:rsidR="003E2D85" w:rsidRPr="003E2D85">
        <w:rPr>
          <w:rFonts w:ascii="Arial" w:hAnsi="Arial" w:cs="Arial"/>
          <w:color w:val="000000"/>
          <w:sz w:val="17"/>
          <w:szCs w:val="17"/>
          <w:lang w:val="cs-CZ"/>
        </w:rPr>
        <w:t>provozní</w:t>
      </w:r>
      <w:r w:rsidR="003E2D85" w:rsidRPr="003E2D8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m</w:t>
      </w:r>
      <w:r w:rsidR="003E2D85" w:rsidRPr="003E2D85">
        <w:rPr>
          <w:rFonts w:ascii="Arial" w:hAnsi="Arial" w:cs="Arial"/>
          <w:color w:val="000000"/>
          <w:sz w:val="17"/>
          <w:szCs w:val="17"/>
          <w:lang w:val="cs-CZ"/>
        </w:rPr>
        <w:t xml:space="preserve"> návodu, který prodáva</w:t>
      </w:r>
      <w:r w:rsidR="003E2D85" w:rsidRPr="003E2D8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j</w:t>
      </w:r>
      <w:r w:rsidR="003E2D85" w:rsidRPr="003E2D85">
        <w:rPr>
          <w:rFonts w:ascii="Arial" w:hAnsi="Arial" w:cs="Arial"/>
          <w:color w:val="000000"/>
          <w:sz w:val="17"/>
          <w:szCs w:val="17"/>
          <w:lang w:val="cs-CZ"/>
        </w:rPr>
        <w:t>ící předal kupu</w:t>
      </w:r>
      <w:r w:rsidR="003E2D85" w:rsidRPr="003E2D8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j</w:t>
      </w:r>
      <w:r w:rsidR="003E2D85" w:rsidRPr="003E2D85">
        <w:rPr>
          <w:rFonts w:ascii="Arial" w:hAnsi="Arial" w:cs="Arial"/>
          <w:color w:val="000000"/>
          <w:sz w:val="17"/>
          <w:szCs w:val="17"/>
          <w:lang w:val="cs-CZ"/>
        </w:rPr>
        <w:t>ící</w:t>
      </w:r>
      <w:r w:rsidR="003E2D85" w:rsidRPr="003E2D8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m</w:t>
      </w:r>
      <w:r w:rsidR="003E2D85" w:rsidRPr="003E2D85">
        <w:rPr>
          <w:rFonts w:ascii="Arial" w:hAnsi="Arial" w:cs="Arial"/>
          <w:color w:val="000000"/>
          <w:sz w:val="17"/>
          <w:szCs w:val="17"/>
          <w:lang w:val="cs-CZ"/>
        </w:rPr>
        <w:t>u.</w:t>
      </w:r>
      <w:r w:rsidR="003E2D85" w:rsidRPr="003E2D85">
        <w:rPr>
          <w:rFonts w:ascii="Times New Roman" w:hAnsi="Times New Roman" w:cs="Times New Roman"/>
          <w:sz w:val="17"/>
          <w:szCs w:val="17"/>
          <w:lang w:val="cs-CZ"/>
        </w:rPr>
        <w:t xml:space="preserve"> </w:t>
      </w:r>
    </w:p>
    <w:p w14:paraId="3C375598" w14:textId="48072185" w:rsidR="0000125B" w:rsidRPr="003E2D85" w:rsidRDefault="00C45F9F">
      <w:pPr>
        <w:spacing w:line="229" w:lineRule="exact"/>
        <w:ind w:left="58" w:right="398"/>
        <w:rPr>
          <w:rFonts w:ascii="Times New Roman" w:hAnsi="Times New Roman" w:cs="Times New Roman"/>
          <w:color w:val="010302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5792" behindDoc="1" locked="0" layoutInCell="1" allowOverlap="1" wp14:anchorId="45676397" wp14:editId="6D49EC9C">
                <wp:simplePos x="0" y="0"/>
                <wp:positionH relativeFrom="page">
                  <wp:posOffset>267970</wp:posOffset>
                </wp:positionH>
                <wp:positionV relativeFrom="paragraph">
                  <wp:posOffset>16510</wp:posOffset>
                </wp:positionV>
                <wp:extent cx="6673850" cy="123190"/>
                <wp:effectExtent l="0" t="0" r="0" b="0"/>
                <wp:wrapNone/>
                <wp:docPr id="220" name="Freeform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73850" cy="1231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13300" h="1028700">
                              <a:moveTo>
                                <a:pt x="0" y="1028700"/>
                              </a:moveTo>
                              <a:lnTo>
                                <a:pt x="55613300" y="1028700"/>
                              </a:lnTo>
                              <a:lnTo>
                                <a:pt x="55613300" y="0"/>
                              </a:lnTo>
                              <a:lnTo>
                                <a:pt x="0" y="0"/>
                              </a:lnTo>
                              <a:lnTo>
                                <a:pt x="0" y="1028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212AC" id="Freeform 220" o:spid="_x0000_s1026" style="position:absolute;margin-left:21.1pt;margin-top:1.3pt;width:525.5pt;height:9.7pt;z-index:-25157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613300,1028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" path="m,1028700r55613300,l55613300,,,,,1028700xe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816" behindDoc="1" locked="0" layoutInCell="1" allowOverlap="1" wp14:anchorId="08A41BA7" wp14:editId="15652E7E">
                <wp:simplePos x="0" y="0"/>
                <wp:positionH relativeFrom="page">
                  <wp:posOffset>267970</wp:posOffset>
                </wp:positionH>
                <wp:positionV relativeFrom="paragraph">
                  <wp:posOffset>161290</wp:posOffset>
                </wp:positionV>
                <wp:extent cx="6475730" cy="123190"/>
                <wp:effectExtent l="0" t="0" r="0" b="0"/>
                <wp:wrapNone/>
                <wp:docPr id="221" name="Freeform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5730" cy="1231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62300" h="1028700">
                              <a:moveTo>
                                <a:pt x="0" y="1028700"/>
                              </a:moveTo>
                              <a:lnTo>
                                <a:pt x="53962300" y="1028700"/>
                              </a:lnTo>
                              <a:lnTo>
                                <a:pt x="53962300" y="0"/>
                              </a:lnTo>
                              <a:lnTo>
                                <a:pt x="0" y="0"/>
                              </a:lnTo>
                              <a:lnTo>
                                <a:pt x="0" y="1028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E69C8" id="Freeform 221" o:spid="_x0000_s1026" style="position:absolute;margin-left:21.1pt;margin-top:12.7pt;width:509.9pt;height:9.7pt;z-index:-25156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962300,1028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" path="m,1028700r53962300,l53962300,,,,,1028700xe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840" behindDoc="1" locked="0" layoutInCell="1" allowOverlap="1" wp14:anchorId="72459868" wp14:editId="55D6255D">
                <wp:simplePos x="0" y="0"/>
                <wp:positionH relativeFrom="page">
                  <wp:posOffset>267970</wp:posOffset>
                </wp:positionH>
                <wp:positionV relativeFrom="paragraph">
                  <wp:posOffset>307340</wp:posOffset>
                </wp:positionV>
                <wp:extent cx="5904230" cy="123190"/>
                <wp:effectExtent l="0" t="0" r="0" b="0"/>
                <wp:wrapNone/>
                <wp:docPr id="222" name="Freeform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4230" cy="1231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199800" h="1028700">
                              <a:moveTo>
                                <a:pt x="0" y="1028700"/>
                              </a:moveTo>
                              <a:lnTo>
                                <a:pt x="49199800" y="1028700"/>
                              </a:lnTo>
                              <a:lnTo>
                                <a:pt x="49199800" y="0"/>
                              </a:lnTo>
                              <a:lnTo>
                                <a:pt x="0" y="0"/>
                              </a:lnTo>
                              <a:lnTo>
                                <a:pt x="0" y="1028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7E4E74" id="Freeform 222" o:spid="_x0000_s1026" style="position:absolute;margin-left:21.1pt;margin-top:24.2pt;width:464.9pt;height:9.7pt;z-index:-25156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199800,1028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" path="m,1028700r49199800,l49199800,,,,,1028700xe" stroked="f" strokeweight=".04231mm">
                <v:path arrowok="t"/>
                <w10:wrap anchorx="page"/>
              </v:shape>
            </w:pict>
          </mc:Fallback>
        </mc:AlternateContent>
      </w:r>
      <w:r w:rsidR="003E2D85" w:rsidRPr="003E2D85">
        <w:rPr>
          <w:rFonts w:ascii="Arial" w:hAnsi="Arial" w:cs="Arial"/>
          <w:color w:val="000000"/>
          <w:sz w:val="17"/>
          <w:szCs w:val="17"/>
          <w:lang w:val="cs-CZ"/>
        </w:rPr>
        <w:t>S</w:t>
      </w:r>
      <w:r w:rsidR="003E2D85" w:rsidRPr="003E2D8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m</w:t>
      </w:r>
      <w:r w:rsidR="003E2D85" w:rsidRPr="003E2D85">
        <w:rPr>
          <w:rFonts w:ascii="Arial" w:hAnsi="Arial" w:cs="Arial"/>
          <w:color w:val="000000"/>
          <w:sz w:val="17"/>
          <w:szCs w:val="17"/>
          <w:lang w:val="cs-CZ"/>
        </w:rPr>
        <w:t>luvní stran</w:t>
      </w:r>
      <w:r w:rsidR="003E2D85" w:rsidRPr="003E2D8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y</w:t>
      </w:r>
      <w:r w:rsidR="003E2D85" w:rsidRPr="003E2D85">
        <w:rPr>
          <w:rFonts w:ascii="Arial" w:hAnsi="Arial" w:cs="Arial"/>
          <w:color w:val="000000"/>
          <w:sz w:val="17"/>
          <w:szCs w:val="17"/>
          <w:lang w:val="cs-CZ"/>
        </w:rPr>
        <w:t xml:space="preserve"> se dohodl</w:t>
      </w:r>
      <w:r w:rsidR="003E2D85" w:rsidRPr="003E2D8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y</w:t>
      </w:r>
      <w:r w:rsidR="003E2D85" w:rsidRPr="003E2D85">
        <w:rPr>
          <w:rFonts w:ascii="Arial" w:hAnsi="Arial" w:cs="Arial"/>
          <w:color w:val="000000"/>
          <w:sz w:val="17"/>
          <w:szCs w:val="17"/>
          <w:lang w:val="cs-CZ"/>
        </w:rPr>
        <w:t xml:space="preserve">, že záruka za </w:t>
      </w:r>
      <w:r w:rsidR="003E2D85" w:rsidRPr="003E2D8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j</w:t>
      </w:r>
      <w:r w:rsidR="003E2D85" w:rsidRPr="003E2D85">
        <w:rPr>
          <w:rFonts w:ascii="Arial" w:hAnsi="Arial" w:cs="Arial"/>
          <w:color w:val="000000"/>
          <w:sz w:val="17"/>
          <w:szCs w:val="17"/>
          <w:lang w:val="cs-CZ"/>
        </w:rPr>
        <w:t>akost ani zákonná odpovědnost za vad</w:t>
      </w:r>
      <w:r w:rsidR="003E2D85" w:rsidRPr="003E2D8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y</w:t>
      </w:r>
      <w:r w:rsidR="003E2D85" w:rsidRPr="003E2D85">
        <w:rPr>
          <w:rFonts w:ascii="Arial" w:hAnsi="Arial" w:cs="Arial"/>
          <w:color w:val="000000"/>
          <w:sz w:val="17"/>
          <w:szCs w:val="17"/>
          <w:lang w:val="cs-CZ"/>
        </w:rPr>
        <w:t xml:space="preserve"> (práva z vadného plnění) se neapliku</w:t>
      </w:r>
      <w:r w:rsidR="003E2D85" w:rsidRPr="003E2D8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j</w:t>
      </w:r>
      <w:r w:rsidR="003E2D85" w:rsidRPr="003E2D85">
        <w:rPr>
          <w:rFonts w:ascii="Arial" w:hAnsi="Arial" w:cs="Arial"/>
          <w:color w:val="000000"/>
          <w:sz w:val="17"/>
          <w:szCs w:val="17"/>
          <w:lang w:val="cs-CZ"/>
        </w:rPr>
        <w:t>í na opotřebení či</w:t>
      </w:r>
      <w:r w:rsidR="003E2D85" w:rsidRPr="003E2D85">
        <w:rPr>
          <w:rFonts w:ascii="Times New Roman" w:hAnsi="Times New Roman" w:cs="Times New Roman"/>
          <w:sz w:val="17"/>
          <w:szCs w:val="17"/>
          <w:lang w:val="cs-CZ"/>
        </w:rPr>
        <w:t xml:space="preserve"> </w:t>
      </w:r>
      <w:r w:rsidR="003E2D85" w:rsidRPr="003E2D85">
        <w:rPr>
          <w:rFonts w:ascii="Arial" w:hAnsi="Arial" w:cs="Arial"/>
          <w:color w:val="000000"/>
          <w:sz w:val="17"/>
          <w:szCs w:val="17"/>
          <w:lang w:val="cs-CZ"/>
        </w:rPr>
        <w:t xml:space="preserve">poškození spotřebního </w:t>
      </w:r>
      <w:r w:rsidR="003E2D85" w:rsidRPr="003E2D8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m</w:t>
      </w:r>
      <w:r w:rsidR="003E2D85" w:rsidRPr="003E2D85">
        <w:rPr>
          <w:rFonts w:ascii="Arial" w:hAnsi="Arial" w:cs="Arial"/>
          <w:color w:val="000000"/>
          <w:sz w:val="17"/>
          <w:szCs w:val="17"/>
          <w:lang w:val="cs-CZ"/>
        </w:rPr>
        <w:t>ateriálu, který</w:t>
      </w:r>
      <w:r w:rsidR="003E2D85" w:rsidRPr="003E2D8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m</w:t>
      </w:r>
      <w:r w:rsidR="003E2D85" w:rsidRPr="003E2D85">
        <w:rPr>
          <w:rFonts w:ascii="Arial" w:hAnsi="Arial" w:cs="Arial"/>
          <w:color w:val="000000"/>
          <w:sz w:val="17"/>
          <w:szCs w:val="17"/>
          <w:lang w:val="cs-CZ"/>
        </w:rPr>
        <w:t xml:space="preserve"> </w:t>
      </w:r>
      <w:r w:rsidR="003E2D85" w:rsidRPr="003E2D8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j</w:t>
      </w:r>
      <w:r w:rsidR="003E2D85" w:rsidRPr="003E2D85">
        <w:rPr>
          <w:rFonts w:ascii="Arial" w:hAnsi="Arial" w:cs="Arial"/>
          <w:color w:val="000000"/>
          <w:sz w:val="17"/>
          <w:szCs w:val="17"/>
          <w:lang w:val="cs-CZ"/>
        </w:rPr>
        <w:t>sou: (i) měkká těsnění a ucpávk</w:t>
      </w:r>
      <w:r w:rsidR="003E2D85" w:rsidRPr="003E2D8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y</w:t>
      </w:r>
      <w:r w:rsidR="003E2D85" w:rsidRPr="003E2D85">
        <w:rPr>
          <w:rFonts w:ascii="Arial" w:hAnsi="Arial" w:cs="Arial"/>
          <w:color w:val="000000"/>
          <w:sz w:val="17"/>
          <w:szCs w:val="17"/>
          <w:lang w:val="cs-CZ"/>
        </w:rPr>
        <w:t xml:space="preserve"> (ze</w:t>
      </w:r>
      <w:r w:rsidR="003E2D85" w:rsidRPr="003E2D8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jm</w:t>
      </w:r>
      <w:r w:rsidR="003E2D85" w:rsidRPr="003E2D85">
        <w:rPr>
          <w:rFonts w:ascii="Arial" w:hAnsi="Arial" w:cs="Arial"/>
          <w:color w:val="000000"/>
          <w:sz w:val="17"/>
          <w:szCs w:val="17"/>
          <w:lang w:val="cs-CZ"/>
        </w:rPr>
        <w:t>éna o-kroužk</w:t>
      </w:r>
      <w:r w:rsidR="003E2D85" w:rsidRPr="003E2D8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y</w:t>
      </w:r>
      <w:r w:rsidR="003E2D85" w:rsidRPr="003E2D85">
        <w:rPr>
          <w:rFonts w:ascii="Arial" w:hAnsi="Arial" w:cs="Arial"/>
          <w:color w:val="000000"/>
          <w:sz w:val="17"/>
          <w:szCs w:val="17"/>
          <w:lang w:val="cs-CZ"/>
        </w:rPr>
        <w:t>, spirální těsnění a plochá těsnění), (ii)</w:t>
      </w:r>
      <w:r w:rsidR="003E2D85" w:rsidRPr="003E2D85">
        <w:rPr>
          <w:rFonts w:ascii="Times New Roman" w:hAnsi="Times New Roman" w:cs="Times New Roman"/>
          <w:sz w:val="17"/>
          <w:szCs w:val="17"/>
          <w:lang w:val="cs-CZ"/>
        </w:rPr>
        <w:t xml:space="preserve"> </w:t>
      </w:r>
      <w:r w:rsidR="003E2D85" w:rsidRPr="003E2D85">
        <w:rPr>
          <w:lang w:val="cs-CZ"/>
        </w:rPr>
        <w:br w:type="textWrapping" w:clear="all"/>
      </w:r>
      <w:r w:rsidR="003E2D85" w:rsidRPr="003E2D85">
        <w:rPr>
          <w:rFonts w:ascii="Arial" w:hAnsi="Arial" w:cs="Arial"/>
          <w:color w:val="000000"/>
          <w:sz w:val="17"/>
          <w:szCs w:val="17"/>
          <w:lang w:val="cs-CZ"/>
        </w:rPr>
        <w:t>ložiska (ze</w:t>
      </w:r>
      <w:r w:rsidR="003E2D85" w:rsidRPr="003E2D8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jm</w:t>
      </w:r>
      <w:r w:rsidR="003E2D85" w:rsidRPr="003E2D85">
        <w:rPr>
          <w:rFonts w:ascii="Arial" w:hAnsi="Arial" w:cs="Arial"/>
          <w:color w:val="000000"/>
          <w:sz w:val="17"/>
          <w:szCs w:val="17"/>
          <w:lang w:val="cs-CZ"/>
        </w:rPr>
        <w:t>éna kluzná a kuličková), (iii) těsnící prvk</w:t>
      </w:r>
      <w:r w:rsidR="003E2D85" w:rsidRPr="003E2D8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y</w:t>
      </w:r>
      <w:r w:rsidR="003E2D85" w:rsidRPr="003E2D85">
        <w:rPr>
          <w:rFonts w:ascii="Arial" w:hAnsi="Arial" w:cs="Arial"/>
          <w:color w:val="000000"/>
          <w:sz w:val="17"/>
          <w:szCs w:val="17"/>
          <w:lang w:val="cs-CZ"/>
        </w:rPr>
        <w:t xml:space="preserve"> hřídele (ze</w:t>
      </w:r>
      <w:r w:rsidR="003E2D85" w:rsidRPr="003E2D8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jm</w:t>
      </w:r>
      <w:r w:rsidR="003E2D85" w:rsidRPr="003E2D85">
        <w:rPr>
          <w:rFonts w:ascii="Arial" w:hAnsi="Arial" w:cs="Arial"/>
          <w:color w:val="000000"/>
          <w:sz w:val="17"/>
          <w:szCs w:val="17"/>
          <w:lang w:val="cs-CZ"/>
        </w:rPr>
        <w:t xml:space="preserve">éna </w:t>
      </w:r>
      <w:r w:rsidR="003E2D85" w:rsidRPr="003E2D8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m</w:t>
      </w:r>
      <w:r w:rsidR="003E2D85" w:rsidRPr="003E2D85">
        <w:rPr>
          <w:rFonts w:ascii="Arial" w:hAnsi="Arial" w:cs="Arial"/>
          <w:color w:val="000000"/>
          <w:sz w:val="17"/>
          <w:szCs w:val="17"/>
          <w:lang w:val="cs-CZ"/>
        </w:rPr>
        <w:t>echanické ucpávk</w:t>
      </w:r>
      <w:r w:rsidR="003E2D85" w:rsidRPr="003E2D8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y</w:t>
      </w:r>
      <w:r w:rsidR="003E2D85" w:rsidRPr="003E2D85">
        <w:rPr>
          <w:rFonts w:ascii="Arial" w:hAnsi="Arial" w:cs="Arial"/>
          <w:color w:val="000000"/>
          <w:sz w:val="17"/>
          <w:szCs w:val="17"/>
          <w:lang w:val="cs-CZ"/>
        </w:rPr>
        <w:t>, šňůrové ucpávk</w:t>
      </w:r>
      <w:r w:rsidR="003E2D85" w:rsidRPr="003E2D8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y</w:t>
      </w:r>
      <w:r w:rsidR="003E2D85" w:rsidRPr="003E2D85">
        <w:rPr>
          <w:rFonts w:ascii="Arial" w:hAnsi="Arial" w:cs="Arial"/>
          <w:color w:val="000000"/>
          <w:sz w:val="17"/>
          <w:szCs w:val="17"/>
          <w:lang w:val="cs-CZ"/>
        </w:rPr>
        <w:t xml:space="preserve"> a gufera).</w:t>
      </w:r>
      <w:r w:rsidR="003E2D85" w:rsidRPr="003E2D85">
        <w:rPr>
          <w:rFonts w:ascii="Times New Roman" w:hAnsi="Times New Roman" w:cs="Times New Roman"/>
          <w:sz w:val="17"/>
          <w:szCs w:val="17"/>
          <w:lang w:val="cs-CZ"/>
        </w:rPr>
        <w:t xml:space="preserve"> </w:t>
      </w:r>
    </w:p>
    <w:p w14:paraId="31DB7E50" w14:textId="1EDF5DB9" w:rsidR="0000125B" w:rsidRPr="003E2D85" w:rsidRDefault="00C45F9F">
      <w:pPr>
        <w:ind w:left="58"/>
        <w:rPr>
          <w:rFonts w:ascii="Times New Roman" w:hAnsi="Times New Roman" w:cs="Times New Roman"/>
          <w:color w:val="010302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8864" behindDoc="1" locked="0" layoutInCell="1" allowOverlap="1" wp14:anchorId="4953B109" wp14:editId="32F5E859">
                <wp:simplePos x="0" y="0"/>
                <wp:positionH relativeFrom="page">
                  <wp:posOffset>267970</wp:posOffset>
                </wp:positionH>
                <wp:positionV relativeFrom="paragraph">
                  <wp:posOffset>-17780</wp:posOffset>
                </wp:positionV>
                <wp:extent cx="5730240" cy="123190"/>
                <wp:effectExtent l="0" t="0" r="0" b="0"/>
                <wp:wrapNone/>
                <wp:docPr id="223" name="Freeform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0240" cy="1231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752000" h="1028700">
                              <a:moveTo>
                                <a:pt x="0" y="1028700"/>
                              </a:moveTo>
                              <a:lnTo>
                                <a:pt x="47752000" y="1028700"/>
                              </a:lnTo>
                              <a:lnTo>
                                <a:pt x="47752000" y="0"/>
                              </a:lnTo>
                              <a:lnTo>
                                <a:pt x="0" y="0"/>
                              </a:lnTo>
                              <a:lnTo>
                                <a:pt x="0" y="1028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D0EE9" id="Freeform 223" o:spid="_x0000_s1026" style="position:absolute;margin-left:21.1pt;margin-top:-1.4pt;width:451.2pt;height:9.7pt;z-index:-25156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752000,1028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" path="m,1028700r47752000,l47752000,,,,,1028700xe" stroked="f" strokeweight=".04231mm">
                <v:path arrowok="t"/>
                <w10:wrap anchorx="page"/>
              </v:shape>
            </w:pict>
          </mc:Fallback>
        </mc:AlternateContent>
      </w:r>
      <w:r w:rsidR="003E2D85" w:rsidRPr="003E2D85">
        <w:rPr>
          <w:rFonts w:ascii="Arial" w:hAnsi="Arial" w:cs="Arial"/>
          <w:color w:val="000000"/>
          <w:sz w:val="17"/>
          <w:szCs w:val="17"/>
          <w:lang w:val="cs-CZ"/>
        </w:rPr>
        <w:t>S ohlede</w:t>
      </w:r>
      <w:r w:rsidR="003E2D85" w:rsidRPr="003E2D8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m</w:t>
      </w:r>
      <w:r w:rsidR="003E2D85" w:rsidRPr="003E2D85">
        <w:rPr>
          <w:rFonts w:ascii="Arial" w:hAnsi="Arial" w:cs="Arial"/>
          <w:color w:val="000000"/>
          <w:sz w:val="17"/>
          <w:szCs w:val="17"/>
          <w:lang w:val="cs-CZ"/>
        </w:rPr>
        <w:t xml:space="preserve"> na toto u</w:t>
      </w:r>
      <w:r w:rsidR="003E2D85" w:rsidRPr="003E2D8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j</w:t>
      </w:r>
      <w:r w:rsidR="003E2D85" w:rsidRPr="003E2D85">
        <w:rPr>
          <w:rFonts w:ascii="Arial" w:hAnsi="Arial" w:cs="Arial"/>
          <w:color w:val="000000"/>
          <w:sz w:val="17"/>
          <w:szCs w:val="17"/>
          <w:lang w:val="cs-CZ"/>
        </w:rPr>
        <w:t>ednání nebude prodáva</w:t>
      </w:r>
      <w:r w:rsidR="003E2D85" w:rsidRPr="003E2D8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j</w:t>
      </w:r>
      <w:r w:rsidR="003E2D85" w:rsidRPr="003E2D85">
        <w:rPr>
          <w:rFonts w:ascii="Arial" w:hAnsi="Arial" w:cs="Arial"/>
          <w:color w:val="000000"/>
          <w:sz w:val="17"/>
          <w:szCs w:val="17"/>
          <w:lang w:val="cs-CZ"/>
        </w:rPr>
        <w:t>ící za vad</w:t>
      </w:r>
      <w:r w:rsidR="003E2D85" w:rsidRPr="003E2D8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y</w:t>
      </w:r>
      <w:r w:rsidR="003E2D85" w:rsidRPr="003E2D85">
        <w:rPr>
          <w:rFonts w:ascii="Arial" w:hAnsi="Arial" w:cs="Arial"/>
          <w:color w:val="000000"/>
          <w:sz w:val="17"/>
          <w:szCs w:val="17"/>
          <w:lang w:val="cs-CZ"/>
        </w:rPr>
        <w:t xml:space="preserve"> uvedeného spotřebního </w:t>
      </w:r>
      <w:r w:rsidR="003E2D85" w:rsidRPr="003E2D8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m</w:t>
      </w:r>
      <w:r w:rsidR="003E2D85" w:rsidRPr="003E2D85">
        <w:rPr>
          <w:rFonts w:ascii="Arial" w:hAnsi="Arial" w:cs="Arial"/>
          <w:color w:val="000000"/>
          <w:sz w:val="17"/>
          <w:szCs w:val="17"/>
          <w:lang w:val="cs-CZ"/>
        </w:rPr>
        <w:t>ateriálu kupu</w:t>
      </w:r>
      <w:r w:rsidR="003E2D85" w:rsidRPr="003E2D8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j</w:t>
      </w:r>
      <w:r w:rsidR="003E2D85" w:rsidRPr="003E2D85">
        <w:rPr>
          <w:rFonts w:ascii="Arial" w:hAnsi="Arial" w:cs="Arial"/>
          <w:color w:val="000000"/>
          <w:sz w:val="17"/>
          <w:szCs w:val="17"/>
          <w:lang w:val="cs-CZ"/>
        </w:rPr>
        <w:t>ící</w:t>
      </w:r>
      <w:r w:rsidR="003E2D85" w:rsidRPr="003E2D8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m</w:t>
      </w:r>
      <w:r w:rsidR="003E2D85" w:rsidRPr="003E2D85">
        <w:rPr>
          <w:rFonts w:ascii="Arial" w:hAnsi="Arial" w:cs="Arial"/>
          <w:color w:val="000000"/>
          <w:sz w:val="17"/>
          <w:szCs w:val="17"/>
          <w:lang w:val="cs-CZ"/>
        </w:rPr>
        <w:t>u ni</w:t>
      </w:r>
      <w:r w:rsidR="003E2D85" w:rsidRPr="003E2D8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j</w:t>
      </w:r>
      <w:r w:rsidR="003E2D85" w:rsidRPr="003E2D85">
        <w:rPr>
          <w:rFonts w:ascii="Arial" w:hAnsi="Arial" w:cs="Arial"/>
          <w:color w:val="000000"/>
          <w:sz w:val="17"/>
          <w:szCs w:val="17"/>
          <w:lang w:val="cs-CZ"/>
        </w:rPr>
        <w:t>ak odpovídat.</w:t>
      </w:r>
      <w:r w:rsidR="003E2D85" w:rsidRPr="003E2D85">
        <w:rPr>
          <w:rFonts w:ascii="Times New Roman" w:hAnsi="Times New Roman" w:cs="Times New Roman"/>
          <w:sz w:val="17"/>
          <w:szCs w:val="17"/>
          <w:lang w:val="cs-CZ"/>
        </w:rPr>
        <w:t xml:space="preserve"> </w:t>
      </w:r>
    </w:p>
    <w:p w14:paraId="4C899196" w14:textId="530D5AF3" w:rsidR="0000125B" w:rsidRPr="003E2D85" w:rsidRDefault="00C45F9F">
      <w:pPr>
        <w:ind w:left="58"/>
        <w:rPr>
          <w:rFonts w:ascii="Times New Roman" w:hAnsi="Times New Roman" w:cs="Times New Roman"/>
          <w:color w:val="010302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9888" behindDoc="1" locked="0" layoutInCell="1" allowOverlap="1" wp14:anchorId="705DB4BB" wp14:editId="77FD7F66">
                <wp:simplePos x="0" y="0"/>
                <wp:positionH relativeFrom="page">
                  <wp:posOffset>267970</wp:posOffset>
                </wp:positionH>
                <wp:positionV relativeFrom="paragraph">
                  <wp:posOffset>-17780</wp:posOffset>
                </wp:positionV>
                <wp:extent cx="2444750" cy="123190"/>
                <wp:effectExtent l="0" t="0" r="0" b="0"/>
                <wp:wrapNone/>
                <wp:docPr id="224" name="Freeform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4750" cy="1231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70800" h="1028700">
                              <a:moveTo>
                                <a:pt x="0" y="1028700"/>
                              </a:moveTo>
                              <a:lnTo>
                                <a:pt x="20370800" y="1028700"/>
                              </a:lnTo>
                              <a:lnTo>
                                <a:pt x="20370800" y="0"/>
                              </a:lnTo>
                              <a:lnTo>
                                <a:pt x="0" y="0"/>
                              </a:lnTo>
                              <a:lnTo>
                                <a:pt x="0" y="1028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938A2C" id="Freeform 224" o:spid="_x0000_s1026" style="position:absolute;margin-left:21.1pt;margin-top:-1.4pt;width:192.5pt;height:9.7pt;z-index:-25156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370800,1028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" path="m,1028700r20370800,l20370800,,,,,1028700xe" stroked="f" strokeweight=".04231mm">
                <v:path arrowok="t"/>
                <w10:wrap anchorx="page"/>
              </v:shape>
            </w:pict>
          </mc:Fallback>
        </mc:AlternateContent>
      </w:r>
      <w:r w:rsidR="003E2D85" w:rsidRPr="003E2D85">
        <w:rPr>
          <w:rFonts w:ascii="Arial" w:hAnsi="Arial" w:cs="Arial"/>
          <w:color w:val="000000"/>
          <w:sz w:val="17"/>
          <w:szCs w:val="17"/>
          <w:lang w:val="cs-CZ"/>
        </w:rPr>
        <w:t>Servisní oprav</w:t>
      </w:r>
      <w:r w:rsidR="003E2D85" w:rsidRPr="003E2D8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y</w:t>
      </w:r>
      <w:r w:rsidR="003E2D85" w:rsidRPr="003E2D85">
        <w:rPr>
          <w:rFonts w:ascii="Arial" w:hAnsi="Arial" w:cs="Arial"/>
          <w:color w:val="000000"/>
          <w:sz w:val="17"/>
          <w:szCs w:val="17"/>
          <w:lang w:val="cs-CZ"/>
        </w:rPr>
        <w:t xml:space="preserve"> za</w:t>
      </w:r>
      <w:r w:rsidR="003E2D85" w:rsidRPr="003E2D8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j</w:t>
      </w:r>
      <w:r w:rsidR="003E2D85" w:rsidRPr="003E2D85">
        <w:rPr>
          <w:rFonts w:ascii="Arial" w:hAnsi="Arial" w:cs="Arial"/>
          <w:color w:val="000000"/>
          <w:sz w:val="17"/>
          <w:szCs w:val="17"/>
          <w:lang w:val="cs-CZ"/>
        </w:rPr>
        <w:t>išťu</w:t>
      </w:r>
      <w:r w:rsidR="003E2D85" w:rsidRPr="003E2D8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j</w:t>
      </w:r>
      <w:r w:rsidR="003E2D85" w:rsidRPr="003E2D85">
        <w:rPr>
          <w:rFonts w:ascii="Arial" w:hAnsi="Arial" w:cs="Arial"/>
          <w:color w:val="000000"/>
          <w:sz w:val="17"/>
          <w:szCs w:val="17"/>
          <w:lang w:val="cs-CZ"/>
        </w:rPr>
        <w:t>e autorizovaný servis KSB.</w:t>
      </w:r>
      <w:r w:rsidR="003E2D85" w:rsidRPr="003E2D85">
        <w:rPr>
          <w:rFonts w:ascii="Times New Roman" w:hAnsi="Times New Roman" w:cs="Times New Roman"/>
          <w:sz w:val="17"/>
          <w:szCs w:val="17"/>
          <w:lang w:val="cs-CZ"/>
        </w:rPr>
        <w:t xml:space="preserve"> </w:t>
      </w:r>
    </w:p>
    <w:p w14:paraId="54A30F1E" w14:textId="16CFFA29" w:rsidR="0000125B" w:rsidRPr="003E2D85" w:rsidRDefault="00C45F9F">
      <w:pPr>
        <w:spacing w:after="1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0912" behindDoc="1" locked="0" layoutInCell="1" allowOverlap="1" wp14:anchorId="0896252A" wp14:editId="16F6D82D">
                <wp:simplePos x="0" y="0"/>
                <wp:positionH relativeFrom="page">
                  <wp:posOffset>267970</wp:posOffset>
                </wp:positionH>
                <wp:positionV relativeFrom="paragraph">
                  <wp:posOffset>168910</wp:posOffset>
                </wp:positionV>
                <wp:extent cx="6510655" cy="123190"/>
                <wp:effectExtent l="0" t="0" r="0" b="0"/>
                <wp:wrapNone/>
                <wp:docPr id="225" name="Freeform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0655" cy="1231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54400" h="1028700">
                              <a:moveTo>
                                <a:pt x="0" y="1028700"/>
                              </a:moveTo>
                              <a:lnTo>
                                <a:pt x="54254400" y="1028700"/>
                              </a:lnTo>
                              <a:lnTo>
                                <a:pt x="54254400" y="0"/>
                              </a:lnTo>
                              <a:lnTo>
                                <a:pt x="0" y="0"/>
                              </a:lnTo>
                              <a:lnTo>
                                <a:pt x="0" y="1028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08BB6" id="Freeform 225" o:spid="_x0000_s1026" style="position:absolute;margin-left:21.1pt;margin-top:13.3pt;width:512.65pt;height:9.7pt;z-index:-25156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254400,1028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" path="m,1028700r54254400,l54254400,,,,,1028700xe" stroked="f" strokeweight=".04231mm">
                <v:path arrowok="t"/>
                <w10:wrap anchorx="page"/>
              </v:shape>
            </w:pict>
          </mc:Fallback>
        </mc:AlternateContent>
      </w:r>
    </w:p>
    <w:p w14:paraId="0E87D3C2" w14:textId="03808591" w:rsidR="0000125B" w:rsidRPr="003E2D85" w:rsidRDefault="00C45F9F">
      <w:pPr>
        <w:spacing w:line="230" w:lineRule="exact"/>
        <w:ind w:left="58" w:right="569"/>
        <w:rPr>
          <w:rFonts w:ascii="Times New Roman" w:hAnsi="Times New Roman" w:cs="Times New Roman"/>
          <w:color w:val="010302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1936" behindDoc="1" locked="0" layoutInCell="1" allowOverlap="1" wp14:anchorId="0D65A37B" wp14:editId="30C7FEA3">
                <wp:simplePos x="0" y="0"/>
                <wp:positionH relativeFrom="page">
                  <wp:posOffset>267970</wp:posOffset>
                </wp:positionH>
                <wp:positionV relativeFrom="paragraph">
                  <wp:posOffset>163195</wp:posOffset>
                </wp:positionV>
                <wp:extent cx="2132330" cy="123190"/>
                <wp:effectExtent l="0" t="0" r="0" b="0"/>
                <wp:wrapNone/>
                <wp:docPr id="226" name="Freeform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2330" cy="1231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67300" h="1028700">
                              <a:moveTo>
                                <a:pt x="0" y="1028700"/>
                              </a:moveTo>
                              <a:lnTo>
                                <a:pt x="17767300" y="1028700"/>
                              </a:lnTo>
                              <a:lnTo>
                                <a:pt x="17767300" y="0"/>
                              </a:lnTo>
                              <a:lnTo>
                                <a:pt x="0" y="0"/>
                              </a:lnTo>
                              <a:lnTo>
                                <a:pt x="0" y="1028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4AA0BD" id="Freeform 226" o:spid="_x0000_s1026" style="position:absolute;margin-left:21.1pt;margin-top:12.85pt;width:167.9pt;height:9.7pt;z-index:-25156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767300,1028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" path="m,1028700r17767300,l17767300,,,,,1028700xe" stroked="f" strokeweight=".04231mm">
                <v:path arrowok="t"/>
                <w10:wrap anchorx="page"/>
              </v:shape>
            </w:pict>
          </mc:Fallback>
        </mc:AlternateContent>
      </w:r>
      <w:r w:rsidR="003E2D85" w:rsidRPr="003E2D85">
        <w:rPr>
          <w:rFonts w:ascii="Arial" w:hAnsi="Arial" w:cs="Arial"/>
          <w:color w:val="000000"/>
          <w:sz w:val="17"/>
          <w:szCs w:val="17"/>
          <w:lang w:val="cs-CZ"/>
        </w:rPr>
        <w:t>Z</w:t>
      </w:r>
      <w:r w:rsidR="003E2D85" w:rsidRPr="003E2D8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j</w:t>
      </w:r>
      <w:r w:rsidR="003E2D85" w:rsidRPr="003E2D85">
        <w:rPr>
          <w:rFonts w:ascii="Arial" w:hAnsi="Arial" w:cs="Arial"/>
          <w:color w:val="000000"/>
          <w:sz w:val="17"/>
          <w:szCs w:val="17"/>
          <w:lang w:val="cs-CZ"/>
        </w:rPr>
        <w:t>evné vad</w:t>
      </w:r>
      <w:r w:rsidR="003E2D85" w:rsidRPr="003E2D8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y</w:t>
      </w:r>
      <w:r w:rsidR="003E2D85" w:rsidRPr="003E2D85">
        <w:rPr>
          <w:rFonts w:ascii="Arial" w:hAnsi="Arial" w:cs="Arial"/>
          <w:color w:val="000000"/>
          <w:sz w:val="17"/>
          <w:szCs w:val="17"/>
          <w:lang w:val="cs-CZ"/>
        </w:rPr>
        <w:t xml:space="preserve"> </w:t>
      </w:r>
      <w:r w:rsidR="003E2D85" w:rsidRPr="003E2D8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j</w:t>
      </w:r>
      <w:r w:rsidR="003E2D85" w:rsidRPr="003E2D85">
        <w:rPr>
          <w:rFonts w:ascii="Arial" w:hAnsi="Arial" w:cs="Arial"/>
          <w:color w:val="000000"/>
          <w:sz w:val="17"/>
          <w:szCs w:val="17"/>
          <w:lang w:val="cs-CZ"/>
        </w:rPr>
        <w:t>e kupu</w:t>
      </w:r>
      <w:r w:rsidR="003E2D85" w:rsidRPr="003E2D8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j</w:t>
      </w:r>
      <w:r w:rsidR="003E2D85" w:rsidRPr="003E2D85">
        <w:rPr>
          <w:rFonts w:ascii="Arial" w:hAnsi="Arial" w:cs="Arial"/>
          <w:color w:val="000000"/>
          <w:sz w:val="17"/>
          <w:szCs w:val="17"/>
          <w:lang w:val="cs-CZ"/>
        </w:rPr>
        <w:t>ící povinen rekla</w:t>
      </w:r>
      <w:r w:rsidR="003E2D85" w:rsidRPr="003E2D8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m</w:t>
      </w:r>
      <w:r w:rsidR="003E2D85" w:rsidRPr="003E2D85">
        <w:rPr>
          <w:rFonts w:ascii="Arial" w:hAnsi="Arial" w:cs="Arial"/>
          <w:color w:val="000000"/>
          <w:sz w:val="17"/>
          <w:szCs w:val="17"/>
          <w:lang w:val="cs-CZ"/>
        </w:rPr>
        <w:t>ovat neprodleně po přechodu nebezpečí škod</w:t>
      </w:r>
      <w:r w:rsidR="003E2D85" w:rsidRPr="003E2D8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y</w:t>
      </w:r>
      <w:r w:rsidR="003E2D85" w:rsidRPr="003E2D85">
        <w:rPr>
          <w:rFonts w:ascii="Arial" w:hAnsi="Arial" w:cs="Arial"/>
          <w:color w:val="000000"/>
          <w:sz w:val="17"/>
          <w:szCs w:val="17"/>
          <w:lang w:val="cs-CZ"/>
        </w:rPr>
        <w:t xml:space="preserve"> na produktech na kupu</w:t>
      </w:r>
      <w:r w:rsidR="003E2D85" w:rsidRPr="003E2D8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j</w:t>
      </w:r>
      <w:r w:rsidR="003E2D85" w:rsidRPr="003E2D85">
        <w:rPr>
          <w:rFonts w:ascii="Arial" w:hAnsi="Arial" w:cs="Arial"/>
          <w:color w:val="000000"/>
          <w:sz w:val="17"/>
          <w:szCs w:val="17"/>
          <w:lang w:val="cs-CZ"/>
        </w:rPr>
        <w:t>ící</w:t>
      </w:r>
      <w:del w:id="78" w:author="František Jankovič" w:date="2021-02-22T13:25:00Z">
        <w:r w:rsidR="003E2D85" w:rsidRPr="003E2D85" w:rsidDel="00ED481C">
          <w:rPr>
            <w:rFonts w:ascii="Arial" w:hAnsi="Arial" w:cs="Arial"/>
            <w:color w:val="000000"/>
            <w:sz w:val="17"/>
            <w:szCs w:val="17"/>
            <w:lang w:val="cs-CZ"/>
          </w:rPr>
          <w:delText>c</w:delText>
        </w:r>
      </w:del>
      <w:r w:rsidR="003E2D85" w:rsidRPr="003E2D85">
        <w:rPr>
          <w:rFonts w:ascii="Arial" w:hAnsi="Arial" w:cs="Arial"/>
          <w:color w:val="000000"/>
          <w:sz w:val="17"/>
          <w:szCs w:val="17"/>
          <w:lang w:val="cs-CZ"/>
        </w:rPr>
        <w:t>ho a skr</w:t>
      </w:r>
      <w:r w:rsidR="003E2D85" w:rsidRPr="003E2D8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y</w:t>
      </w:r>
      <w:r w:rsidR="003E2D85" w:rsidRPr="003E2D85">
        <w:rPr>
          <w:rFonts w:ascii="Arial" w:hAnsi="Arial" w:cs="Arial"/>
          <w:color w:val="000000"/>
          <w:sz w:val="17"/>
          <w:szCs w:val="17"/>
          <w:lang w:val="cs-CZ"/>
        </w:rPr>
        <w:t>té vad</w:t>
      </w:r>
      <w:r w:rsidR="003E2D85" w:rsidRPr="003E2D8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y</w:t>
      </w:r>
      <w:r w:rsidR="003E2D85" w:rsidRPr="003E2D85">
        <w:rPr>
          <w:rFonts w:ascii="Arial" w:hAnsi="Arial" w:cs="Arial"/>
          <w:color w:val="000000"/>
          <w:sz w:val="17"/>
          <w:szCs w:val="17"/>
          <w:lang w:val="cs-CZ"/>
        </w:rPr>
        <w:t xml:space="preserve"> bez</w:t>
      </w:r>
      <w:r w:rsidR="003E2D85" w:rsidRPr="003E2D85">
        <w:rPr>
          <w:rFonts w:ascii="Times New Roman" w:hAnsi="Times New Roman" w:cs="Times New Roman"/>
          <w:sz w:val="17"/>
          <w:szCs w:val="17"/>
          <w:lang w:val="cs-CZ"/>
        </w:rPr>
        <w:t xml:space="preserve"> </w:t>
      </w:r>
      <w:r w:rsidR="003E2D85" w:rsidRPr="003E2D85">
        <w:rPr>
          <w:rFonts w:ascii="Arial" w:hAnsi="Arial" w:cs="Arial"/>
          <w:color w:val="000000"/>
          <w:sz w:val="17"/>
          <w:szCs w:val="17"/>
          <w:lang w:val="cs-CZ"/>
        </w:rPr>
        <w:t>zb</w:t>
      </w:r>
      <w:r w:rsidR="003E2D85" w:rsidRPr="003E2D8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y</w:t>
      </w:r>
      <w:r w:rsidR="003E2D85" w:rsidRPr="003E2D85">
        <w:rPr>
          <w:rFonts w:ascii="Arial" w:hAnsi="Arial" w:cs="Arial"/>
          <w:color w:val="000000"/>
          <w:sz w:val="17"/>
          <w:szCs w:val="17"/>
          <w:lang w:val="cs-CZ"/>
        </w:rPr>
        <w:t>tečného odkladu poté, kd</w:t>
      </w:r>
      <w:r w:rsidR="003E2D85" w:rsidRPr="003E2D8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y</w:t>
      </w:r>
      <w:r w:rsidR="003E2D85" w:rsidRPr="003E2D85">
        <w:rPr>
          <w:rFonts w:ascii="Arial" w:hAnsi="Arial" w:cs="Arial"/>
          <w:color w:val="000000"/>
          <w:sz w:val="17"/>
          <w:szCs w:val="17"/>
          <w:lang w:val="cs-CZ"/>
        </w:rPr>
        <w:t xml:space="preserve"> </w:t>
      </w:r>
      <w:r w:rsidR="003E2D85" w:rsidRPr="003E2D8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j</w:t>
      </w:r>
      <w:r w:rsidR="003E2D85" w:rsidRPr="003E2D85">
        <w:rPr>
          <w:rFonts w:ascii="Arial" w:hAnsi="Arial" w:cs="Arial"/>
          <w:color w:val="000000"/>
          <w:sz w:val="17"/>
          <w:szCs w:val="17"/>
          <w:lang w:val="cs-CZ"/>
        </w:rPr>
        <w:t xml:space="preserve">e </w:t>
      </w:r>
      <w:r w:rsidR="003E2D85" w:rsidRPr="003E2D8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m</w:t>
      </w:r>
      <w:r w:rsidR="003E2D85" w:rsidRPr="003E2D85">
        <w:rPr>
          <w:rFonts w:ascii="Arial" w:hAnsi="Arial" w:cs="Arial"/>
          <w:color w:val="000000"/>
          <w:sz w:val="17"/>
          <w:szCs w:val="17"/>
          <w:lang w:val="cs-CZ"/>
        </w:rPr>
        <w:t>ohl z</w:t>
      </w:r>
      <w:r w:rsidR="003E2D85" w:rsidRPr="003E2D8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j</w:t>
      </w:r>
      <w:r w:rsidR="003E2D85" w:rsidRPr="003E2D85">
        <w:rPr>
          <w:rFonts w:ascii="Arial" w:hAnsi="Arial" w:cs="Arial"/>
          <w:color w:val="000000"/>
          <w:sz w:val="17"/>
          <w:szCs w:val="17"/>
          <w:lang w:val="cs-CZ"/>
        </w:rPr>
        <w:t>istit.</w:t>
      </w:r>
      <w:r w:rsidR="003E2D85" w:rsidRPr="003E2D85">
        <w:rPr>
          <w:rFonts w:ascii="Times New Roman" w:hAnsi="Times New Roman" w:cs="Times New Roman"/>
          <w:sz w:val="17"/>
          <w:szCs w:val="17"/>
          <w:lang w:val="cs-CZ"/>
        </w:rPr>
        <w:t xml:space="preserve"> </w:t>
      </w:r>
    </w:p>
    <w:p w14:paraId="0BD3757F" w14:textId="474AA9EA" w:rsidR="0000125B" w:rsidRPr="003E2D85" w:rsidRDefault="00C45F9F">
      <w:pPr>
        <w:spacing w:line="230" w:lineRule="exact"/>
        <w:ind w:left="58" w:right="569"/>
        <w:rPr>
          <w:rFonts w:ascii="Times New Roman" w:hAnsi="Times New Roman" w:cs="Times New Roman"/>
          <w:color w:val="010302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2960" behindDoc="1" locked="0" layoutInCell="1" allowOverlap="1" wp14:anchorId="6DF5DEB0" wp14:editId="61BA6893">
                <wp:simplePos x="0" y="0"/>
                <wp:positionH relativeFrom="page">
                  <wp:posOffset>267970</wp:posOffset>
                </wp:positionH>
                <wp:positionV relativeFrom="paragraph">
                  <wp:posOffset>17145</wp:posOffset>
                </wp:positionV>
                <wp:extent cx="6565265" cy="123190"/>
                <wp:effectExtent l="0" t="0" r="0" b="0"/>
                <wp:wrapNone/>
                <wp:docPr id="227" name="Freeform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65265" cy="1231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711600" h="1028700">
                              <a:moveTo>
                                <a:pt x="0" y="1028700"/>
                              </a:moveTo>
                              <a:lnTo>
                                <a:pt x="54711600" y="1028700"/>
                              </a:lnTo>
                              <a:lnTo>
                                <a:pt x="54711600" y="0"/>
                              </a:lnTo>
                              <a:lnTo>
                                <a:pt x="0" y="0"/>
                              </a:lnTo>
                              <a:lnTo>
                                <a:pt x="0" y="1028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AACBC" id="Freeform 227" o:spid="_x0000_s1026" style="position:absolute;margin-left:21.1pt;margin-top:1.35pt;width:516.95pt;height:9.7pt;z-index:-25156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711600,1028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" path="m,1028700r54711600,l54711600,,,,,1028700xe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984" behindDoc="1" locked="0" layoutInCell="1" allowOverlap="1" wp14:anchorId="32C92018" wp14:editId="59502A07">
                <wp:simplePos x="0" y="0"/>
                <wp:positionH relativeFrom="page">
                  <wp:posOffset>267970</wp:posOffset>
                </wp:positionH>
                <wp:positionV relativeFrom="paragraph">
                  <wp:posOffset>163195</wp:posOffset>
                </wp:positionV>
                <wp:extent cx="5806440" cy="123190"/>
                <wp:effectExtent l="0" t="0" r="0" b="0"/>
                <wp:wrapNone/>
                <wp:docPr id="228" name="Freeform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06440" cy="1231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387000" h="1028700">
                              <a:moveTo>
                                <a:pt x="0" y="1028700"/>
                              </a:moveTo>
                              <a:lnTo>
                                <a:pt x="48387000" y="1028700"/>
                              </a:lnTo>
                              <a:lnTo>
                                <a:pt x="48387000" y="0"/>
                              </a:lnTo>
                              <a:lnTo>
                                <a:pt x="0" y="0"/>
                              </a:lnTo>
                              <a:lnTo>
                                <a:pt x="0" y="1028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7E2A2B" id="Freeform 228" o:spid="_x0000_s1026" style="position:absolute;margin-left:21.1pt;margin-top:12.85pt;width:457.2pt;height:9.7pt;z-index:-25156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387000,1028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" path="m,1028700r48387000,l48387000,,,,,1028700xe" stroked="f" strokeweight=".04231mm">
                <v:path arrowok="t"/>
                <w10:wrap anchorx="page"/>
              </v:shape>
            </w:pict>
          </mc:Fallback>
        </mc:AlternateContent>
      </w:r>
      <w:r w:rsidR="003E2D85" w:rsidRPr="003E2D85">
        <w:rPr>
          <w:rFonts w:ascii="Arial" w:hAnsi="Arial" w:cs="Arial"/>
          <w:color w:val="000000"/>
          <w:sz w:val="17"/>
          <w:szCs w:val="17"/>
          <w:lang w:val="cs-CZ"/>
        </w:rPr>
        <w:t>Volba způsobu odstranění vad</w:t>
      </w:r>
      <w:r w:rsidR="003E2D85" w:rsidRPr="003E2D8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y</w:t>
      </w:r>
      <w:r w:rsidR="003E2D85" w:rsidRPr="003E2D85">
        <w:rPr>
          <w:rFonts w:ascii="Arial" w:hAnsi="Arial" w:cs="Arial"/>
          <w:color w:val="000000"/>
          <w:sz w:val="17"/>
          <w:szCs w:val="17"/>
          <w:lang w:val="cs-CZ"/>
        </w:rPr>
        <w:t xml:space="preserve"> náleží prodáva</w:t>
      </w:r>
      <w:r w:rsidR="003E2D85" w:rsidRPr="003E2D8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j</w:t>
      </w:r>
      <w:r w:rsidR="003E2D85" w:rsidRPr="003E2D85">
        <w:rPr>
          <w:rFonts w:ascii="Arial" w:hAnsi="Arial" w:cs="Arial"/>
          <w:color w:val="000000"/>
          <w:sz w:val="17"/>
          <w:szCs w:val="17"/>
          <w:lang w:val="cs-CZ"/>
        </w:rPr>
        <w:t>ící</w:t>
      </w:r>
      <w:r w:rsidR="003E2D85" w:rsidRPr="003E2D8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m</w:t>
      </w:r>
      <w:r w:rsidR="003E2D85" w:rsidRPr="003E2D85">
        <w:rPr>
          <w:rFonts w:ascii="Arial" w:hAnsi="Arial" w:cs="Arial"/>
          <w:color w:val="000000"/>
          <w:sz w:val="17"/>
          <w:szCs w:val="17"/>
          <w:lang w:val="cs-CZ"/>
        </w:rPr>
        <w:t>u s tí</w:t>
      </w:r>
      <w:r w:rsidR="003E2D85" w:rsidRPr="003E2D8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m</w:t>
      </w:r>
      <w:r w:rsidR="003E2D85" w:rsidRPr="003E2D85">
        <w:rPr>
          <w:rFonts w:ascii="Arial" w:hAnsi="Arial" w:cs="Arial"/>
          <w:color w:val="000000"/>
          <w:sz w:val="17"/>
          <w:szCs w:val="17"/>
          <w:lang w:val="cs-CZ"/>
        </w:rPr>
        <w:t>, že bude provedena oprava, dodání ch</w:t>
      </w:r>
      <w:r w:rsidR="003E2D85" w:rsidRPr="003E2D8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y</w:t>
      </w:r>
      <w:r w:rsidR="003E2D85" w:rsidRPr="003E2D85">
        <w:rPr>
          <w:rFonts w:ascii="Arial" w:hAnsi="Arial" w:cs="Arial"/>
          <w:color w:val="000000"/>
          <w:sz w:val="17"/>
          <w:szCs w:val="17"/>
          <w:lang w:val="cs-CZ"/>
        </w:rPr>
        <w:t>bě</w:t>
      </w:r>
      <w:r w:rsidR="003E2D85" w:rsidRPr="003E2D8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j</w:t>
      </w:r>
      <w:r w:rsidR="003E2D85" w:rsidRPr="003E2D85">
        <w:rPr>
          <w:rFonts w:ascii="Arial" w:hAnsi="Arial" w:cs="Arial"/>
          <w:color w:val="000000"/>
          <w:sz w:val="17"/>
          <w:szCs w:val="17"/>
          <w:lang w:val="cs-CZ"/>
        </w:rPr>
        <w:t xml:space="preserve">ících produktů či </w:t>
      </w:r>
      <w:r w:rsidR="003E2D85" w:rsidRPr="003E2D8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j</w:t>
      </w:r>
      <w:r w:rsidR="003E2D85" w:rsidRPr="003E2D85">
        <w:rPr>
          <w:rFonts w:ascii="Arial" w:hAnsi="Arial" w:cs="Arial"/>
          <w:color w:val="000000"/>
          <w:sz w:val="17"/>
          <w:szCs w:val="17"/>
          <w:lang w:val="cs-CZ"/>
        </w:rPr>
        <w:t>e</w:t>
      </w:r>
      <w:r w:rsidR="003E2D85" w:rsidRPr="003E2D8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j</w:t>
      </w:r>
      <w:r w:rsidR="003E2D85" w:rsidRPr="003E2D85">
        <w:rPr>
          <w:rFonts w:ascii="Arial" w:hAnsi="Arial" w:cs="Arial"/>
          <w:color w:val="000000"/>
          <w:sz w:val="17"/>
          <w:szCs w:val="17"/>
          <w:lang w:val="cs-CZ"/>
        </w:rPr>
        <w:t>ich částí nebo</w:t>
      </w:r>
      <w:r w:rsidR="003E2D85" w:rsidRPr="003E2D85">
        <w:rPr>
          <w:rFonts w:ascii="Times New Roman" w:hAnsi="Times New Roman" w:cs="Times New Roman"/>
          <w:sz w:val="17"/>
          <w:szCs w:val="17"/>
          <w:lang w:val="cs-CZ"/>
        </w:rPr>
        <w:t xml:space="preserve"> </w:t>
      </w:r>
      <w:r w:rsidR="003E2D85" w:rsidRPr="003E2D85">
        <w:rPr>
          <w:rFonts w:ascii="Arial" w:hAnsi="Arial" w:cs="Arial"/>
          <w:color w:val="000000"/>
          <w:sz w:val="17"/>
          <w:szCs w:val="17"/>
          <w:lang w:val="cs-CZ"/>
        </w:rPr>
        <w:t>dodání nových produktů či posk</w:t>
      </w:r>
      <w:r w:rsidR="003E2D85" w:rsidRPr="003E2D8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y</w:t>
      </w:r>
      <w:r w:rsidR="003E2D85" w:rsidRPr="003E2D85">
        <w:rPr>
          <w:rFonts w:ascii="Arial" w:hAnsi="Arial" w:cs="Arial"/>
          <w:color w:val="000000"/>
          <w:sz w:val="17"/>
          <w:szCs w:val="17"/>
          <w:lang w:val="cs-CZ"/>
        </w:rPr>
        <w:t>tnutí slev</w:t>
      </w:r>
      <w:r w:rsidR="003E2D85" w:rsidRPr="003E2D8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y</w:t>
      </w:r>
      <w:r w:rsidR="003E2D85" w:rsidRPr="003E2D85">
        <w:rPr>
          <w:rFonts w:ascii="Arial" w:hAnsi="Arial" w:cs="Arial"/>
          <w:color w:val="000000"/>
          <w:sz w:val="17"/>
          <w:szCs w:val="17"/>
          <w:lang w:val="cs-CZ"/>
        </w:rPr>
        <w:t xml:space="preserve"> z kupní cen</w:t>
      </w:r>
      <w:r w:rsidR="003E2D85" w:rsidRPr="003E2D8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y</w:t>
      </w:r>
      <w:r w:rsidR="003E2D85" w:rsidRPr="003E2D85">
        <w:rPr>
          <w:rFonts w:ascii="Arial" w:hAnsi="Arial" w:cs="Arial"/>
          <w:color w:val="000000"/>
          <w:sz w:val="17"/>
          <w:szCs w:val="17"/>
          <w:lang w:val="cs-CZ"/>
        </w:rPr>
        <w:t>, a to vžd</w:t>
      </w:r>
      <w:r w:rsidR="003E2D85" w:rsidRPr="003E2D8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y</w:t>
      </w:r>
      <w:r w:rsidR="003E2D85" w:rsidRPr="003E2D85">
        <w:rPr>
          <w:rFonts w:ascii="Arial" w:hAnsi="Arial" w:cs="Arial"/>
          <w:color w:val="000000"/>
          <w:sz w:val="17"/>
          <w:szCs w:val="17"/>
          <w:lang w:val="cs-CZ"/>
        </w:rPr>
        <w:t xml:space="preserve"> podle druhu rekla</w:t>
      </w:r>
      <w:r w:rsidR="003E2D85" w:rsidRPr="003E2D8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m</w:t>
      </w:r>
      <w:r w:rsidR="003E2D85" w:rsidRPr="003E2D85">
        <w:rPr>
          <w:rFonts w:ascii="Arial" w:hAnsi="Arial" w:cs="Arial"/>
          <w:color w:val="000000"/>
          <w:sz w:val="17"/>
          <w:szCs w:val="17"/>
          <w:lang w:val="cs-CZ"/>
        </w:rPr>
        <w:t>ované vad</w:t>
      </w:r>
      <w:r w:rsidR="003E2D85" w:rsidRPr="003E2D8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y</w:t>
      </w:r>
      <w:r w:rsidR="003E2D85" w:rsidRPr="003E2D85">
        <w:rPr>
          <w:rFonts w:ascii="Arial" w:hAnsi="Arial" w:cs="Arial"/>
          <w:color w:val="000000"/>
          <w:sz w:val="17"/>
          <w:szCs w:val="17"/>
          <w:lang w:val="cs-CZ"/>
        </w:rPr>
        <w:t xml:space="preserve"> a kvalifikované volby</w:t>
      </w:r>
      <w:r w:rsidR="003E2D85" w:rsidRPr="003E2D85">
        <w:rPr>
          <w:rFonts w:ascii="Times New Roman" w:hAnsi="Times New Roman" w:cs="Times New Roman"/>
          <w:sz w:val="17"/>
          <w:szCs w:val="17"/>
          <w:lang w:val="cs-CZ"/>
        </w:rPr>
        <w:t xml:space="preserve"> </w:t>
      </w:r>
    </w:p>
    <w:p w14:paraId="4A4F4F92" w14:textId="53C13E04" w:rsidR="0000125B" w:rsidRPr="003E2D85" w:rsidRDefault="00C45F9F">
      <w:pPr>
        <w:ind w:left="58"/>
        <w:rPr>
          <w:rFonts w:ascii="Times New Roman" w:hAnsi="Times New Roman" w:cs="Times New Roman"/>
          <w:color w:val="010302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5008" behindDoc="1" locked="0" layoutInCell="1" allowOverlap="1" wp14:anchorId="4A82CB82" wp14:editId="587320E1">
                <wp:simplePos x="0" y="0"/>
                <wp:positionH relativeFrom="page">
                  <wp:posOffset>267970</wp:posOffset>
                </wp:positionH>
                <wp:positionV relativeFrom="paragraph">
                  <wp:posOffset>-20320</wp:posOffset>
                </wp:positionV>
                <wp:extent cx="688975" cy="123190"/>
                <wp:effectExtent l="0" t="0" r="0" b="0"/>
                <wp:wrapNone/>
                <wp:docPr id="229" name="Freeform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8975" cy="1231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40400" h="1028700">
                              <a:moveTo>
                                <a:pt x="0" y="1028700"/>
                              </a:moveTo>
                              <a:lnTo>
                                <a:pt x="5740400" y="1028700"/>
                              </a:lnTo>
                              <a:lnTo>
                                <a:pt x="5740400" y="0"/>
                              </a:lnTo>
                              <a:lnTo>
                                <a:pt x="0" y="0"/>
                              </a:lnTo>
                              <a:lnTo>
                                <a:pt x="0" y="1028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D887A" id="Freeform 229" o:spid="_x0000_s1026" style="position:absolute;margin-left:21.1pt;margin-top:-1.6pt;width:54.25pt;height:9.7pt;z-index:-25156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40400,1028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" path="m,1028700r5740400,l5740400,,,,,1028700xe" stroked="f" strokeweight=".04231mm">
                <v:path arrowok="t"/>
                <w10:wrap anchorx="page"/>
              </v:shape>
            </w:pict>
          </mc:Fallback>
        </mc:AlternateContent>
      </w:r>
      <w:r w:rsidR="003E2D85" w:rsidRPr="003E2D85">
        <w:rPr>
          <w:rFonts w:ascii="Arial" w:hAnsi="Arial" w:cs="Arial"/>
          <w:color w:val="000000"/>
          <w:sz w:val="17"/>
          <w:szCs w:val="17"/>
          <w:lang w:val="cs-CZ"/>
        </w:rPr>
        <w:t>prodáva</w:t>
      </w:r>
      <w:r w:rsidR="003E2D85" w:rsidRPr="003E2D8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j</w:t>
      </w:r>
      <w:r w:rsidR="003E2D85" w:rsidRPr="003E2D85">
        <w:rPr>
          <w:rFonts w:ascii="Arial" w:hAnsi="Arial" w:cs="Arial"/>
          <w:color w:val="000000"/>
          <w:sz w:val="17"/>
          <w:szCs w:val="17"/>
          <w:lang w:val="cs-CZ"/>
        </w:rPr>
        <w:t>ícího.</w:t>
      </w:r>
      <w:r w:rsidR="003E2D85" w:rsidRPr="003E2D85">
        <w:rPr>
          <w:rFonts w:ascii="Times New Roman" w:hAnsi="Times New Roman" w:cs="Times New Roman"/>
          <w:sz w:val="17"/>
          <w:szCs w:val="17"/>
          <w:lang w:val="cs-CZ"/>
        </w:rPr>
        <w:t xml:space="preserve"> </w:t>
      </w:r>
    </w:p>
    <w:p w14:paraId="5FAC63FC" w14:textId="365B740B" w:rsidR="0000125B" w:rsidRPr="003E2D85" w:rsidRDefault="00C45F9F">
      <w:pPr>
        <w:ind w:left="58"/>
        <w:rPr>
          <w:rFonts w:ascii="Times New Roman" w:hAnsi="Times New Roman" w:cs="Times New Roman"/>
          <w:color w:val="010302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6032" behindDoc="1" locked="0" layoutInCell="1" allowOverlap="1" wp14:anchorId="27470945" wp14:editId="74F000CB">
                <wp:simplePos x="0" y="0"/>
                <wp:positionH relativeFrom="page">
                  <wp:posOffset>267970</wp:posOffset>
                </wp:positionH>
                <wp:positionV relativeFrom="paragraph">
                  <wp:posOffset>-17780</wp:posOffset>
                </wp:positionV>
                <wp:extent cx="6112510" cy="123190"/>
                <wp:effectExtent l="0" t="0" r="0" b="0"/>
                <wp:wrapNone/>
                <wp:docPr id="230" name="Freeform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2510" cy="1231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939700" h="1028700">
                              <a:moveTo>
                                <a:pt x="0" y="1028700"/>
                              </a:moveTo>
                              <a:lnTo>
                                <a:pt x="50939700" y="1028700"/>
                              </a:lnTo>
                              <a:lnTo>
                                <a:pt x="50939700" y="0"/>
                              </a:lnTo>
                              <a:lnTo>
                                <a:pt x="0" y="0"/>
                              </a:lnTo>
                              <a:lnTo>
                                <a:pt x="0" y="1028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570618" id="Freeform 230" o:spid="_x0000_s1026" style="position:absolute;margin-left:21.1pt;margin-top:-1.4pt;width:481.3pt;height:9.7pt;z-index:-25156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939700,1028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" path="m,1028700r50939700,l50939700,,,,,1028700xe" stroked="f" strokeweight=".04231mm">
                <v:path arrowok="t"/>
                <w10:wrap anchorx="page"/>
              </v:shape>
            </w:pict>
          </mc:Fallback>
        </mc:AlternateContent>
      </w:r>
      <w:r w:rsidR="003E2D85" w:rsidRPr="003E2D85">
        <w:rPr>
          <w:rFonts w:ascii="Arial" w:hAnsi="Arial" w:cs="Arial"/>
          <w:color w:val="000000"/>
          <w:sz w:val="17"/>
          <w:szCs w:val="17"/>
          <w:lang w:val="cs-CZ"/>
        </w:rPr>
        <w:t>Pro výrobk</w:t>
      </w:r>
      <w:r w:rsidR="003E2D85" w:rsidRPr="003E2D8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y</w:t>
      </w:r>
      <w:r w:rsidR="003E2D85" w:rsidRPr="003E2D85">
        <w:rPr>
          <w:rFonts w:ascii="Arial" w:hAnsi="Arial" w:cs="Arial"/>
          <w:color w:val="000000"/>
          <w:sz w:val="17"/>
          <w:szCs w:val="17"/>
          <w:lang w:val="cs-CZ"/>
        </w:rPr>
        <w:t xml:space="preserve"> </w:t>
      </w:r>
      <w:ins w:id="79" w:author="Mgr. David Brychta" w:date="2021-01-26T08:15:00Z">
        <w:r w:rsidR="00470425">
          <w:rPr>
            <w:rFonts w:ascii="Arial" w:hAnsi="Arial" w:cs="Arial"/>
            <w:color w:val="000000"/>
            <w:sz w:val="17"/>
            <w:szCs w:val="17"/>
            <w:lang w:val="cs-CZ"/>
          </w:rPr>
          <w:t>prodávajícího</w:t>
        </w:r>
      </w:ins>
      <w:del w:id="80" w:author="Mgr. David Brychta" w:date="2021-01-26T08:15:00Z">
        <w:r w:rsidR="003E2D85" w:rsidRPr="003E2D85" w:rsidDel="00470425">
          <w:rPr>
            <w:rFonts w:ascii="Arial" w:hAnsi="Arial" w:cs="Arial"/>
            <w:color w:val="000000"/>
            <w:sz w:val="17"/>
            <w:szCs w:val="17"/>
            <w:lang w:val="cs-CZ"/>
          </w:rPr>
          <w:delText>KSB</w:delText>
        </w:r>
      </w:del>
      <w:r w:rsidR="003E2D85" w:rsidRPr="003E2D85">
        <w:rPr>
          <w:rFonts w:ascii="Arial" w:hAnsi="Arial" w:cs="Arial"/>
          <w:color w:val="000000"/>
          <w:sz w:val="17"/>
          <w:szCs w:val="17"/>
          <w:lang w:val="cs-CZ"/>
        </w:rPr>
        <w:t xml:space="preserve"> b</w:t>
      </w:r>
      <w:r w:rsidR="003E2D85" w:rsidRPr="003E2D8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y</w:t>
      </w:r>
      <w:r w:rsidR="003E2D85" w:rsidRPr="003E2D85">
        <w:rPr>
          <w:rFonts w:ascii="Arial" w:hAnsi="Arial" w:cs="Arial"/>
          <w:color w:val="000000"/>
          <w:sz w:val="17"/>
          <w:szCs w:val="17"/>
          <w:lang w:val="cs-CZ"/>
        </w:rPr>
        <w:t>la posouzena shoda v rá</w:t>
      </w:r>
      <w:r w:rsidR="003E2D85" w:rsidRPr="003E2D8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m</w:t>
      </w:r>
      <w:r w:rsidR="003E2D85" w:rsidRPr="003E2D85">
        <w:rPr>
          <w:rFonts w:ascii="Arial" w:hAnsi="Arial" w:cs="Arial"/>
          <w:color w:val="000000"/>
          <w:sz w:val="17"/>
          <w:szCs w:val="17"/>
          <w:lang w:val="cs-CZ"/>
        </w:rPr>
        <w:t xml:space="preserve">ci EU, která </w:t>
      </w:r>
      <w:r w:rsidR="003E2D85" w:rsidRPr="003E2D8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j</w:t>
      </w:r>
      <w:r w:rsidR="003E2D85" w:rsidRPr="003E2D85">
        <w:rPr>
          <w:rFonts w:ascii="Arial" w:hAnsi="Arial" w:cs="Arial"/>
          <w:color w:val="000000"/>
          <w:sz w:val="17"/>
          <w:szCs w:val="17"/>
          <w:lang w:val="cs-CZ"/>
        </w:rPr>
        <w:t>e označena značkou CE. Certifikát CE kupu</w:t>
      </w:r>
      <w:r w:rsidR="003E2D85" w:rsidRPr="003E2D8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j</w:t>
      </w:r>
      <w:r w:rsidR="003E2D85" w:rsidRPr="003E2D85">
        <w:rPr>
          <w:rFonts w:ascii="Arial" w:hAnsi="Arial" w:cs="Arial"/>
          <w:color w:val="000000"/>
          <w:sz w:val="17"/>
          <w:szCs w:val="17"/>
          <w:lang w:val="cs-CZ"/>
        </w:rPr>
        <w:t>ící obdrží s dodávkou.</w:t>
      </w:r>
      <w:r w:rsidR="003E2D85" w:rsidRPr="003E2D85">
        <w:rPr>
          <w:rFonts w:ascii="Times New Roman" w:hAnsi="Times New Roman" w:cs="Times New Roman"/>
          <w:sz w:val="17"/>
          <w:szCs w:val="17"/>
          <w:lang w:val="cs-CZ"/>
        </w:rPr>
        <w:t xml:space="preserve"> </w:t>
      </w:r>
    </w:p>
    <w:p w14:paraId="7C911664" w14:textId="6705E416" w:rsidR="00470425" w:rsidRPr="00470425" w:rsidRDefault="00C45F9F">
      <w:pPr>
        <w:ind w:left="58"/>
        <w:rPr>
          <w:ins w:id="81" w:author="Mgr. David Brychta" w:date="2021-01-26T08:15:00Z"/>
          <w:rFonts w:ascii="Arial" w:hAnsi="Arial" w:cs="Arial"/>
          <w:sz w:val="17"/>
          <w:szCs w:val="17"/>
          <w:lang w:val="cs-CZ"/>
          <w:rPrChange w:id="82" w:author="Mgr. David Brychta" w:date="2021-01-26T08:15:00Z">
            <w:rPr>
              <w:ins w:id="83" w:author="Mgr. David Brychta" w:date="2021-01-26T08:15:00Z"/>
              <w:rFonts w:ascii="Times New Roman" w:hAnsi="Times New Roman" w:cs="Times New Roman"/>
              <w:sz w:val="17"/>
              <w:szCs w:val="17"/>
              <w:lang w:val="cs-CZ"/>
            </w:rPr>
          </w:rPrChang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F5289AF" wp14:editId="1CD9B51D">
                <wp:simplePos x="0" y="0"/>
                <wp:positionH relativeFrom="page">
                  <wp:posOffset>267970</wp:posOffset>
                </wp:positionH>
                <wp:positionV relativeFrom="paragraph">
                  <wp:posOffset>-17780</wp:posOffset>
                </wp:positionV>
                <wp:extent cx="6290945" cy="123190"/>
                <wp:effectExtent l="0" t="0" r="0" b="0"/>
                <wp:wrapNone/>
                <wp:docPr id="231" name="Freeform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0945" cy="1231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425600" h="1028700">
                              <a:moveTo>
                                <a:pt x="0" y="1028700"/>
                              </a:moveTo>
                              <a:lnTo>
                                <a:pt x="52425600" y="1028700"/>
                              </a:lnTo>
                              <a:lnTo>
                                <a:pt x="52425600" y="0"/>
                              </a:lnTo>
                              <a:lnTo>
                                <a:pt x="0" y="0"/>
                              </a:lnTo>
                              <a:lnTo>
                                <a:pt x="0" y="1028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E3350" id="Freeform 231" o:spid="_x0000_s1026" style="position:absolute;margin-left:21.1pt;margin-top:-1.4pt;width:495.35pt;height:9.7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425600,1028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" path="m,1028700r52425600,l52425600,,,,,1028700xe" stroked="f" strokeweight=".04231mm">
                <v:path arrowok="t"/>
                <w10:wrap anchorx="page"/>
              </v:shape>
            </w:pict>
          </mc:Fallback>
        </mc:AlternateContent>
      </w:r>
      <w:r w:rsidR="003E2D85" w:rsidRPr="00470425">
        <w:rPr>
          <w:rFonts w:ascii="Arial" w:hAnsi="Arial" w:cs="Arial"/>
          <w:color w:val="000000"/>
          <w:sz w:val="17"/>
          <w:szCs w:val="17"/>
          <w:lang w:val="cs-CZ"/>
        </w:rPr>
        <w:t>Nedílnou součástí této s</w:t>
      </w:r>
      <w:r w:rsidR="003E2D85" w:rsidRPr="0047042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m</w:t>
      </w:r>
      <w:r w:rsidR="003E2D85" w:rsidRPr="00470425">
        <w:rPr>
          <w:rFonts w:ascii="Arial" w:hAnsi="Arial" w:cs="Arial"/>
          <w:color w:val="000000"/>
          <w:sz w:val="17"/>
          <w:szCs w:val="17"/>
          <w:lang w:val="cs-CZ"/>
        </w:rPr>
        <w:t>louv</w:t>
      </w:r>
      <w:r w:rsidR="003E2D85" w:rsidRPr="0047042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y</w:t>
      </w:r>
      <w:r w:rsidR="003E2D85" w:rsidRPr="00470425">
        <w:rPr>
          <w:rFonts w:ascii="Arial" w:hAnsi="Arial" w:cs="Arial"/>
          <w:color w:val="000000"/>
          <w:sz w:val="17"/>
          <w:szCs w:val="17"/>
          <w:lang w:val="cs-CZ"/>
        </w:rPr>
        <w:t xml:space="preserve"> </w:t>
      </w:r>
      <w:r w:rsidR="003E2D85" w:rsidRPr="0047042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j</w:t>
      </w:r>
      <w:r w:rsidR="003E2D85" w:rsidRPr="00470425">
        <w:rPr>
          <w:rFonts w:ascii="Arial" w:hAnsi="Arial" w:cs="Arial"/>
          <w:color w:val="000000"/>
          <w:sz w:val="17"/>
          <w:szCs w:val="17"/>
          <w:lang w:val="cs-CZ"/>
        </w:rPr>
        <w:t>sou Všeobecné obchodní dodavatelské pod</w:t>
      </w:r>
      <w:r w:rsidR="003E2D85" w:rsidRPr="0047042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m</w:t>
      </w:r>
      <w:r w:rsidR="003E2D85" w:rsidRPr="00470425">
        <w:rPr>
          <w:rFonts w:ascii="Arial" w:hAnsi="Arial" w:cs="Arial"/>
          <w:color w:val="000000"/>
          <w:sz w:val="17"/>
          <w:szCs w:val="17"/>
          <w:lang w:val="cs-CZ"/>
        </w:rPr>
        <w:t>ínk</w:t>
      </w:r>
      <w:r w:rsidR="003E2D85" w:rsidRPr="0047042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y</w:t>
      </w:r>
      <w:r w:rsidR="003E2D85" w:rsidRPr="00470425">
        <w:rPr>
          <w:rFonts w:ascii="Arial" w:hAnsi="Arial" w:cs="Arial"/>
          <w:color w:val="000000"/>
          <w:sz w:val="17"/>
          <w:szCs w:val="17"/>
          <w:lang w:val="cs-CZ"/>
        </w:rPr>
        <w:t xml:space="preserve"> společnosti KSB-PU</w:t>
      </w:r>
      <w:r w:rsidR="003E2D85" w:rsidRPr="0047042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M</w:t>
      </w:r>
      <w:r w:rsidR="003E2D85" w:rsidRPr="00D446A6">
        <w:rPr>
          <w:rFonts w:ascii="Arial" w:hAnsi="Arial" w:cs="Arial"/>
          <w:color w:val="000000"/>
          <w:sz w:val="17"/>
          <w:szCs w:val="17"/>
          <w:lang w:val="cs-CZ"/>
        </w:rPr>
        <w:t>P</w:t>
      </w:r>
      <w:r w:rsidR="003E2D85" w:rsidRPr="0047042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Y</w:t>
      </w:r>
      <w:r w:rsidR="003E2D85" w:rsidRPr="00470425">
        <w:rPr>
          <w:rFonts w:ascii="Arial" w:hAnsi="Arial" w:cs="Arial"/>
          <w:color w:val="000000"/>
          <w:sz w:val="17"/>
          <w:szCs w:val="17"/>
          <w:lang w:val="cs-CZ"/>
        </w:rPr>
        <w:t xml:space="preserve"> + AR</w:t>
      </w:r>
      <w:r w:rsidR="003E2D85" w:rsidRPr="0047042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M</w:t>
      </w:r>
      <w:r w:rsidR="003E2D85" w:rsidRPr="00470425">
        <w:rPr>
          <w:rFonts w:ascii="Arial" w:hAnsi="Arial" w:cs="Arial"/>
          <w:color w:val="000000"/>
          <w:sz w:val="17"/>
          <w:szCs w:val="17"/>
          <w:lang w:val="cs-CZ"/>
        </w:rPr>
        <w:t>ATUR</w:t>
      </w:r>
      <w:r w:rsidR="003E2D85" w:rsidRPr="0047042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Y</w:t>
      </w:r>
      <w:r w:rsidR="003E2D85" w:rsidRPr="00470425">
        <w:rPr>
          <w:rFonts w:ascii="Arial" w:hAnsi="Arial" w:cs="Arial"/>
          <w:color w:val="000000"/>
          <w:sz w:val="17"/>
          <w:szCs w:val="17"/>
          <w:lang w:val="cs-CZ"/>
        </w:rPr>
        <w:t xml:space="preserve"> s.r.o.,</w:t>
      </w:r>
      <w:r w:rsidR="003E2D85" w:rsidRPr="00470425">
        <w:rPr>
          <w:rFonts w:ascii="Arial" w:hAnsi="Arial" w:cs="Arial"/>
          <w:sz w:val="17"/>
          <w:szCs w:val="17"/>
          <w:lang w:val="cs-CZ"/>
          <w:rPrChange w:id="84" w:author="Mgr. David Brychta" w:date="2021-01-26T08:15:00Z">
            <w:rPr>
              <w:rFonts w:ascii="Times New Roman" w:hAnsi="Times New Roman" w:cs="Times New Roman"/>
              <w:sz w:val="17"/>
              <w:szCs w:val="17"/>
              <w:lang w:val="cs-CZ"/>
            </w:rPr>
          </w:rPrChange>
        </w:rPr>
        <w:t xml:space="preserve"> </w:t>
      </w:r>
    </w:p>
    <w:p w14:paraId="6514EC5E" w14:textId="23CBBA01" w:rsidR="00470425" w:rsidRPr="00470425" w:rsidRDefault="00470425" w:rsidP="00470425">
      <w:pPr>
        <w:jc w:val="both"/>
        <w:rPr>
          <w:ins w:id="85" w:author="Mgr. David Brychta" w:date="2021-01-26T08:15:00Z"/>
          <w:rFonts w:ascii="Arial" w:hAnsi="Arial" w:cs="Arial"/>
          <w:sz w:val="17"/>
          <w:szCs w:val="17"/>
          <w:rPrChange w:id="86" w:author="Mgr. David Brychta" w:date="2021-01-26T08:15:00Z">
            <w:rPr>
              <w:ins w:id="87" w:author="Mgr. David Brychta" w:date="2021-01-26T08:15:00Z"/>
            </w:rPr>
          </w:rPrChange>
        </w:rPr>
      </w:pPr>
      <w:ins w:id="88" w:author="Mgr. David Brychta" w:date="2021-01-26T08:16:00Z">
        <w:r>
          <w:rPr>
            <w:rFonts w:ascii="Arial" w:hAnsi="Arial" w:cs="Arial"/>
            <w:sz w:val="17"/>
            <w:szCs w:val="17"/>
          </w:rPr>
          <w:t xml:space="preserve">  </w:t>
        </w:r>
      </w:ins>
      <w:ins w:id="89" w:author="Mgr. David Brychta" w:date="2021-01-26T08:15:00Z">
        <w:r w:rsidRPr="00470425">
          <w:rPr>
            <w:rFonts w:ascii="Arial" w:hAnsi="Arial" w:cs="Arial"/>
            <w:sz w:val="17"/>
            <w:szCs w:val="17"/>
            <w:rPrChange w:id="90" w:author="Mgr. David Brychta" w:date="2021-01-26T08:15:00Z">
              <w:rPr/>
            </w:rPrChange>
          </w:rPr>
          <w:t xml:space="preserve">Smluvní strany se dohodly, že vztahy, které nejsou touto smlouvou výslovně upraveny, se řídí příslušnými a platnými ustanoveními z.č. 89/2012 </w:t>
        </w:r>
      </w:ins>
      <w:ins w:id="91" w:author="Mgr. David Brychta" w:date="2021-01-26T08:16:00Z">
        <w:r>
          <w:rPr>
            <w:rFonts w:ascii="Arial" w:hAnsi="Arial" w:cs="Arial"/>
            <w:sz w:val="17"/>
            <w:szCs w:val="17"/>
          </w:rPr>
          <w:t xml:space="preserve">     </w:t>
        </w:r>
      </w:ins>
      <w:ins w:id="92" w:author="Mgr. David Brychta" w:date="2021-01-26T08:15:00Z">
        <w:r w:rsidRPr="00470425">
          <w:rPr>
            <w:rFonts w:ascii="Arial" w:hAnsi="Arial" w:cs="Arial"/>
            <w:sz w:val="17"/>
            <w:szCs w:val="17"/>
            <w:rPrChange w:id="93" w:author="Mgr. David Brychta" w:date="2021-01-26T08:15:00Z">
              <w:rPr/>
            </w:rPrChange>
          </w:rPr>
          <w:t xml:space="preserve">Sb., občanského zákoníku, ve znění pozdějších předpisů. </w:t>
        </w:r>
      </w:ins>
    </w:p>
    <w:p w14:paraId="7384B37A" w14:textId="41873F38" w:rsidR="0000125B" w:rsidRPr="003E2D85" w:rsidRDefault="003E2D85">
      <w:pPr>
        <w:ind w:left="58"/>
        <w:rPr>
          <w:rFonts w:ascii="Times New Roman" w:hAnsi="Times New Roman" w:cs="Times New Roman"/>
          <w:color w:val="010302"/>
          <w:lang w:val="cs-CZ"/>
        </w:rPr>
        <w:sectPr w:rsidR="0000125B" w:rsidRPr="003E2D85">
          <w:type w:val="continuous"/>
          <w:pgSz w:w="11910" w:h="16850"/>
          <w:pgMar w:top="500" w:right="500" w:bottom="212" w:left="344" w:header="708" w:footer="708" w:gutter="0"/>
          <w:cols w:space="708"/>
          <w:docGrid w:linePitch="360"/>
        </w:sectPr>
      </w:pPr>
      <w:r w:rsidRPr="00470425">
        <w:rPr>
          <w:rFonts w:ascii="Arial" w:hAnsi="Arial" w:cs="Arial"/>
          <w:lang w:val="cs-CZ"/>
          <w:rPrChange w:id="94" w:author="Mgr. David Brychta" w:date="2021-01-26T08:15:00Z">
            <w:rPr>
              <w:lang w:val="cs-CZ"/>
            </w:rPr>
          </w:rPrChange>
        </w:rPr>
        <w:br w:type="page"/>
      </w:r>
    </w:p>
    <w:p w14:paraId="44E655F7" w14:textId="1AA484C7" w:rsidR="0000125B" w:rsidRPr="003E2D85" w:rsidRDefault="003E2D85">
      <w:pPr>
        <w:tabs>
          <w:tab w:val="left" w:pos="6714"/>
        </w:tabs>
        <w:spacing w:before="214" w:line="309" w:lineRule="exact"/>
        <w:ind w:left="4390" w:right="291" w:hanging="195"/>
        <w:rPr>
          <w:rFonts w:ascii="Times New Roman" w:hAnsi="Times New Roman" w:cs="Times New Roman"/>
          <w:color w:val="010302"/>
          <w:lang w:val="cs-CZ"/>
        </w:rPr>
      </w:pPr>
      <w:r w:rsidRPr="003E2D85">
        <w:rPr>
          <w:noProof/>
          <w:lang w:val="cs-CZ"/>
        </w:rPr>
        <w:drawing>
          <wp:anchor distT="0" distB="0" distL="114300" distR="114300" simplePos="0" relativeHeight="251563520" behindDoc="0" locked="0" layoutInCell="1" allowOverlap="1" wp14:anchorId="754C30E1" wp14:editId="06FC2925">
            <wp:simplePos x="0" y="0"/>
            <wp:positionH relativeFrom="page">
              <wp:posOffset>218947</wp:posOffset>
            </wp:positionH>
            <wp:positionV relativeFrom="paragraph">
              <wp:posOffset>-274969</wp:posOffset>
            </wp:positionV>
            <wp:extent cx="1473200" cy="657859"/>
            <wp:effectExtent l="0" t="0" r="0" b="0"/>
            <wp:wrapNone/>
            <wp:docPr id="232" name="Picture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Picture 232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3200" cy="6578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E2D85">
        <w:rPr>
          <w:noProof/>
          <w:lang w:val="cs-CZ"/>
        </w:rPr>
        <w:drawing>
          <wp:anchor distT="0" distB="0" distL="114300" distR="114300" simplePos="0" relativeHeight="251561472" behindDoc="0" locked="0" layoutInCell="1" allowOverlap="1" wp14:anchorId="12C3183B" wp14:editId="61855437">
            <wp:simplePos x="0" y="0"/>
            <wp:positionH relativeFrom="page">
              <wp:posOffset>218947</wp:posOffset>
            </wp:positionH>
            <wp:positionV relativeFrom="paragraph">
              <wp:posOffset>-274969</wp:posOffset>
            </wp:positionV>
            <wp:extent cx="1532635" cy="657860"/>
            <wp:effectExtent l="0" t="0" r="0" b="0"/>
            <wp:wrapNone/>
            <wp:docPr id="233" name="Picture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" name="Picture 233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2635" cy="657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E2D85">
        <w:rPr>
          <w:noProof/>
          <w:lang w:val="cs-CZ"/>
        </w:rPr>
        <w:drawing>
          <wp:anchor distT="0" distB="0" distL="114300" distR="114300" simplePos="0" relativeHeight="251565568" behindDoc="1" locked="0" layoutInCell="1" allowOverlap="1" wp14:anchorId="52FCB871" wp14:editId="443CA78F">
            <wp:simplePos x="0" y="0"/>
            <wp:positionH relativeFrom="page">
              <wp:posOffset>2590291</wp:posOffset>
            </wp:positionH>
            <wp:positionV relativeFrom="paragraph">
              <wp:posOffset>77076</wp:posOffset>
            </wp:positionV>
            <wp:extent cx="1851152" cy="281431"/>
            <wp:effectExtent l="0" t="0" r="0" b="0"/>
            <wp:wrapNone/>
            <wp:docPr id="234" name="Picture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Picture 234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1152" cy="2814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E2D85">
        <w:rPr>
          <w:noProof/>
          <w:lang w:val="cs-CZ"/>
        </w:rPr>
        <w:drawing>
          <wp:anchor distT="0" distB="0" distL="114300" distR="114300" simplePos="0" relativeHeight="251569664" behindDoc="1" locked="0" layoutInCell="1" allowOverlap="1" wp14:anchorId="65F4F0FD" wp14:editId="00CE042A">
            <wp:simplePos x="0" y="0"/>
            <wp:positionH relativeFrom="page">
              <wp:posOffset>4440427</wp:posOffset>
            </wp:positionH>
            <wp:positionV relativeFrom="paragraph">
              <wp:posOffset>77076</wp:posOffset>
            </wp:positionV>
            <wp:extent cx="267716" cy="281431"/>
            <wp:effectExtent l="0" t="0" r="0" b="0"/>
            <wp:wrapNone/>
            <wp:docPr id="235" name="Picture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" name="Picture 235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7716" cy="2814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E2D85">
        <w:rPr>
          <w:noProof/>
          <w:lang w:val="cs-CZ"/>
        </w:rPr>
        <w:drawing>
          <wp:anchor distT="0" distB="0" distL="114300" distR="114300" simplePos="0" relativeHeight="251572736" behindDoc="1" locked="0" layoutInCell="1" allowOverlap="1" wp14:anchorId="7A826219" wp14:editId="76FA44AD">
            <wp:simplePos x="0" y="0"/>
            <wp:positionH relativeFrom="page">
              <wp:posOffset>4694935</wp:posOffset>
            </wp:positionH>
            <wp:positionV relativeFrom="paragraph">
              <wp:posOffset>77076</wp:posOffset>
            </wp:positionV>
            <wp:extent cx="1096771" cy="281431"/>
            <wp:effectExtent l="0" t="0" r="0" b="0"/>
            <wp:wrapNone/>
            <wp:docPr id="236" name="Picture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Picture 236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6771" cy="2814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E2D85">
        <w:rPr>
          <w:noProof/>
          <w:lang w:val="cs-CZ"/>
        </w:rPr>
        <w:drawing>
          <wp:anchor distT="0" distB="0" distL="114300" distR="114300" simplePos="0" relativeHeight="251575808" behindDoc="1" locked="0" layoutInCell="1" allowOverlap="1" wp14:anchorId="7A29A64B" wp14:editId="2ADD786B">
            <wp:simplePos x="0" y="0"/>
            <wp:positionH relativeFrom="page">
              <wp:posOffset>5790691</wp:posOffset>
            </wp:positionH>
            <wp:positionV relativeFrom="paragraph">
              <wp:posOffset>77076</wp:posOffset>
            </wp:positionV>
            <wp:extent cx="267715" cy="281431"/>
            <wp:effectExtent l="0" t="0" r="0" b="0"/>
            <wp:wrapNone/>
            <wp:docPr id="237" name="Picture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" name="Picture 237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7715" cy="2814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E2D85">
        <w:rPr>
          <w:noProof/>
          <w:lang w:val="cs-CZ"/>
        </w:rPr>
        <w:drawing>
          <wp:anchor distT="0" distB="0" distL="114300" distR="114300" simplePos="0" relativeHeight="251578880" behindDoc="1" locked="0" layoutInCell="1" allowOverlap="1" wp14:anchorId="0D616D60" wp14:editId="6DADC0CE">
            <wp:simplePos x="0" y="0"/>
            <wp:positionH relativeFrom="page">
              <wp:posOffset>6045200</wp:posOffset>
            </wp:positionH>
            <wp:positionV relativeFrom="paragraph">
              <wp:posOffset>77076</wp:posOffset>
            </wp:positionV>
            <wp:extent cx="1096771" cy="281431"/>
            <wp:effectExtent l="0" t="0" r="0" b="0"/>
            <wp:wrapNone/>
            <wp:docPr id="238" name="Picture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Picture 238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6771" cy="2814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45F9F">
        <w:rPr>
          <w:noProof/>
        </w:rPr>
        <mc:AlternateContent>
          <mc:Choice Requires="wps">
            <w:drawing>
              <wp:anchor distT="0" distB="0" distL="114300" distR="114300" simplePos="0" relativeHeight="251567616" behindDoc="1" locked="0" layoutInCell="1" allowOverlap="1" wp14:anchorId="7352C92B" wp14:editId="6D9F7DA8">
                <wp:simplePos x="0" y="0"/>
                <wp:positionH relativeFrom="page">
                  <wp:posOffset>2907665</wp:posOffset>
                </wp:positionH>
                <wp:positionV relativeFrom="paragraph">
                  <wp:posOffset>150495</wp:posOffset>
                </wp:positionV>
                <wp:extent cx="1216025" cy="196850"/>
                <wp:effectExtent l="0" t="0" r="0" b="0"/>
                <wp:wrapNone/>
                <wp:docPr id="239" name="Freeform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6025" cy="196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34600" h="1638300">
                              <a:moveTo>
                                <a:pt x="0" y="1638300"/>
                              </a:moveTo>
                              <a:lnTo>
                                <a:pt x="10134600" y="1638300"/>
                              </a:lnTo>
                              <a:lnTo>
                                <a:pt x="10134600" y="0"/>
                              </a:lnTo>
                              <a:lnTo>
                                <a:pt x="0" y="0"/>
                              </a:lnTo>
                              <a:lnTo>
                                <a:pt x="0" y="16383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00863" id="Freeform 239" o:spid="_x0000_s1026" style="position:absolute;margin-left:228.95pt;margin-top:11.85pt;width:95.75pt;height:15.5pt;z-index:-25174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34600,1638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" path="m,1638300r10134600,l10134600,,,,,1638300xe" stroked="f" strokeweight=".04231mm">
                <v:path arrowok="t"/>
                <w10:wrap anchorx="page"/>
              </v:shape>
            </w:pict>
          </mc:Fallback>
        </mc:AlternateContent>
      </w:r>
      <w:r w:rsidR="00C45F9F">
        <w:rPr>
          <w:noProof/>
        </w:rPr>
        <mc:AlternateContent>
          <mc:Choice Requires="wps">
            <w:drawing>
              <wp:anchor distT="0" distB="0" distL="114300" distR="114300" simplePos="0" relativeHeight="251571712" behindDoc="1" locked="0" layoutInCell="1" allowOverlap="1" wp14:anchorId="202DDE03" wp14:editId="4734728D">
                <wp:simplePos x="0" y="0"/>
                <wp:positionH relativeFrom="page">
                  <wp:posOffset>4529455</wp:posOffset>
                </wp:positionH>
                <wp:positionV relativeFrom="paragraph">
                  <wp:posOffset>150495</wp:posOffset>
                </wp:positionV>
                <wp:extent cx="141605" cy="196850"/>
                <wp:effectExtent l="0" t="0" r="0" b="0"/>
                <wp:wrapNone/>
                <wp:docPr id="240" name="Freeform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1605" cy="196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1100" h="1638300">
                              <a:moveTo>
                                <a:pt x="0" y="1638300"/>
                              </a:moveTo>
                              <a:lnTo>
                                <a:pt x="1181100" y="1638300"/>
                              </a:lnTo>
                              <a:lnTo>
                                <a:pt x="1181100" y="0"/>
                              </a:lnTo>
                              <a:lnTo>
                                <a:pt x="0" y="0"/>
                              </a:lnTo>
                              <a:lnTo>
                                <a:pt x="0" y="16383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32E3B" id="Freeform 240" o:spid="_x0000_s1026" style="position:absolute;margin-left:356.65pt;margin-top:11.85pt;width:11.15pt;height:15.5pt;z-index:-25174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81100,1638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" path="m,1638300r1181100,l1181100,,,,,1638300xe" stroked="f" strokeweight=".04231mm">
                <v:path arrowok="t"/>
                <w10:wrap anchorx="page"/>
              </v:shape>
            </w:pict>
          </mc:Fallback>
        </mc:AlternateContent>
      </w:r>
      <w:r w:rsidR="00C45F9F">
        <w:rPr>
          <w:noProof/>
        </w:rPr>
        <mc:AlternateContent>
          <mc:Choice Requires="wps">
            <w:drawing>
              <wp:anchor distT="0" distB="0" distL="114300" distR="114300" simplePos="0" relativeHeight="251573760" behindDoc="1" locked="0" layoutInCell="1" allowOverlap="1" wp14:anchorId="3EC1DE89" wp14:editId="21993884">
                <wp:simplePos x="0" y="0"/>
                <wp:positionH relativeFrom="page">
                  <wp:posOffset>4904105</wp:posOffset>
                </wp:positionH>
                <wp:positionV relativeFrom="paragraph">
                  <wp:posOffset>150495</wp:posOffset>
                </wp:positionV>
                <wp:extent cx="850265" cy="196850"/>
                <wp:effectExtent l="0" t="0" r="0" b="0"/>
                <wp:wrapNone/>
                <wp:docPr id="241" name="Freeform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265" cy="196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86600" h="1638300">
                              <a:moveTo>
                                <a:pt x="0" y="1638300"/>
                              </a:moveTo>
                              <a:lnTo>
                                <a:pt x="7086600" y="1638300"/>
                              </a:lnTo>
                              <a:lnTo>
                                <a:pt x="7086600" y="0"/>
                              </a:lnTo>
                              <a:lnTo>
                                <a:pt x="0" y="0"/>
                              </a:lnTo>
                              <a:lnTo>
                                <a:pt x="0" y="16383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24426" id="Freeform 241" o:spid="_x0000_s1026" style="position:absolute;margin-left:386.15pt;margin-top:11.85pt;width:66.95pt;height:15.5pt;z-index:-25174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86600,1638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" path="m,1638300r7086600,l7086600,,,,,1638300xe" stroked="f" strokeweight=".04231mm">
                <v:path arrowok="t"/>
                <w10:wrap anchorx="page"/>
              </v:shape>
            </w:pict>
          </mc:Fallback>
        </mc:AlternateContent>
      </w:r>
      <w:r w:rsidR="00C45F9F">
        <w:rPr>
          <w:noProof/>
        </w:rPr>
        <mc:AlternateContent>
          <mc:Choice Requires="wps">
            <w:drawing>
              <wp:anchor distT="0" distB="0" distL="114300" distR="114300" simplePos="0" relativeHeight="251577856" behindDoc="1" locked="0" layoutInCell="1" allowOverlap="1" wp14:anchorId="22D24C52" wp14:editId="55EA741C">
                <wp:simplePos x="0" y="0"/>
                <wp:positionH relativeFrom="page">
                  <wp:posOffset>5899150</wp:posOffset>
                </wp:positionH>
                <wp:positionV relativeFrom="paragraph">
                  <wp:posOffset>150495</wp:posOffset>
                </wp:positionV>
                <wp:extent cx="46990" cy="196850"/>
                <wp:effectExtent l="0" t="0" r="0" b="0"/>
                <wp:wrapNone/>
                <wp:docPr id="242" name="Freeform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990" cy="196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3700" h="1638300">
                              <a:moveTo>
                                <a:pt x="0" y="1638300"/>
                              </a:moveTo>
                              <a:lnTo>
                                <a:pt x="393700" y="1638300"/>
                              </a:lnTo>
                              <a:lnTo>
                                <a:pt x="393700" y="0"/>
                              </a:lnTo>
                              <a:lnTo>
                                <a:pt x="0" y="0"/>
                              </a:lnTo>
                              <a:lnTo>
                                <a:pt x="0" y="16383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F15760" id="Freeform 242" o:spid="_x0000_s1026" style="position:absolute;margin-left:464.5pt;margin-top:11.85pt;width:3.7pt;height:15.5pt;z-index:-25173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3700,1638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" path="m,1638300r393700,l393700,,,,,1638300xe" stroked="f" strokeweight=".04231mm">
                <v:path arrowok="t"/>
                <w10:wrap anchorx="page"/>
              </v:shape>
            </w:pict>
          </mc:Fallback>
        </mc:AlternateContent>
      </w:r>
      <w:r w:rsidR="00C45F9F">
        <w:rPr>
          <w:noProof/>
        </w:rPr>
        <mc:AlternateContent>
          <mc:Choice Requires="wps">
            <w:drawing>
              <wp:anchor distT="0" distB="0" distL="114300" distR="114300" simplePos="0" relativeHeight="251580928" behindDoc="1" locked="0" layoutInCell="1" allowOverlap="1" wp14:anchorId="0D367E96" wp14:editId="4A9334A3">
                <wp:simplePos x="0" y="0"/>
                <wp:positionH relativeFrom="page">
                  <wp:posOffset>6082030</wp:posOffset>
                </wp:positionH>
                <wp:positionV relativeFrom="paragraph">
                  <wp:posOffset>150495</wp:posOffset>
                </wp:positionV>
                <wp:extent cx="928370" cy="196850"/>
                <wp:effectExtent l="0" t="0" r="0" b="0"/>
                <wp:wrapNone/>
                <wp:docPr id="243" name="Freeform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8370" cy="196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34300" h="1638300">
                              <a:moveTo>
                                <a:pt x="0" y="1638300"/>
                              </a:moveTo>
                              <a:lnTo>
                                <a:pt x="7734300" y="1638300"/>
                              </a:lnTo>
                              <a:lnTo>
                                <a:pt x="7734300" y="0"/>
                              </a:lnTo>
                              <a:lnTo>
                                <a:pt x="0" y="0"/>
                              </a:lnTo>
                              <a:lnTo>
                                <a:pt x="0" y="16383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430E03" id="Freeform 243" o:spid="_x0000_s1026" style="position:absolute;margin-left:478.9pt;margin-top:11.85pt;width:73.1pt;height:15.5pt;z-index:-25173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34300,1638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" path="m,1638300r7734300,l7734300,,,,,1638300xe" stroked="f" strokeweight=".04231mm">
                <v:path arrowok="t"/>
                <w10:wrap anchorx="page"/>
              </v:shape>
            </w:pict>
          </mc:Fallback>
        </mc:AlternateContent>
      </w:r>
      <w:r w:rsidRPr="003E2D85">
        <w:rPr>
          <w:noProof/>
          <w:lang w:val="cs-CZ"/>
        </w:rPr>
        <w:drawing>
          <wp:anchor distT="0" distB="0" distL="114300" distR="114300" simplePos="0" relativeHeight="251582976" behindDoc="1" locked="0" layoutInCell="1" allowOverlap="1" wp14:anchorId="4FD3E8C8" wp14:editId="0F962763">
            <wp:simplePos x="0" y="0"/>
            <wp:positionH relativeFrom="page">
              <wp:posOffset>2602483</wp:posOffset>
            </wp:positionH>
            <wp:positionV relativeFrom="paragraph">
              <wp:posOffset>320916</wp:posOffset>
            </wp:positionV>
            <wp:extent cx="1826767" cy="244855"/>
            <wp:effectExtent l="0" t="0" r="0" b="0"/>
            <wp:wrapNone/>
            <wp:docPr id="244" name="Picture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Picture 244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6767" cy="244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45F9F">
        <w:rPr>
          <w:noProof/>
        </w:rPr>
        <mc:AlternateContent>
          <mc:Choice Requires="wps">
            <w:drawing>
              <wp:anchor distT="0" distB="0" distL="114300" distR="114300" simplePos="0" relativeHeight="251584000" behindDoc="1" locked="0" layoutInCell="1" allowOverlap="1" wp14:anchorId="42532B8D" wp14:editId="2E17E509">
                <wp:simplePos x="0" y="0"/>
                <wp:positionH relativeFrom="page">
                  <wp:posOffset>3031490</wp:posOffset>
                </wp:positionH>
                <wp:positionV relativeFrom="paragraph">
                  <wp:posOffset>407035</wp:posOffset>
                </wp:positionV>
                <wp:extent cx="967740" cy="123190"/>
                <wp:effectExtent l="0" t="0" r="0" b="0"/>
                <wp:wrapNone/>
                <wp:docPr id="245" name="Freeform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7740" cy="1231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064500" h="1028700">
                              <a:moveTo>
                                <a:pt x="0" y="1028700"/>
                              </a:moveTo>
                              <a:lnTo>
                                <a:pt x="8064500" y="1028700"/>
                              </a:lnTo>
                              <a:lnTo>
                                <a:pt x="8064500" y="0"/>
                              </a:lnTo>
                              <a:lnTo>
                                <a:pt x="0" y="0"/>
                              </a:lnTo>
                              <a:lnTo>
                                <a:pt x="0" y="1028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D241F" id="Freeform 245" o:spid="_x0000_s1026" style="position:absolute;margin-left:238.7pt;margin-top:32.05pt;width:76.2pt;height:9.7pt;z-index:-25173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64500,1028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" path="m,1028700r8064500,l8064500,,,,,1028700xe" stroked="f" strokeweight=".04231mm">
                <v:path arrowok="t"/>
                <w10:wrap anchorx="page"/>
              </v:shape>
            </w:pict>
          </mc:Fallback>
        </mc:AlternateContent>
      </w:r>
      <w:r w:rsidRPr="003E2D85">
        <w:rPr>
          <w:rFonts w:ascii="Arial" w:hAnsi="Arial" w:cs="Arial"/>
          <w:b/>
          <w:bCs/>
          <w:color w:val="000000"/>
          <w:sz w:val="27"/>
          <w:szCs w:val="27"/>
          <w:lang w:val="cs-CZ"/>
        </w:rPr>
        <w:t xml:space="preserve">Kupní smlouva </w:t>
      </w:r>
      <w:r w:rsidRPr="003E2D85">
        <w:rPr>
          <w:rFonts w:ascii="Arial" w:hAnsi="Arial" w:cs="Arial"/>
          <w:b/>
          <w:bCs/>
          <w:color w:val="000000"/>
          <w:sz w:val="27"/>
          <w:szCs w:val="27"/>
          <w:lang w:val="cs-CZ"/>
        </w:rPr>
        <w:tab/>
      </w:r>
      <w:r w:rsidRPr="003E2D85">
        <w:rPr>
          <w:rFonts w:ascii="Arial" w:hAnsi="Arial" w:cs="Arial"/>
          <w:color w:val="000000"/>
          <w:sz w:val="27"/>
          <w:szCs w:val="27"/>
          <w:lang w:val="cs-CZ"/>
        </w:rPr>
        <w:t>č</w:t>
      </w:r>
      <w:r w:rsidRPr="003E2D85">
        <w:rPr>
          <w:rFonts w:ascii="Arial" w:hAnsi="Arial" w:cs="Arial"/>
          <w:b/>
          <w:bCs/>
          <w:color w:val="000000"/>
          <w:spacing w:val="366"/>
          <w:sz w:val="27"/>
          <w:szCs w:val="27"/>
          <w:lang w:val="cs-CZ"/>
        </w:rPr>
        <w:t>.</w:t>
      </w:r>
      <w:r w:rsidRPr="003E2D85">
        <w:rPr>
          <w:rFonts w:ascii="Arial" w:hAnsi="Arial" w:cs="Arial"/>
          <w:b/>
          <w:bCs/>
          <w:color w:val="000000"/>
          <w:sz w:val="27"/>
          <w:szCs w:val="27"/>
          <w:lang w:val="cs-CZ"/>
        </w:rPr>
        <w:t>99625861</w:t>
      </w:r>
      <w:r w:rsidRPr="003E2D85">
        <w:rPr>
          <w:rFonts w:ascii="Arial" w:hAnsi="Arial" w:cs="Arial"/>
          <w:b/>
          <w:bCs/>
          <w:color w:val="000000"/>
          <w:spacing w:val="225"/>
          <w:sz w:val="27"/>
          <w:szCs w:val="27"/>
          <w:lang w:val="cs-CZ"/>
        </w:rPr>
        <w:t>2</w:t>
      </w:r>
      <w:r w:rsidRPr="003E2D85">
        <w:rPr>
          <w:rFonts w:ascii="Arial" w:hAnsi="Arial" w:cs="Arial"/>
          <w:b/>
          <w:bCs/>
          <w:color w:val="000000"/>
          <w:spacing w:val="213"/>
          <w:sz w:val="27"/>
          <w:szCs w:val="27"/>
          <w:lang w:val="cs-CZ"/>
        </w:rPr>
        <w:t>/</w:t>
      </w:r>
      <w:r w:rsidRPr="003E2D85">
        <w:rPr>
          <w:rFonts w:ascii="Arial" w:hAnsi="Arial" w:cs="Arial"/>
          <w:b/>
          <w:bCs/>
          <w:color w:val="000000"/>
          <w:sz w:val="27"/>
          <w:szCs w:val="27"/>
          <w:lang w:val="cs-CZ"/>
        </w:rPr>
        <w:t>RP21B0010</w:t>
      </w:r>
      <w:r w:rsidRPr="003E2D85">
        <w:rPr>
          <w:rFonts w:ascii="Times New Roman" w:hAnsi="Times New Roman" w:cs="Times New Roman"/>
          <w:sz w:val="27"/>
          <w:szCs w:val="27"/>
          <w:lang w:val="cs-CZ"/>
        </w:rPr>
        <w:t xml:space="preserve"> </w:t>
      </w:r>
      <w:r w:rsidRPr="003E2D85">
        <w:rPr>
          <w:lang w:val="cs-CZ"/>
        </w:rPr>
        <w:br w:type="textWrapping" w:clear="all"/>
      </w:r>
      <w:r w:rsidRPr="003E2D85">
        <w:rPr>
          <w:rFonts w:ascii="Arial" w:hAnsi="Arial" w:cs="Arial"/>
          <w:color w:val="000000"/>
          <w:sz w:val="17"/>
          <w:szCs w:val="17"/>
          <w:lang w:val="cs-CZ"/>
        </w:rPr>
        <w:t>(dále jen "smlouva")</w:t>
      </w:r>
      <w:r w:rsidRPr="003E2D85">
        <w:rPr>
          <w:rFonts w:ascii="Times New Roman" w:hAnsi="Times New Roman" w:cs="Times New Roman"/>
          <w:sz w:val="17"/>
          <w:szCs w:val="17"/>
          <w:lang w:val="cs-CZ"/>
        </w:rPr>
        <w:t xml:space="preserve"> </w:t>
      </w:r>
    </w:p>
    <w:p w14:paraId="537CCE4E" w14:textId="099ACA6B" w:rsidR="0000125B" w:rsidRPr="003E2D85" w:rsidRDefault="003E2D85">
      <w:pPr>
        <w:spacing w:before="141" w:line="307" w:lineRule="exact"/>
        <w:ind w:left="4" w:right="291" w:firstLine="724"/>
        <w:rPr>
          <w:rFonts w:ascii="Times New Roman" w:hAnsi="Times New Roman" w:cs="Times New Roman"/>
          <w:color w:val="010302"/>
          <w:lang w:val="cs-CZ"/>
        </w:rPr>
      </w:pPr>
      <w:r w:rsidRPr="003E2D85">
        <w:rPr>
          <w:noProof/>
          <w:lang w:val="cs-CZ"/>
        </w:rPr>
        <w:drawing>
          <wp:anchor distT="0" distB="0" distL="114300" distR="114300" simplePos="0" relativeHeight="251586048" behindDoc="1" locked="0" layoutInCell="1" allowOverlap="1" wp14:anchorId="6AC1DAF4" wp14:editId="29F9BCDA">
            <wp:simplePos x="0" y="0"/>
            <wp:positionH relativeFrom="page">
              <wp:posOffset>231139</wp:posOffset>
            </wp:positionH>
            <wp:positionV relativeFrom="paragraph">
              <wp:posOffset>74129</wp:posOffset>
            </wp:positionV>
            <wp:extent cx="7177531" cy="267716"/>
            <wp:effectExtent l="0" t="0" r="0" b="0"/>
            <wp:wrapNone/>
            <wp:docPr id="246" name="Picture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Picture 246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77531" cy="2677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45F9F">
        <w:rPr>
          <w:noProof/>
        </w:rPr>
        <mc:AlternateContent>
          <mc:Choice Requires="wps">
            <w:drawing>
              <wp:anchor distT="0" distB="0" distL="114300" distR="114300" simplePos="0" relativeHeight="251588096" behindDoc="1" locked="0" layoutInCell="1" allowOverlap="1" wp14:anchorId="73248C1F" wp14:editId="4D8F32C0">
                <wp:simplePos x="0" y="0"/>
                <wp:positionH relativeFrom="page">
                  <wp:posOffset>728345</wp:posOffset>
                </wp:positionH>
                <wp:positionV relativeFrom="paragraph">
                  <wp:posOffset>146050</wp:posOffset>
                </wp:positionV>
                <wp:extent cx="6184265" cy="123190"/>
                <wp:effectExtent l="0" t="0" r="0" b="0"/>
                <wp:wrapNone/>
                <wp:docPr id="247" name="Freeform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84265" cy="1231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536600" h="1028700">
                              <a:moveTo>
                                <a:pt x="0" y="1028700"/>
                              </a:moveTo>
                              <a:lnTo>
                                <a:pt x="51536600" y="1028700"/>
                              </a:lnTo>
                              <a:lnTo>
                                <a:pt x="51536600" y="0"/>
                              </a:lnTo>
                              <a:lnTo>
                                <a:pt x="0" y="0"/>
                              </a:lnTo>
                              <a:lnTo>
                                <a:pt x="0" y="1028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79B48" id="Freeform 247" o:spid="_x0000_s1026" style="position:absolute;margin-left:57.35pt;margin-top:11.5pt;width:486.95pt;height:9.7pt;z-index:-25172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536600,1028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" path="m,1028700r51536600,l51536600,,,,,1028700xe" stroked="f" strokeweight=".04231mm">
                <v:path arrowok="t"/>
                <w10:wrap anchorx="page"/>
              </v:shape>
            </w:pict>
          </mc:Fallback>
        </mc:AlternateContent>
      </w:r>
      <w:r w:rsidRPr="003E2D85">
        <w:rPr>
          <w:noProof/>
          <w:lang w:val="cs-CZ"/>
        </w:rPr>
        <w:drawing>
          <wp:anchor distT="0" distB="0" distL="114300" distR="114300" simplePos="0" relativeHeight="251589120" behindDoc="1" locked="0" layoutInCell="1" allowOverlap="1" wp14:anchorId="7875B9AB" wp14:editId="5760DB64">
            <wp:simplePos x="0" y="0"/>
            <wp:positionH relativeFrom="page">
              <wp:posOffset>231139</wp:posOffset>
            </wp:positionH>
            <wp:positionV relativeFrom="paragraph">
              <wp:posOffset>328638</wp:posOffset>
            </wp:positionV>
            <wp:extent cx="7128763" cy="1180591"/>
            <wp:effectExtent l="0" t="0" r="0" b="0"/>
            <wp:wrapNone/>
            <wp:docPr id="248" name="Picture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Picture 248"/>
                    <pic:cNvPicPr>
                      <a:picLocks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28763" cy="11805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45F9F">
        <w:rPr>
          <w:noProof/>
        </w:rPr>
        <mc:AlternateContent>
          <mc:Choice Requires="wps">
            <w:drawing>
              <wp:anchor distT="0" distB="0" distL="114300" distR="114300" simplePos="0" relativeHeight="251591168" behindDoc="1" locked="0" layoutInCell="1" allowOverlap="1" wp14:anchorId="4DA308E9" wp14:editId="55757435">
                <wp:simplePos x="0" y="0"/>
                <wp:positionH relativeFrom="page">
                  <wp:posOffset>267970</wp:posOffset>
                </wp:positionH>
                <wp:positionV relativeFrom="paragraph">
                  <wp:posOffset>341630</wp:posOffset>
                </wp:positionV>
                <wp:extent cx="4425950" cy="123190"/>
                <wp:effectExtent l="0" t="0" r="0" b="0"/>
                <wp:wrapNone/>
                <wp:docPr id="249" name="Freeform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25950" cy="1231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80800" h="1028700">
                              <a:moveTo>
                                <a:pt x="0" y="1028700"/>
                              </a:moveTo>
                              <a:lnTo>
                                <a:pt x="36880800" y="1028700"/>
                              </a:lnTo>
                              <a:lnTo>
                                <a:pt x="36880800" y="0"/>
                              </a:lnTo>
                              <a:lnTo>
                                <a:pt x="0" y="0"/>
                              </a:lnTo>
                              <a:lnTo>
                                <a:pt x="0" y="1028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067350" id="Freeform 249" o:spid="_x0000_s1026" style="position:absolute;margin-left:21.1pt;margin-top:26.9pt;width:348.5pt;height:9.7pt;z-index:-25172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880800,1028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" path="m,1028700r36880800,l36880800,,,,,1028700xe" stroked="f" strokeweight=".04231mm">
                <v:path arrowok="t"/>
                <w10:wrap anchorx="page"/>
              </v:shape>
            </w:pict>
          </mc:Fallback>
        </mc:AlternateContent>
      </w:r>
      <w:r w:rsidRPr="003E2D85">
        <w:rPr>
          <w:rFonts w:ascii="Arial" w:hAnsi="Arial" w:cs="Arial"/>
          <w:i/>
          <w:iCs/>
          <w:color w:val="000000"/>
          <w:sz w:val="17"/>
          <w:szCs w:val="17"/>
          <w:lang w:val="cs-CZ"/>
        </w:rPr>
        <w:t>u</w:t>
      </w:r>
      <w:r w:rsidRPr="003E2D85">
        <w:rPr>
          <w:rFonts w:ascii="Arial" w:hAnsi="Arial" w:cs="Arial"/>
          <w:i/>
          <w:iCs/>
          <w:color w:val="000000"/>
          <w:spacing w:val="-4"/>
          <w:sz w:val="17"/>
          <w:szCs w:val="17"/>
          <w:lang w:val="cs-CZ"/>
        </w:rPr>
        <w:t>z</w:t>
      </w:r>
      <w:r w:rsidRPr="003E2D85">
        <w:rPr>
          <w:rFonts w:ascii="Arial" w:hAnsi="Arial" w:cs="Arial"/>
          <w:i/>
          <w:iCs/>
          <w:color w:val="000000"/>
          <w:sz w:val="17"/>
          <w:szCs w:val="17"/>
          <w:lang w:val="cs-CZ"/>
        </w:rPr>
        <w:t>av</w:t>
      </w:r>
      <w:r w:rsidRPr="003E2D85">
        <w:rPr>
          <w:rFonts w:ascii="Arial" w:hAnsi="Arial" w:cs="Arial"/>
          <w:color w:val="000000"/>
          <w:sz w:val="17"/>
          <w:szCs w:val="17"/>
          <w:lang w:val="cs-CZ"/>
        </w:rPr>
        <w:t>ř</w:t>
      </w:r>
      <w:r w:rsidRPr="003E2D85">
        <w:rPr>
          <w:rFonts w:ascii="Arial" w:hAnsi="Arial" w:cs="Arial"/>
          <w:i/>
          <w:iCs/>
          <w:color w:val="000000"/>
          <w:sz w:val="17"/>
          <w:szCs w:val="17"/>
          <w:lang w:val="cs-CZ"/>
        </w:rPr>
        <w:t xml:space="preserve">ená  podle ustanovení § 2079 a následujících </w:t>
      </w:r>
      <w:r w:rsidRPr="003E2D85">
        <w:rPr>
          <w:rFonts w:ascii="Arial" w:hAnsi="Arial" w:cs="Arial"/>
          <w:i/>
          <w:iCs/>
          <w:color w:val="000000"/>
          <w:spacing w:val="-2"/>
          <w:sz w:val="17"/>
          <w:szCs w:val="17"/>
          <w:lang w:val="cs-CZ"/>
        </w:rPr>
        <w:t>z</w:t>
      </w:r>
      <w:r w:rsidRPr="003E2D85">
        <w:rPr>
          <w:rFonts w:ascii="Arial" w:hAnsi="Arial" w:cs="Arial"/>
          <w:i/>
          <w:iCs/>
          <w:color w:val="000000"/>
          <w:sz w:val="17"/>
          <w:szCs w:val="17"/>
          <w:lang w:val="cs-CZ"/>
        </w:rPr>
        <w:t xml:space="preserve">ákona </w:t>
      </w:r>
      <w:r w:rsidRPr="003E2D85">
        <w:rPr>
          <w:rFonts w:ascii="Arial" w:hAnsi="Arial" w:cs="Arial"/>
          <w:color w:val="000000"/>
          <w:sz w:val="17"/>
          <w:szCs w:val="17"/>
          <w:lang w:val="cs-CZ"/>
        </w:rPr>
        <w:t>č</w:t>
      </w:r>
      <w:r w:rsidRPr="003E2D85">
        <w:rPr>
          <w:rFonts w:ascii="Arial" w:hAnsi="Arial" w:cs="Arial"/>
          <w:i/>
          <w:iCs/>
          <w:color w:val="000000"/>
          <w:sz w:val="17"/>
          <w:szCs w:val="17"/>
          <w:lang w:val="cs-CZ"/>
        </w:rPr>
        <w:t>. 89/2012 Sb., ob</w:t>
      </w:r>
      <w:r w:rsidRPr="003E2D85">
        <w:rPr>
          <w:rFonts w:ascii="Arial" w:hAnsi="Arial" w:cs="Arial"/>
          <w:color w:val="000000"/>
          <w:sz w:val="17"/>
          <w:szCs w:val="17"/>
          <w:lang w:val="cs-CZ"/>
        </w:rPr>
        <w:t>č</w:t>
      </w:r>
      <w:r w:rsidRPr="003E2D85">
        <w:rPr>
          <w:rFonts w:ascii="Arial" w:hAnsi="Arial" w:cs="Arial"/>
          <w:i/>
          <w:iCs/>
          <w:color w:val="000000"/>
          <w:sz w:val="17"/>
          <w:szCs w:val="17"/>
          <w:lang w:val="cs-CZ"/>
        </w:rPr>
        <w:t xml:space="preserve">anského </w:t>
      </w:r>
      <w:r w:rsidRPr="003E2D85">
        <w:rPr>
          <w:rFonts w:ascii="Arial" w:hAnsi="Arial" w:cs="Arial"/>
          <w:i/>
          <w:iCs/>
          <w:color w:val="000000"/>
          <w:spacing w:val="-3"/>
          <w:sz w:val="17"/>
          <w:szCs w:val="17"/>
          <w:lang w:val="cs-CZ"/>
        </w:rPr>
        <w:t>z</w:t>
      </w:r>
      <w:r w:rsidRPr="003E2D85">
        <w:rPr>
          <w:rFonts w:ascii="Arial" w:hAnsi="Arial" w:cs="Arial"/>
          <w:i/>
          <w:iCs/>
          <w:color w:val="000000"/>
          <w:sz w:val="17"/>
          <w:szCs w:val="17"/>
          <w:lang w:val="cs-CZ"/>
        </w:rPr>
        <w:t xml:space="preserve">ákoníku, ve </w:t>
      </w:r>
      <w:r w:rsidRPr="003E2D85">
        <w:rPr>
          <w:rFonts w:ascii="Arial" w:hAnsi="Arial" w:cs="Arial"/>
          <w:i/>
          <w:iCs/>
          <w:color w:val="000000"/>
          <w:spacing w:val="-3"/>
          <w:sz w:val="17"/>
          <w:szCs w:val="17"/>
          <w:lang w:val="cs-CZ"/>
        </w:rPr>
        <w:t>z</w:t>
      </w:r>
      <w:r w:rsidRPr="003E2D85">
        <w:rPr>
          <w:rFonts w:ascii="Arial" w:hAnsi="Arial" w:cs="Arial"/>
          <w:i/>
          <w:iCs/>
          <w:color w:val="000000"/>
          <w:sz w:val="17"/>
          <w:szCs w:val="17"/>
          <w:lang w:val="cs-CZ"/>
        </w:rPr>
        <w:t>n</w:t>
      </w:r>
      <w:r w:rsidRPr="003E2D85">
        <w:rPr>
          <w:rFonts w:ascii="Arial" w:hAnsi="Arial" w:cs="Arial"/>
          <w:color w:val="000000"/>
          <w:sz w:val="17"/>
          <w:szCs w:val="17"/>
          <w:lang w:val="cs-CZ"/>
        </w:rPr>
        <w:t>ě</w:t>
      </w:r>
      <w:r w:rsidRPr="003E2D85">
        <w:rPr>
          <w:rFonts w:ascii="Arial" w:hAnsi="Arial" w:cs="Arial"/>
          <w:i/>
          <w:iCs/>
          <w:color w:val="000000"/>
          <w:sz w:val="17"/>
          <w:szCs w:val="17"/>
          <w:lang w:val="cs-CZ"/>
        </w:rPr>
        <w:t>ní po</w:t>
      </w:r>
      <w:r w:rsidRPr="003E2D85">
        <w:rPr>
          <w:rFonts w:ascii="Arial" w:hAnsi="Arial" w:cs="Arial"/>
          <w:i/>
          <w:iCs/>
          <w:color w:val="000000"/>
          <w:spacing w:val="-4"/>
          <w:sz w:val="17"/>
          <w:szCs w:val="17"/>
          <w:lang w:val="cs-CZ"/>
        </w:rPr>
        <w:t>z</w:t>
      </w:r>
      <w:r w:rsidRPr="003E2D85">
        <w:rPr>
          <w:rFonts w:ascii="Arial" w:hAnsi="Arial" w:cs="Arial"/>
          <w:i/>
          <w:iCs/>
          <w:color w:val="000000"/>
          <w:sz w:val="17"/>
          <w:szCs w:val="17"/>
          <w:lang w:val="cs-CZ"/>
        </w:rPr>
        <w:t>d</w:t>
      </w:r>
      <w:r w:rsidRPr="003E2D85">
        <w:rPr>
          <w:rFonts w:ascii="Arial" w:hAnsi="Arial" w:cs="Arial"/>
          <w:color w:val="000000"/>
          <w:sz w:val="17"/>
          <w:szCs w:val="17"/>
          <w:lang w:val="cs-CZ"/>
        </w:rPr>
        <w:t>ě</w:t>
      </w:r>
      <w:r w:rsidRPr="003E2D85">
        <w:rPr>
          <w:rFonts w:ascii="Arial" w:hAnsi="Arial" w:cs="Arial"/>
          <w:i/>
          <w:iCs/>
          <w:color w:val="000000"/>
          <w:sz w:val="17"/>
          <w:szCs w:val="17"/>
          <w:lang w:val="cs-CZ"/>
        </w:rPr>
        <w:t>jších p</w:t>
      </w:r>
      <w:r w:rsidRPr="003E2D85">
        <w:rPr>
          <w:rFonts w:ascii="Arial" w:hAnsi="Arial" w:cs="Arial"/>
          <w:color w:val="000000"/>
          <w:sz w:val="17"/>
          <w:szCs w:val="17"/>
          <w:lang w:val="cs-CZ"/>
        </w:rPr>
        <w:t>ř</w:t>
      </w:r>
      <w:r w:rsidRPr="003E2D85">
        <w:rPr>
          <w:rFonts w:ascii="Arial" w:hAnsi="Arial" w:cs="Arial"/>
          <w:i/>
          <w:iCs/>
          <w:color w:val="000000"/>
          <w:sz w:val="17"/>
          <w:szCs w:val="17"/>
          <w:lang w:val="cs-CZ"/>
        </w:rPr>
        <w:t>edpis</w:t>
      </w:r>
      <w:r w:rsidRPr="003E2D85">
        <w:rPr>
          <w:rFonts w:ascii="Arial" w:hAnsi="Arial" w:cs="Arial"/>
          <w:color w:val="000000"/>
          <w:sz w:val="17"/>
          <w:szCs w:val="17"/>
          <w:lang w:val="cs-CZ"/>
        </w:rPr>
        <w:t>ů</w:t>
      </w:r>
      <w:r w:rsidRPr="003E2D85">
        <w:rPr>
          <w:rFonts w:ascii="Times New Roman" w:hAnsi="Times New Roman" w:cs="Times New Roman"/>
          <w:sz w:val="17"/>
          <w:szCs w:val="17"/>
          <w:lang w:val="cs-CZ"/>
        </w:rPr>
        <w:t xml:space="preserve"> </w:t>
      </w:r>
      <w:r w:rsidRPr="003E2D85">
        <w:rPr>
          <w:lang w:val="cs-CZ"/>
        </w:rPr>
        <w:br w:type="textWrapping" w:clear="all"/>
      </w:r>
      <w:r w:rsidRPr="003E2D85">
        <w:rPr>
          <w:rFonts w:ascii="Arial" w:hAnsi="Arial" w:cs="Arial"/>
          <w:color w:val="000000"/>
          <w:sz w:val="17"/>
          <w:szCs w:val="17"/>
          <w:lang w:val="cs-CZ"/>
        </w:rPr>
        <w:t>koncern, verze 1.2 platná od 1.11.2019 (dále jen "VOP"), které tvoří Přílohu 2 této smlouvy.</w:t>
      </w:r>
      <w:r w:rsidRPr="003E2D85">
        <w:rPr>
          <w:rFonts w:ascii="Times New Roman" w:hAnsi="Times New Roman" w:cs="Times New Roman"/>
          <w:sz w:val="17"/>
          <w:szCs w:val="17"/>
          <w:lang w:val="cs-CZ"/>
        </w:rPr>
        <w:t xml:space="preserve"> </w:t>
      </w:r>
    </w:p>
    <w:p w14:paraId="76035D8D" w14:textId="1E4636A3" w:rsidR="0000125B" w:rsidRPr="003E2D85" w:rsidRDefault="00C45F9F">
      <w:pPr>
        <w:spacing w:line="229" w:lineRule="exact"/>
        <w:ind w:left="4" w:right="291"/>
        <w:rPr>
          <w:rFonts w:ascii="Times New Roman" w:hAnsi="Times New Roman" w:cs="Times New Roman"/>
          <w:color w:val="010302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3216" behindDoc="1" locked="0" layoutInCell="1" allowOverlap="1" wp14:anchorId="6A7D6427" wp14:editId="4FD7A0F2">
                <wp:simplePos x="0" y="0"/>
                <wp:positionH relativeFrom="page">
                  <wp:posOffset>267970</wp:posOffset>
                </wp:positionH>
                <wp:positionV relativeFrom="paragraph">
                  <wp:posOffset>16510</wp:posOffset>
                </wp:positionV>
                <wp:extent cx="6344285" cy="123190"/>
                <wp:effectExtent l="0" t="0" r="0" b="0"/>
                <wp:wrapNone/>
                <wp:docPr id="250" name="Freeform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44285" cy="1231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870100" h="1028700">
                              <a:moveTo>
                                <a:pt x="0" y="1028700"/>
                              </a:moveTo>
                              <a:lnTo>
                                <a:pt x="52870100" y="1028700"/>
                              </a:lnTo>
                              <a:lnTo>
                                <a:pt x="52870100" y="0"/>
                              </a:lnTo>
                              <a:lnTo>
                                <a:pt x="0" y="0"/>
                              </a:lnTo>
                              <a:lnTo>
                                <a:pt x="0" y="1028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E03F5" id="Freeform 250" o:spid="_x0000_s1026" style="position:absolute;margin-left:21.1pt;margin-top:1.3pt;width:499.55pt;height:9.7pt;z-index:-25172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870100,1028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" path="m,1028700r52870100,l52870100,,,,,1028700xe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4240" behindDoc="1" locked="0" layoutInCell="1" allowOverlap="1" wp14:anchorId="4B4E5D7B" wp14:editId="47F375B7">
                <wp:simplePos x="0" y="0"/>
                <wp:positionH relativeFrom="page">
                  <wp:posOffset>267970</wp:posOffset>
                </wp:positionH>
                <wp:positionV relativeFrom="paragraph">
                  <wp:posOffset>162560</wp:posOffset>
                </wp:positionV>
                <wp:extent cx="6420485" cy="123190"/>
                <wp:effectExtent l="0" t="0" r="0" b="0"/>
                <wp:wrapNone/>
                <wp:docPr id="251" name="Freeform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20485" cy="1231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505100" h="1028700">
                              <a:moveTo>
                                <a:pt x="0" y="1028700"/>
                              </a:moveTo>
                              <a:lnTo>
                                <a:pt x="53505100" y="1028700"/>
                              </a:lnTo>
                              <a:lnTo>
                                <a:pt x="53505100" y="0"/>
                              </a:lnTo>
                              <a:lnTo>
                                <a:pt x="0" y="0"/>
                              </a:lnTo>
                              <a:lnTo>
                                <a:pt x="0" y="1028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80F2FA" id="Freeform 251" o:spid="_x0000_s1026" style="position:absolute;margin-left:21.1pt;margin-top:12.8pt;width:505.55pt;height:9.7pt;z-index:-25172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505100,1028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" path="m,1028700r53505100,l53505100,,,,,1028700xe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5264" behindDoc="1" locked="0" layoutInCell="1" allowOverlap="1" wp14:anchorId="637AEDDD" wp14:editId="2A90B3C6">
                <wp:simplePos x="0" y="0"/>
                <wp:positionH relativeFrom="page">
                  <wp:posOffset>267970</wp:posOffset>
                </wp:positionH>
                <wp:positionV relativeFrom="paragraph">
                  <wp:posOffset>307340</wp:posOffset>
                </wp:positionV>
                <wp:extent cx="3799205" cy="123190"/>
                <wp:effectExtent l="0" t="0" r="0" b="0"/>
                <wp:wrapNone/>
                <wp:docPr id="252" name="Freeform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99205" cy="1231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61100" h="1028700">
                              <a:moveTo>
                                <a:pt x="0" y="1028700"/>
                              </a:moveTo>
                              <a:lnTo>
                                <a:pt x="31661100" y="1028700"/>
                              </a:lnTo>
                              <a:lnTo>
                                <a:pt x="31661100" y="0"/>
                              </a:lnTo>
                              <a:lnTo>
                                <a:pt x="0" y="0"/>
                              </a:lnTo>
                              <a:lnTo>
                                <a:pt x="0" y="1028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D4BEB" id="Freeform 252" o:spid="_x0000_s1026" style="position:absolute;margin-left:21.1pt;margin-top:24.2pt;width:299.15pt;height:9.7pt;z-index:-25172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661100,1028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" path="m,1028700r31661100,l31661100,,,,,1028700xe" stroked="f" strokeweight=".04231mm">
                <v:path arrowok="t"/>
                <w10:wrap anchorx="page"/>
              </v:shape>
            </w:pict>
          </mc:Fallback>
        </mc:AlternateContent>
      </w:r>
      <w:r w:rsidR="003E2D85" w:rsidRPr="003E2D85">
        <w:rPr>
          <w:rFonts w:ascii="Arial" w:hAnsi="Arial" w:cs="Arial"/>
          <w:color w:val="000000"/>
          <w:sz w:val="17"/>
          <w:szCs w:val="17"/>
          <w:lang w:val="cs-CZ"/>
        </w:rPr>
        <w:t xml:space="preserve">Ustanovení smlouvy </w:t>
      </w:r>
      <w:r w:rsidR="003E2D85" w:rsidRPr="003E2D8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m</w:t>
      </w:r>
      <w:r w:rsidR="003E2D85" w:rsidRPr="003E2D85">
        <w:rPr>
          <w:rFonts w:ascii="Arial" w:hAnsi="Arial" w:cs="Arial"/>
          <w:color w:val="000000"/>
          <w:sz w:val="17"/>
          <w:szCs w:val="17"/>
          <w:lang w:val="cs-CZ"/>
        </w:rPr>
        <w:t>ají v případě odchylk</w:t>
      </w:r>
      <w:r w:rsidR="003E2D85" w:rsidRPr="003E2D85">
        <w:rPr>
          <w:rFonts w:ascii="Arial" w:hAnsi="Arial" w:cs="Arial"/>
          <w:color w:val="000000"/>
          <w:spacing w:val="-3"/>
          <w:sz w:val="17"/>
          <w:szCs w:val="17"/>
          <w:lang w:val="cs-CZ"/>
        </w:rPr>
        <w:t>y</w:t>
      </w:r>
      <w:r w:rsidR="003E2D85" w:rsidRPr="003E2D85">
        <w:rPr>
          <w:rFonts w:ascii="Arial" w:hAnsi="Arial" w:cs="Arial"/>
          <w:color w:val="000000"/>
          <w:sz w:val="17"/>
          <w:szCs w:val="17"/>
          <w:lang w:val="cs-CZ"/>
        </w:rPr>
        <w:t xml:space="preserve"> přednost před ustanoveními VOP. Kupu</w:t>
      </w:r>
      <w:r w:rsidR="003E2D85" w:rsidRPr="003E2D8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j</w:t>
      </w:r>
      <w:r w:rsidR="003E2D85" w:rsidRPr="003E2D85">
        <w:rPr>
          <w:rFonts w:ascii="Arial" w:hAnsi="Arial" w:cs="Arial"/>
          <w:color w:val="000000"/>
          <w:sz w:val="17"/>
          <w:szCs w:val="17"/>
          <w:lang w:val="cs-CZ"/>
        </w:rPr>
        <w:t>ící uzavřením této s</w:t>
      </w:r>
      <w:r w:rsidR="003E2D85" w:rsidRPr="003E2D85">
        <w:rPr>
          <w:rFonts w:ascii="Arial" w:hAnsi="Arial" w:cs="Arial"/>
          <w:color w:val="000000"/>
          <w:spacing w:val="-3"/>
          <w:sz w:val="17"/>
          <w:szCs w:val="17"/>
          <w:lang w:val="cs-CZ"/>
        </w:rPr>
        <w:t>m</w:t>
      </w:r>
      <w:r w:rsidR="003E2D85" w:rsidRPr="003E2D85">
        <w:rPr>
          <w:rFonts w:ascii="Arial" w:hAnsi="Arial" w:cs="Arial"/>
          <w:color w:val="000000"/>
          <w:sz w:val="17"/>
          <w:szCs w:val="17"/>
          <w:lang w:val="cs-CZ"/>
        </w:rPr>
        <w:t>louvy potvrzuje, že se s</w:t>
      </w:r>
      <w:r w:rsidR="003E2D85" w:rsidRPr="003E2D85">
        <w:rPr>
          <w:rFonts w:ascii="Times New Roman" w:hAnsi="Times New Roman" w:cs="Times New Roman"/>
          <w:sz w:val="17"/>
          <w:szCs w:val="17"/>
          <w:lang w:val="cs-CZ"/>
        </w:rPr>
        <w:t xml:space="preserve"> </w:t>
      </w:r>
      <w:r w:rsidR="003E2D85" w:rsidRPr="003E2D85">
        <w:rPr>
          <w:lang w:val="cs-CZ"/>
        </w:rPr>
        <w:br w:type="textWrapping" w:clear="all"/>
      </w:r>
      <w:r w:rsidR="003E2D85" w:rsidRPr="003E2D85">
        <w:rPr>
          <w:rFonts w:ascii="Arial" w:hAnsi="Arial" w:cs="Arial"/>
          <w:color w:val="000000"/>
          <w:sz w:val="17"/>
          <w:szCs w:val="17"/>
          <w:lang w:val="cs-CZ"/>
        </w:rPr>
        <w:t>textací VOP řádně seznámil a VOP neobsahují pro kupu</w:t>
      </w:r>
      <w:r w:rsidR="003E2D85" w:rsidRPr="003E2D8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j</w:t>
      </w:r>
      <w:r w:rsidR="003E2D85" w:rsidRPr="003E2D85">
        <w:rPr>
          <w:rFonts w:ascii="Arial" w:hAnsi="Arial" w:cs="Arial"/>
          <w:color w:val="000000"/>
          <w:sz w:val="17"/>
          <w:szCs w:val="17"/>
          <w:lang w:val="cs-CZ"/>
        </w:rPr>
        <w:t>ícího žádná překvapivá ustanovení. Smluvní strany sjednávají, že obchodní</w:t>
      </w:r>
      <w:r w:rsidR="003E2D85" w:rsidRPr="003E2D85">
        <w:rPr>
          <w:rFonts w:ascii="Times New Roman" w:hAnsi="Times New Roman" w:cs="Times New Roman"/>
          <w:sz w:val="17"/>
          <w:szCs w:val="17"/>
          <w:lang w:val="cs-CZ"/>
        </w:rPr>
        <w:t xml:space="preserve"> </w:t>
      </w:r>
      <w:r w:rsidR="003E2D85" w:rsidRPr="003E2D85">
        <w:rPr>
          <w:lang w:val="cs-CZ"/>
        </w:rPr>
        <w:br w:type="textWrapping" w:clear="all"/>
      </w:r>
      <w:r w:rsidR="003E2D85" w:rsidRPr="003E2D85">
        <w:rPr>
          <w:rFonts w:ascii="Arial" w:hAnsi="Arial" w:cs="Arial"/>
          <w:color w:val="000000"/>
          <w:sz w:val="17"/>
          <w:szCs w:val="17"/>
          <w:lang w:val="cs-CZ"/>
        </w:rPr>
        <w:t>podmínk</w:t>
      </w:r>
      <w:r w:rsidR="003E2D85" w:rsidRPr="003E2D85">
        <w:rPr>
          <w:rFonts w:ascii="Arial" w:hAnsi="Arial" w:cs="Arial"/>
          <w:color w:val="000000"/>
          <w:spacing w:val="-3"/>
          <w:sz w:val="17"/>
          <w:szCs w:val="17"/>
          <w:lang w:val="cs-CZ"/>
        </w:rPr>
        <w:t>y</w:t>
      </w:r>
      <w:r w:rsidR="003E2D85" w:rsidRPr="003E2D85">
        <w:rPr>
          <w:rFonts w:ascii="Arial" w:hAnsi="Arial" w:cs="Arial"/>
          <w:color w:val="000000"/>
          <w:sz w:val="17"/>
          <w:szCs w:val="17"/>
          <w:lang w:val="cs-CZ"/>
        </w:rPr>
        <w:t xml:space="preserve"> kupujícího se pro smluvní vztah založený touto smlouvou neaplikují.</w:t>
      </w:r>
      <w:r w:rsidR="003E2D85" w:rsidRPr="003E2D85">
        <w:rPr>
          <w:rFonts w:ascii="Times New Roman" w:hAnsi="Times New Roman" w:cs="Times New Roman"/>
          <w:sz w:val="17"/>
          <w:szCs w:val="17"/>
          <w:lang w:val="cs-CZ"/>
        </w:rPr>
        <w:t xml:space="preserve"> </w:t>
      </w:r>
    </w:p>
    <w:p w14:paraId="7A28D48B" w14:textId="0934AB8A" w:rsidR="0000125B" w:rsidRPr="003E2D85" w:rsidRDefault="00C45F9F">
      <w:pPr>
        <w:spacing w:line="230" w:lineRule="exact"/>
        <w:ind w:left="4" w:right="291"/>
        <w:rPr>
          <w:rFonts w:ascii="Times New Roman" w:hAnsi="Times New Roman" w:cs="Times New Roman"/>
          <w:color w:val="010302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6288" behindDoc="1" locked="0" layoutInCell="1" allowOverlap="1" wp14:anchorId="524D348E" wp14:editId="455C83AF">
                <wp:simplePos x="0" y="0"/>
                <wp:positionH relativeFrom="page">
                  <wp:posOffset>267970</wp:posOffset>
                </wp:positionH>
                <wp:positionV relativeFrom="paragraph">
                  <wp:posOffset>17145</wp:posOffset>
                </wp:positionV>
                <wp:extent cx="6655435" cy="123190"/>
                <wp:effectExtent l="0" t="0" r="0" b="0"/>
                <wp:wrapNone/>
                <wp:docPr id="253" name="Freeform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55435" cy="1231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460900" h="1028700">
                              <a:moveTo>
                                <a:pt x="0" y="1028700"/>
                              </a:moveTo>
                              <a:lnTo>
                                <a:pt x="55460900" y="1028700"/>
                              </a:lnTo>
                              <a:lnTo>
                                <a:pt x="55460900" y="0"/>
                              </a:lnTo>
                              <a:lnTo>
                                <a:pt x="0" y="0"/>
                              </a:lnTo>
                              <a:lnTo>
                                <a:pt x="0" y="1028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E0E011" id="Freeform 253" o:spid="_x0000_s1026" style="position:absolute;margin-left:21.1pt;margin-top:1.35pt;width:524.05pt;height:9.7pt;z-index:-25172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460900,1028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" path="m,1028700r55460900,l55460900,,,,,1028700xe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7312" behindDoc="1" locked="0" layoutInCell="1" allowOverlap="1" wp14:anchorId="1CF04EE8" wp14:editId="14A180B2">
                <wp:simplePos x="0" y="0"/>
                <wp:positionH relativeFrom="page">
                  <wp:posOffset>267970</wp:posOffset>
                </wp:positionH>
                <wp:positionV relativeFrom="paragraph">
                  <wp:posOffset>163195</wp:posOffset>
                </wp:positionV>
                <wp:extent cx="6537960" cy="123190"/>
                <wp:effectExtent l="0" t="0" r="0" b="0"/>
                <wp:wrapNone/>
                <wp:docPr id="254" name="Freeform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7960" cy="1231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83000" h="1028700">
                              <a:moveTo>
                                <a:pt x="0" y="1028700"/>
                              </a:moveTo>
                              <a:lnTo>
                                <a:pt x="54483000" y="1028700"/>
                              </a:lnTo>
                              <a:lnTo>
                                <a:pt x="54483000" y="0"/>
                              </a:lnTo>
                              <a:lnTo>
                                <a:pt x="0" y="0"/>
                              </a:lnTo>
                              <a:lnTo>
                                <a:pt x="0" y="1028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07C2E" id="Freeform 254" o:spid="_x0000_s1026" style="position:absolute;margin-left:21.1pt;margin-top:12.85pt;width:514.8pt;height:9.7pt;z-index:-25171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483000,1028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" path="m,1028700r54483000,l54483000,,,,,1028700xe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9360" behindDoc="1" locked="0" layoutInCell="1" allowOverlap="1" wp14:anchorId="19D79AB7" wp14:editId="6C6056BC">
                <wp:simplePos x="0" y="0"/>
                <wp:positionH relativeFrom="page">
                  <wp:posOffset>267970</wp:posOffset>
                </wp:positionH>
                <wp:positionV relativeFrom="paragraph">
                  <wp:posOffset>309245</wp:posOffset>
                </wp:positionV>
                <wp:extent cx="189230" cy="123190"/>
                <wp:effectExtent l="0" t="0" r="0" b="0"/>
                <wp:wrapNone/>
                <wp:docPr id="255" name="Freeform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230" cy="1231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74800" h="1028700">
                              <a:moveTo>
                                <a:pt x="0" y="1028700"/>
                              </a:moveTo>
                              <a:lnTo>
                                <a:pt x="1574800" y="1028700"/>
                              </a:lnTo>
                              <a:lnTo>
                                <a:pt x="1574800" y="0"/>
                              </a:lnTo>
                              <a:lnTo>
                                <a:pt x="0" y="0"/>
                              </a:lnTo>
                              <a:lnTo>
                                <a:pt x="0" y="1028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B35050" id="Freeform 255" o:spid="_x0000_s1026" style="position:absolute;margin-left:21.1pt;margin-top:24.35pt;width:14.9pt;height:9.7pt;z-index:-25171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74800,1028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" path="m,1028700r1574800,l1574800,,,,,1028700xe" stroked="f" strokeweight=".04231mm">
                <v:path arrowok="t"/>
                <w10:wrap anchorx="page"/>
              </v:shape>
            </w:pict>
          </mc:Fallback>
        </mc:AlternateContent>
      </w:r>
      <w:r w:rsidR="003E2D85" w:rsidRPr="003E2D85">
        <w:rPr>
          <w:rFonts w:ascii="Arial" w:hAnsi="Arial" w:cs="Arial"/>
          <w:color w:val="000000"/>
          <w:sz w:val="17"/>
          <w:szCs w:val="17"/>
          <w:lang w:val="cs-CZ"/>
        </w:rPr>
        <w:t xml:space="preserve">Omezení odpovědnosti prodávajícího </w:t>
      </w:r>
      <w:r w:rsidR="003E2D85" w:rsidRPr="003E2D85">
        <w:rPr>
          <w:rFonts w:ascii="Arial" w:hAnsi="Arial" w:cs="Arial"/>
          <w:color w:val="000000"/>
          <w:spacing w:val="-3"/>
          <w:sz w:val="17"/>
          <w:szCs w:val="17"/>
          <w:lang w:val="cs-CZ"/>
        </w:rPr>
        <w:t>j</w:t>
      </w:r>
      <w:r w:rsidR="003E2D85" w:rsidRPr="003E2D85">
        <w:rPr>
          <w:rFonts w:ascii="Arial" w:hAnsi="Arial" w:cs="Arial"/>
          <w:color w:val="000000"/>
          <w:sz w:val="17"/>
          <w:szCs w:val="17"/>
          <w:lang w:val="cs-CZ"/>
        </w:rPr>
        <w:t>e sjednáno ve článku 16 VOP. Nebezpečí škody na produktech přechází na kupujícího okamžikem</w:t>
      </w:r>
      <w:r w:rsidR="003E2D85" w:rsidRPr="003E2D85">
        <w:rPr>
          <w:rFonts w:ascii="Times New Roman" w:hAnsi="Times New Roman" w:cs="Times New Roman"/>
          <w:sz w:val="17"/>
          <w:szCs w:val="17"/>
          <w:lang w:val="cs-CZ"/>
        </w:rPr>
        <w:t xml:space="preserve"> </w:t>
      </w:r>
      <w:r w:rsidR="003E2D85" w:rsidRPr="003E2D85">
        <w:rPr>
          <w:rFonts w:ascii="Arial" w:hAnsi="Arial" w:cs="Arial"/>
          <w:color w:val="000000"/>
          <w:sz w:val="17"/>
          <w:szCs w:val="17"/>
          <w:lang w:val="cs-CZ"/>
        </w:rPr>
        <w:t>dodání. Vedle podmínek dodání dle článku 8.2 VOP jsou produkty dodán</w:t>
      </w:r>
      <w:r w:rsidR="003E2D85" w:rsidRPr="003E2D85">
        <w:rPr>
          <w:rFonts w:ascii="Arial" w:hAnsi="Arial" w:cs="Arial"/>
          <w:color w:val="000000"/>
          <w:spacing w:val="-3"/>
          <w:sz w:val="17"/>
          <w:szCs w:val="17"/>
          <w:lang w:val="cs-CZ"/>
        </w:rPr>
        <w:t>y</w:t>
      </w:r>
      <w:r w:rsidR="003E2D85" w:rsidRPr="003E2D85">
        <w:rPr>
          <w:rFonts w:ascii="Arial" w:hAnsi="Arial" w:cs="Arial"/>
          <w:color w:val="000000"/>
          <w:sz w:val="17"/>
          <w:szCs w:val="17"/>
          <w:lang w:val="cs-CZ"/>
        </w:rPr>
        <w:t xml:space="preserve"> také je</w:t>
      </w:r>
      <w:r w:rsidR="003E2D85" w:rsidRPr="003E2D85">
        <w:rPr>
          <w:rFonts w:ascii="Arial" w:hAnsi="Arial" w:cs="Arial"/>
          <w:color w:val="000000"/>
          <w:spacing w:val="-3"/>
          <w:sz w:val="17"/>
          <w:szCs w:val="17"/>
          <w:lang w:val="cs-CZ"/>
        </w:rPr>
        <w:t>j</w:t>
      </w:r>
      <w:r w:rsidR="003E2D85" w:rsidRPr="003E2D85">
        <w:rPr>
          <w:rFonts w:ascii="Arial" w:hAnsi="Arial" w:cs="Arial"/>
          <w:color w:val="000000"/>
          <w:sz w:val="17"/>
          <w:szCs w:val="17"/>
          <w:lang w:val="cs-CZ"/>
        </w:rPr>
        <w:t>ich předáním k přepravě prvnímu přepravci na území</w:t>
      </w:r>
      <w:r w:rsidR="003E2D85" w:rsidRPr="003E2D85">
        <w:rPr>
          <w:rFonts w:ascii="Times New Roman" w:hAnsi="Times New Roman" w:cs="Times New Roman"/>
          <w:sz w:val="17"/>
          <w:szCs w:val="17"/>
          <w:lang w:val="cs-CZ"/>
        </w:rPr>
        <w:t xml:space="preserve"> </w:t>
      </w:r>
      <w:r w:rsidR="003E2D85" w:rsidRPr="003E2D85">
        <w:rPr>
          <w:lang w:val="cs-CZ"/>
        </w:rPr>
        <w:br w:type="textWrapping" w:clear="all"/>
      </w:r>
      <w:r w:rsidR="003E2D85" w:rsidRPr="003E2D85">
        <w:rPr>
          <w:rFonts w:ascii="Arial" w:hAnsi="Arial" w:cs="Arial"/>
          <w:color w:val="000000"/>
          <w:sz w:val="17"/>
          <w:szCs w:val="17"/>
          <w:lang w:val="cs-CZ"/>
        </w:rPr>
        <w:t>ČR.</w:t>
      </w:r>
      <w:r w:rsidR="003E2D85" w:rsidRPr="003E2D85">
        <w:rPr>
          <w:rFonts w:ascii="Times New Roman" w:hAnsi="Times New Roman" w:cs="Times New Roman"/>
          <w:sz w:val="17"/>
          <w:szCs w:val="17"/>
          <w:lang w:val="cs-CZ"/>
        </w:rPr>
        <w:t xml:space="preserve"> </w:t>
      </w:r>
    </w:p>
    <w:p w14:paraId="0B6ECF1C" w14:textId="34347E43" w:rsidR="0000125B" w:rsidRPr="003E2D85" w:rsidRDefault="00C45F9F">
      <w:pPr>
        <w:ind w:left="1" w:firstLine="3"/>
        <w:rPr>
          <w:rFonts w:ascii="Times New Roman" w:hAnsi="Times New Roman" w:cs="Times New Roman"/>
          <w:color w:val="010302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1408" behindDoc="1" locked="0" layoutInCell="1" allowOverlap="1" wp14:anchorId="60CB7BA0" wp14:editId="059B5C67">
                <wp:simplePos x="0" y="0"/>
                <wp:positionH relativeFrom="page">
                  <wp:posOffset>267970</wp:posOffset>
                </wp:positionH>
                <wp:positionV relativeFrom="paragraph">
                  <wp:posOffset>-13970</wp:posOffset>
                </wp:positionV>
                <wp:extent cx="5807710" cy="123190"/>
                <wp:effectExtent l="0" t="0" r="0" b="0"/>
                <wp:wrapNone/>
                <wp:docPr id="256" name="Freeform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07710" cy="1231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399700" h="1028700">
                              <a:moveTo>
                                <a:pt x="0" y="1028700"/>
                              </a:moveTo>
                              <a:lnTo>
                                <a:pt x="48399700" y="1028700"/>
                              </a:lnTo>
                              <a:lnTo>
                                <a:pt x="48399700" y="0"/>
                              </a:lnTo>
                              <a:lnTo>
                                <a:pt x="0" y="0"/>
                              </a:lnTo>
                              <a:lnTo>
                                <a:pt x="0" y="1028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F03E6" id="Freeform 256" o:spid="_x0000_s1026" style="position:absolute;margin-left:21.1pt;margin-top:-1.1pt;width:457.3pt;height:9.7pt;z-index:-25171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399700,1028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" path="m,1028700r48399700,l48399700,,,,,1028700xe" stroked="f" strokeweight=".04231mm">
                <v:path arrowok="t"/>
                <w10:wrap anchorx="page"/>
              </v:shape>
            </w:pict>
          </mc:Fallback>
        </mc:AlternateContent>
      </w:r>
      <w:r w:rsidR="003E2D85" w:rsidRPr="003E2D85">
        <w:rPr>
          <w:rFonts w:ascii="Arial" w:hAnsi="Arial" w:cs="Arial"/>
          <w:color w:val="000000"/>
          <w:sz w:val="18"/>
          <w:szCs w:val="18"/>
          <w:lang w:val="cs-CZ"/>
        </w:rPr>
        <w:t>Prodávající bezvýhradně souhlasí se zveřejněním této smlouvy do registru smluv. Zveřejnění provede kupující.</w:t>
      </w:r>
      <w:r w:rsidR="003E2D85" w:rsidRPr="003E2D85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</w:p>
    <w:p w14:paraId="350C2D54" w14:textId="77777777" w:rsidR="0000125B" w:rsidRPr="003E2D85" w:rsidRDefault="003E2D85">
      <w:pPr>
        <w:ind w:left="1" w:firstLine="3"/>
        <w:rPr>
          <w:rFonts w:ascii="Times New Roman" w:hAnsi="Times New Roman" w:cs="Times New Roman"/>
          <w:color w:val="010302"/>
          <w:lang w:val="cs-CZ"/>
        </w:rPr>
      </w:pPr>
      <w:r w:rsidRPr="003E2D85">
        <w:rPr>
          <w:rFonts w:ascii="Arial" w:hAnsi="Arial" w:cs="Arial"/>
          <w:color w:val="000000"/>
          <w:sz w:val="18"/>
          <w:szCs w:val="18"/>
          <w:lang w:val="cs-CZ"/>
        </w:rPr>
        <w:t>Tato smlouva se řídí právními předpisy České Republiky, zejména Občanským zákoníkem, pokud není stanoveno jinak.</w:t>
      </w:r>
      <w:r w:rsidRPr="003E2D85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</w:p>
    <w:p w14:paraId="2F33C649" w14:textId="1EF5033D" w:rsidR="0000125B" w:rsidRPr="003E2D85" w:rsidRDefault="003E2D85">
      <w:pPr>
        <w:spacing w:before="51"/>
        <w:ind w:left="1"/>
        <w:rPr>
          <w:rFonts w:ascii="Times New Roman" w:hAnsi="Times New Roman" w:cs="Times New Roman"/>
          <w:color w:val="010302"/>
          <w:lang w:val="cs-CZ"/>
        </w:rPr>
      </w:pPr>
      <w:r w:rsidRPr="003E2D85">
        <w:rPr>
          <w:noProof/>
          <w:lang w:val="cs-CZ"/>
        </w:rPr>
        <w:drawing>
          <wp:anchor distT="0" distB="0" distL="114300" distR="114300" simplePos="0" relativeHeight="251639296" behindDoc="1" locked="0" layoutInCell="1" allowOverlap="1" wp14:anchorId="488E2962" wp14:editId="10D682F9">
            <wp:simplePos x="0" y="0"/>
            <wp:positionH relativeFrom="page">
              <wp:posOffset>231139</wp:posOffset>
            </wp:positionH>
            <wp:positionV relativeFrom="paragraph">
              <wp:posOffset>16946</wp:posOffset>
            </wp:positionV>
            <wp:extent cx="1910588" cy="183896"/>
            <wp:effectExtent l="0" t="0" r="0" b="0"/>
            <wp:wrapNone/>
            <wp:docPr id="257" name="Picture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" name="Picture 257"/>
                    <pic:cNvPicPr>
                      <a:picLocks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0588" cy="1838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E2D85">
        <w:rPr>
          <w:noProof/>
          <w:lang w:val="cs-CZ"/>
        </w:rPr>
        <w:drawing>
          <wp:anchor distT="0" distB="0" distL="114300" distR="114300" simplePos="0" relativeHeight="251642368" behindDoc="1" locked="0" layoutInCell="1" allowOverlap="1" wp14:anchorId="106B534A" wp14:editId="006706A4">
            <wp:simplePos x="0" y="0"/>
            <wp:positionH relativeFrom="page">
              <wp:posOffset>2128520</wp:posOffset>
            </wp:positionH>
            <wp:positionV relativeFrom="paragraph">
              <wp:posOffset>16946</wp:posOffset>
            </wp:positionV>
            <wp:extent cx="1546352" cy="171704"/>
            <wp:effectExtent l="0" t="0" r="0" b="0"/>
            <wp:wrapNone/>
            <wp:docPr id="258" name="Picture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Picture 258"/>
                    <pic:cNvPicPr>
                      <a:picLocks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6352" cy="1717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45F9F">
        <w:rPr>
          <w:noProof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3ABFDC78" wp14:editId="5629DC4B">
                <wp:simplePos x="0" y="0"/>
                <wp:positionH relativeFrom="page">
                  <wp:posOffset>2165350</wp:posOffset>
                </wp:positionH>
                <wp:positionV relativeFrom="paragraph">
                  <wp:posOffset>41910</wp:posOffset>
                </wp:positionV>
                <wp:extent cx="504190" cy="123190"/>
                <wp:effectExtent l="0" t="0" r="0" b="0"/>
                <wp:wrapNone/>
                <wp:docPr id="259" name="Freeform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4190" cy="1231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03700" h="1028700">
                              <a:moveTo>
                                <a:pt x="0" y="1028700"/>
                              </a:moveTo>
                              <a:lnTo>
                                <a:pt x="4203700" y="1028700"/>
                              </a:lnTo>
                              <a:lnTo>
                                <a:pt x="4203700" y="0"/>
                              </a:lnTo>
                              <a:lnTo>
                                <a:pt x="0" y="0"/>
                              </a:lnTo>
                              <a:lnTo>
                                <a:pt x="0" y="1028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524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A5BE83" id="Freeform 259" o:spid="_x0000_s1026" style="position:absolute;margin-left:170.5pt;margin-top:3.3pt;width:39.7pt;height:9.7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3700,1028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" path="m,1028700r4203700,l4203700,,,,,1028700xe" stroked="f" strokeweight=".12pt">
                <v:path arrowok="t"/>
                <w10:wrap anchorx="page"/>
              </v:shape>
            </w:pict>
          </mc:Fallback>
        </mc:AlternateContent>
      </w:r>
      <w:r w:rsidR="00C45F9F">
        <w:rPr>
          <w:noProof/>
        </w:rPr>
        <mc:AlternateContent>
          <mc:Choice Requires="wps">
            <w:drawing>
              <wp:anchor distT="0" distB="0" distL="114300" distR="114300" simplePos="0" relativeHeight="251641344" behindDoc="1" locked="0" layoutInCell="1" allowOverlap="1" wp14:anchorId="57B1E922" wp14:editId="39907488">
                <wp:simplePos x="0" y="0"/>
                <wp:positionH relativeFrom="page">
                  <wp:posOffset>267970</wp:posOffset>
                </wp:positionH>
                <wp:positionV relativeFrom="paragraph">
                  <wp:posOffset>53975</wp:posOffset>
                </wp:positionV>
                <wp:extent cx="1461770" cy="123190"/>
                <wp:effectExtent l="0" t="0" r="0" b="0"/>
                <wp:wrapNone/>
                <wp:docPr id="260" name="Freeform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1770" cy="1231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79300" h="1028700">
                              <a:moveTo>
                                <a:pt x="0" y="1028700"/>
                              </a:moveTo>
                              <a:lnTo>
                                <a:pt x="12179300" y="1028700"/>
                              </a:lnTo>
                              <a:lnTo>
                                <a:pt x="12179300" y="0"/>
                              </a:lnTo>
                              <a:lnTo>
                                <a:pt x="0" y="0"/>
                              </a:lnTo>
                              <a:lnTo>
                                <a:pt x="0" y="1028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524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3487B" id="Freeform 260" o:spid="_x0000_s1026" style="position:absolute;margin-left:21.1pt;margin-top:4.25pt;width:115.1pt;height:9.7pt;z-index:-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179300,1028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" path="m,1028700r12179300,l12179300,,,,,1028700xe" stroked="f" strokeweight=".12pt">
                <v:path arrowok="t"/>
                <w10:wrap anchorx="page"/>
              </v:shape>
            </w:pict>
          </mc:Fallback>
        </mc:AlternateContent>
      </w:r>
      <w:r w:rsidRPr="003E2D85">
        <w:rPr>
          <w:rFonts w:ascii="Arial" w:hAnsi="Arial" w:cs="Arial"/>
          <w:color w:val="000000"/>
          <w:sz w:val="17"/>
          <w:szCs w:val="17"/>
          <w:lang w:val="cs-CZ"/>
        </w:rPr>
        <w:t xml:space="preserve">Záruka za jakost produktů činí 12 měsíců od uvedení do provozu, max. </w:t>
      </w:r>
      <w:r w:rsidRPr="003E2D85">
        <w:rPr>
          <w:rFonts w:ascii="Arial" w:hAnsi="Arial" w:cs="Arial"/>
          <w:color w:val="000000"/>
          <w:position w:val="1"/>
          <w:sz w:val="17"/>
          <w:szCs w:val="17"/>
          <w:lang w:val="cs-CZ"/>
        </w:rPr>
        <w:t>24 měsíců od data expedice</w:t>
      </w:r>
      <w:r w:rsidRPr="003E2D85">
        <w:rPr>
          <w:rFonts w:ascii="Times New Roman" w:hAnsi="Times New Roman" w:cs="Times New Roman"/>
          <w:sz w:val="17"/>
          <w:szCs w:val="17"/>
          <w:lang w:val="cs-CZ"/>
        </w:rPr>
        <w:t xml:space="preserve"> </w:t>
      </w:r>
    </w:p>
    <w:p w14:paraId="704A9F08" w14:textId="1509F826" w:rsidR="0000125B" w:rsidRPr="003E2D85" w:rsidRDefault="003E2D85">
      <w:pPr>
        <w:spacing w:before="67"/>
        <w:ind w:left="1"/>
        <w:rPr>
          <w:rFonts w:ascii="Times New Roman" w:hAnsi="Times New Roman" w:cs="Times New Roman"/>
          <w:color w:val="010302"/>
          <w:lang w:val="cs-CZ"/>
        </w:rPr>
      </w:pPr>
      <w:r w:rsidRPr="003E2D85">
        <w:rPr>
          <w:noProof/>
          <w:lang w:val="cs-CZ"/>
        </w:rPr>
        <w:drawing>
          <wp:anchor distT="0" distB="0" distL="114300" distR="114300" simplePos="0" relativeHeight="251644416" behindDoc="1" locked="0" layoutInCell="1" allowOverlap="1" wp14:anchorId="36E8BA6D" wp14:editId="1944BB4C">
            <wp:simplePos x="0" y="0"/>
            <wp:positionH relativeFrom="page">
              <wp:posOffset>231139</wp:posOffset>
            </wp:positionH>
            <wp:positionV relativeFrom="paragraph">
              <wp:posOffset>-2012</wp:posOffset>
            </wp:positionV>
            <wp:extent cx="7128766" cy="755395"/>
            <wp:effectExtent l="0" t="0" r="0" b="0"/>
            <wp:wrapNone/>
            <wp:docPr id="261" name="Picture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" name="Picture 261"/>
                    <pic:cNvPicPr>
                      <a:picLocks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28766" cy="755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45F9F">
        <w:rPr>
          <w:noProof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 wp14:anchorId="37CF0C30" wp14:editId="40F1BDC5">
                <wp:simplePos x="0" y="0"/>
                <wp:positionH relativeFrom="page">
                  <wp:posOffset>267970</wp:posOffset>
                </wp:positionH>
                <wp:positionV relativeFrom="paragraph">
                  <wp:posOffset>22860</wp:posOffset>
                </wp:positionV>
                <wp:extent cx="4344670" cy="123190"/>
                <wp:effectExtent l="0" t="0" r="0" b="0"/>
                <wp:wrapNone/>
                <wp:docPr id="262" name="Freeform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44670" cy="1231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207700" h="1028700">
                              <a:moveTo>
                                <a:pt x="0" y="1028700"/>
                              </a:moveTo>
                              <a:lnTo>
                                <a:pt x="36207700" y="1028700"/>
                              </a:lnTo>
                              <a:lnTo>
                                <a:pt x="36207700" y="0"/>
                              </a:lnTo>
                              <a:lnTo>
                                <a:pt x="0" y="0"/>
                              </a:lnTo>
                              <a:lnTo>
                                <a:pt x="0" y="1028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524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0442D" id="Freeform 262" o:spid="_x0000_s1026" style="position:absolute;margin-left:21.1pt;margin-top:1.8pt;width:342.1pt;height:9.7pt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207700,1028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" path="m,1028700r36207700,l36207700,,,,,1028700xe" stroked="f" strokeweight=".12pt">
                <v:path arrowok="t"/>
                <w10:wrap anchorx="page"/>
              </v:shape>
            </w:pict>
          </mc:Fallback>
        </mc:AlternateContent>
      </w:r>
      <w:r w:rsidRPr="003E2D85">
        <w:rPr>
          <w:rFonts w:ascii="Arial" w:hAnsi="Arial" w:cs="Arial"/>
          <w:color w:val="000000"/>
          <w:sz w:val="17"/>
          <w:szCs w:val="17"/>
          <w:lang w:val="cs-CZ"/>
        </w:rPr>
        <w:t>Tato smlouva se řídí právními předpisy České republiky, zejména občanským zákoníkem.</w:t>
      </w:r>
      <w:r w:rsidRPr="003E2D85">
        <w:rPr>
          <w:rFonts w:ascii="Times New Roman" w:hAnsi="Times New Roman" w:cs="Times New Roman"/>
          <w:sz w:val="17"/>
          <w:szCs w:val="17"/>
          <w:lang w:val="cs-CZ"/>
        </w:rPr>
        <w:t xml:space="preserve"> </w:t>
      </w:r>
    </w:p>
    <w:p w14:paraId="79C3DECD" w14:textId="471B1106" w:rsidR="0000125B" w:rsidRPr="003E2D85" w:rsidRDefault="00C45F9F">
      <w:pPr>
        <w:spacing w:before="166"/>
        <w:ind w:left="5"/>
        <w:rPr>
          <w:rFonts w:ascii="Times New Roman" w:hAnsi="Times New Roman" w:cs="Times New Roman"/>
          <w:color w:val="010302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26203176" wp14:editId="53C852BD">
                <wp:simplePos x="0" y="0"/>
                <wp:positionH relativeFrom="page">
                  <wp:posOffset>267970</wp:posOffset>
                </wp:positionH>
                <wp:positionV relativeFrom="paragraph">
                  <wp:posOffset>125730</wp:posOffset>
                </wp:positionV>
                <wp:extent cx="2983865" cy="123190"/>
                <wp:effectExtent l="0" t="0" r="0" b="0"/>
                <wp:wrapNone/>
                <wp:docPr id="263" name="Freeform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83865" cy="1231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66600" h="1028700">
                              <a:moveTo>
                                <a:pt x="0" y="1028700"/>
                              </a:moveTo>
                              <a:lnTo>
                                <a:pt x="24866600" y="1028700"/>
                              </a:lnTo>
                              <a:lnTo>
                                <a:pt x="24866600" y="0"/>
                              </a:lnTo>
                              <a:lnTo>
                                <a:pt x="0" y="0"/>
                              </a:lnTo>
                              <a:lnTo>
                                <a:pt x="0" y="1028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524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22C84" id="Freeform 263" o:spid="_x0000_s1026" style="position:absolute;margin-left:21.1pt;margin-top:9.9pt;width:234.95pt;height:9.7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866600,1028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" path="m,1028700r24866600,l24866600,,,,,1028700xe" stroked="f" strokeweight=".12pt">
                <v:path arrowok="t"/>
                <w10:wrap anchorx="page"/>
              </v:shape>
            </w:pict>
          </mc:Fallback>
        </mc:AlternateContent>
      </w:r>
      <w:r w:rsidR="003E2D85" w:rsidRPr="003E2D85">
        <w:rPr>
          <w:rFonts w:ascii="Arial" w:hAnsi="Arial" w:cs="Arial"/>
          <w:color w:val="000000"/>
          <w:sz w:val="17"/>
          <w:szCs w:val="17"/>
          <w:lang w:val="cs-CZ"/>
        </w:rPr>
        <w:t>Neoddělitelnou součást této smlouvy tvoří následující Přílohy:</w:t>
      </w:r>
      <w:r w:rsidR="003E2D85" w:rsidRPr="003E2D85">
        <w:rPr>
          <w:rFonts w:ascii="Times New Roman" w:hAnsi="Times New Roman" w:cs="Times New Roman"/>
          <w:sz w:val="17"/>
          <w:szCs w:val="17"/>
          <w:lang w:val="cs-CZ"/>
        </w:rPr>
        <w:t xml:space="preserve"> </w:t>
      </w:r>
    </w:p>
    <w:p w14:paraId="6A476A10" w14:textId="2AAA6C3B" w:rsidR="0000125B" w:rsidRPr="003E2D85" w:rsidRDefault="00C45F9F">
      <w:pPr>
        <w:ind w:left="5"/>
        <w:rPr>
          <w:rFonts w:ascii="Times New Roman" w:hAnsi="Times New Roman" w:cs="Times New Roman"/>
          <w:color w:val="010302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5DFE788C" wp14:editId="1224D920">
                <wp:simplePos x="0" y="0"/>
                <wp:positionH relativeFrom="page">
                  <wp:posOffset>267970</wp:posOffset>
                </wp:positionH>
                <wp:positionV relativeFrom="paragraph">
                  <wp:posOffset>20320</wp:posOffset>
                </wp:positionV>
                <wp:extent cx="1623060" cy="123190"/>
                <wp:effectExtent l="0" t="0" r="0" b="0"/>
                <wp:wrapNone/>
                <wp:docPr id="264" name="Freeform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3060" cy="1231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525500" h="1028700">
                              <a:moveTo>
                                <a:pt x="0" y="1028700"/>
                              </a:moveTo>
                              <a:lnTo>
                                <a:pt x="13525500" y="1028700"/>
                              </a:lnTo>
                              <a:lnTo>
                                <a:pt x="13525500" y="0"/>
                              </a:lnTo>
                              <a:lnTo>
                                <a:pt x="0" y="0"/>
                              </a:lnTo>
                              <a:lnTo>
                                <a:pt x="0" y="1028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524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1A6745" id="Freeform 264" o:spid="_x0000_s1026" style="position:absolute;margin-left:21.1pt;margin-top:1.6pt;width:127.8pt;height:9.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525500,1028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" path="m,1028700r13525500,l13525500,,,,,1028700xe" stroked="f" strokeweight=".12pt">
                <v:path arrowok="t"/>
                <w10:wrap anchorx="page"/>
              </v:shape>
            </w:pict>
          </mc:Fallback>
        </mc:AlternateContent>
      </w:r>
      <w:r w:rsidR="003E2D85" w:rsidRPr="003E2D85">
        <w:rPr>
          <w:rFonts w:ascii="Arial" w:hAnsi="Arial" w:cs="Arial"/>
          <w:color w:val="000000"/>
          <w:sz w:val="17"/>
          <w:szCs w:val="17"/>
          <w:lang w:val="cs-CZ"/>
        </w:rPr>
        <w:t>- Příloha 01 - Specifikace produktů</w:t>
      </w:r>
      <w:r w:rsidR="003E2D85" w:rsidRPr="003E2D85">
        <w:rPr>
          <w:rFonts w:ascii="Times New Roman" w:hAnsi="Times New Roman" w:cs="Times New Roman"/>
          <w:sz w:val="17"/>
          <w:szCs w:val="17"/>
          <w:lang w:val="cs-CZ"/>
        </w:rPr>
        <w:t xml:space="preserve"> </w:t>
      </w:r>
    </w:p>
    <w:p w14:paraId="50BCD0F0" w14:textId="7FA7100A" w:rsidR="0000125B" w:rsidRPr="003E2D85" w:rsidRDefault="00C45F9F">
      <w:pPr>
        <w:ind w:left="5"/>
        <w:rPr>
          <w:rFonts w:ascii="Times New Roman" w:hAnsi="Times New Roman" w:cs="Times New Roman"/>
          <w:color w:val="010302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70C1155D" wp14:editId="4DD1AB57">
                <wp:simplePos x="0" y="0"/>
                <wp:positionH relativeFrom="page">
                  <wp:posOffset>267970</wp:posOffset>
                </wp:positionH>
                <wp:positionV relativeFrom="paragraph">
                  <wp:posOffset>19685</wp:posOffset>
                </wp:positionV>
                <wp:extent cx="5623560" cy="123190"/>
                <wp:effectExtent l="0" t="0" r="0" b="0"/>
                <wp:wrapNone/>
                <wp:docPr id="265" name="Freeform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23560" cy="1231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863000" h="1028700">
                              <a:moveTo>
                                <a:pt x="0" y="1028700"/>
                              </a:moveTo>
                              <a:lnTo>
                                <a:pt x="46863000" y="1028700"/>
                              </a:lnTo>
                              <a:lnTo>
                                <a:pt x="46863000" y="0"/>
                              </a:lnTo>
                              <a:lnTo>
                                <a:pt x="0" y="0"/>
                              </a:lnTo>
                              <a:lnTo>
                                <a:pt x="0" y="1028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524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347320" id="Freeform 265" o:spid="_x0000_s1026" style="position:absolute;margin-left:21.1pt;margin-top:1.55pt;width:442.8pt;height:9.7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863000,1028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" path="m,1028700r46863000,l46863000,,,,,1028700xe" stroked="f" strokeweight=".12pt">
                <v:path arrowok="t"/>
                <w10:wrap anchorx="page"/>
              </v:shape>
            </w:pict>
          </mc:Fallback>
        </mc:AlternateContent>
      </w:r>
      <w:r w:rsidR="003E2D85" w:rsidRPr="003E2D85">
        <w:rPr>
          <w:rFonts w:ascii="Arial" w:hAnsi="Arial" w:cs="Arial"/>
          <w:color w:val="000000"/>
          <w:sz w:val="17"/>
          <w:szCs w:val="17"/>
          <w:lang w:val="cs-CZ"/>
        </w:rPr>
        <w:t>- Příloha 02 - Datový list nabízeného čerpadla</w:t>
      </w:r>
      <w:r w:rsidR="003E2D85" w:rsidRPr="003E2D85">
        <w:rPr>
          <w:rFonts w:ascii="Times New Roman" w:hAnsi="Times New Roman" w:cs="Times New Roman"/>
          <w:sz w:val="17"/>
          <w:szCs w:val="17"/>
          <w:lang w:val="cs-CZ"/>
        </w:rPr>
        <w:t xml:space="preserve"> </w:t>
      </w:r>
    </w:p>
    <w:p w14:paraId="76A85AF4" w14:textId="0320480B" w:rsidR="0000125B" w:rsidRPr="003E2D85" w:rsidRDefault="003E2D85">
      <w:pPr>
        <w:tabs>
          <w:tab w:val="left" w:pos="1900"/>
        </w:tabs>
        <w:spacing w:line="281" w:lineRule="exact"/>
        <w:ind w:left="5" w:right="1957"/>
        <w:rPr>
          <w:rFonts w:ascii="Times New Roman" w:hAnsi="Times New Roman" w:cs="Times New Roman"/>
          <w:color w:val="010302"/>
          <w:lang w:val="cs-CZ"/>
        </w:rPr>
      </w:pPr>
      <w:r w:rsidRPr="003E2D85">
        <w:rPr>
          <w:noProof/>
          <w:lang w:val="cs-CZ"/>
        </w:rPr>
        <w:drawing>
          <wp:anchor distT="0" distB="0" distL="114300" distR="114300" simplePos="0" relativeHeight="251672064" behindDoc="1" locked="0" layoutInCell="1" allowOverlap="1" wp14:anchorId="2A088989" wp14:editId="24911C32">
            <wp:simplePos x="0" y="0"/>
            <wp:positionH relativeFrom="page">
              <wp:posOffset>231139</wp:posOffset>
            </wp:positionH>
            <wp:positionV relativeFrom="paragraph">
              <wp:posOffset>193856</wp:posOffset>
            </wp:positionV>
            <wp:extent cx="1156207" cy="150879"/>
            <wp:effectExtent l="0" t="0" r="0" b="0"/>
            <wp:wrapNone/>
            <wp:docPr id="266" name="Picture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Picture 266"/>
                    <pic:cNvPicPr>
                      <a:picLocks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6207" cy="1508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E2D85">
        <w:rPr>
          <w:noProof/>
          <w:lang w:val="cs-CZ"/>
        </w:rPr>
        <w:drawing>
          <wp:anchor distT="0" distB="0" distL="114300" distR="114300" simplePos="0" relativeHeight="251673088" behindDoc="1" locked="0" layoutInCell="1" allowOverlap="1" wp14:anchorId="6DF37251" wp14:editId="2F758A8F">
            <wp:simplePos x="0" y="0"/>
            <wp:positionH relativeFrom="page">
              <wp:posOffset>1435099</wp:posOffset>
            </wp:positionH>
            <wp:positionV relativeFrom="paragraph">
              <wp:posOffset>193856</wp:posOffset>
            </wp:positionV>
            <wp:extent cx="718819" cy="171704"/>
            <wp:effectExtent l="0" t="0" r="0" b="0"/>
            <wp:wrapNone/>
            <wp:docPr id="267" name="Picture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" name="Picture 267"/>
                    <pic:cNvPicPr>
                      <a:picLocks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8819" cy="1717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45F9F">
        <w:rPr>
          <w:noProof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3CE0C894" wp14:editId="7CAFE63A">
                <wp:simplePos x="0" y="0"/>
                <wp:positionH relativeFrom="page">
                  <wp:posOffset>1471930</wp:posOffset>
                </wp:positionH>
                <wp:positionV relativeFrom="paragraph">
                  <wp:posOffset>218440</wp:posOffset>
                </wp:positionV>
                <wp:extent cx="603250" cy="141605"/>
                <wp:effectExtent l="0" t="0" r="0" b="0"/>
                <wp:wrapNone/>
                <wp:docPr id="268" name="Freeform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250" cy="1416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29200" h="1181100">
                              <a:moveTo>
                                <a:pt x="0" y="1181100"/>
                              </a:moveTo>
                              <a:lnTo>
                                <a:pt x="5029200" y="1181100"/>
                              </a:lnTo>
                              <a:lnTo>
                                <a:pt x="5029200" y="0"/>
                              </a:lnTo>
                              <a:lnTo>
                                <a:pt x="0" y="0"/>
                              </a:lnTo>
                              <a:lnTo>
                                <a:pt x="0" y="1181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72E6D1" id="Freeform 268" o:spid="_x0000_s1026" style="position:absolute;margin-left:115.9pt;margin-top:17.2pt;width:47.5pt;height:11.15pt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29200,1181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" path="m,1181100r5029200,l5029200,,,,,1181100xe" stroked="f" strokeweight=".04231mm">
                <v:path arrowok="t"/>
                <w10:wrap anchorx="page"/>
              </v:shape>
            </w:pict>
          </mc:Fallback>
        </mc:AlternateContent>
      </w:r>
      <w:r w:rsidRPr="003E2D85">
        <w:rPr>
          <w:rFonts w:ascii="Arial" w:hAnsi="Arial" w:cs="Arial"/>
          <w:color w:val="000000"/>
          <w:sz w:val="17"/>
          <w:szCs w:val="17"/>
          <w:lang w:val="cs-CZ"/>
        </w:rPr>
        <w:t>- Příloha 03 - Všeobecné obchodní dodavatelské podmínk</w:t>
      </w:r>
      <w:r w:rsidRPr="003E2D8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y</w:t>
      </w:r>
      <w:r w:rsidRPr="003E2D85">
        <w:rPr>
          <w:rFonts w:ascii="Arial" w:hAnsi="Arial" w:cs="Arial"/>
          <w:color w:val="000000"/>
          <w:sz w:val="17"/>
          <w:szCs w:val="17"/>
          <w:lang w:val="cs-CZ"/>
        </w:rPr>
        <w:t xml:space="preserve"> společnosti KSB - PUMPY + AR</w:t>
      </w:r>
      <w:r w:rsidRPr="003E2D85">
        <w:rPr>
          <w:rFonts w:ascii="Arial" w:hAnsi="Arial" w:cs="Arial"/>
          <w:color w:val="000000"/>
          <w:spacing w:val="-3"/>
          <w:sz w:val="17"/>
          <w:szCs w:val="17"/>
          <w:lang w:val="cs-CZ"/>
        </w:rPr>
        <w:t>M</w:t>
      </w:r>
      <w:r w:rsidRPr="003E2D85">
        <w:rPr>
          <w:rFonts w:ascii="Arial" w:hAnsi="Arial" w:cs="Arial"/>
          <w:color w:val="000000"/>
          <w:sz w:val="17"/>
          <w:szCs w:val="17"/>
          <w:lang w:val="cs-CZ"/>
        </w:rPr>
        <w:t>ATURY s.r.o., koncern.</w:t>
      </w:r>
      <w:r w:rsidRPr="003E2D85">
        <w:rPr>
          <w:rFonts w:ascii="Times New Roman" w:hAnsi="Times New Roman" w:cs="Times New Roman"/>
          <w:sz w:val="17"/>
          <w:szCs w:val="17"/>
          <w:lang w:val="cs-CZ"/>
        </w:rPr>
        <w:t xml:space="preserve"> </w:t>
      </w:r>
      <w:r w:rsidRPr="003E2D85"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>Olomouc</w:t>
      </w:r>
      <w:r w:rsidRPr="003E2D85"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ab/>
      </w:r>
      <w:del w:id="95" w:author="František Jankovič" w:date="2021-02-22T13:26:00Z">
        <w:r w:rsidRPr="003E2D85" w:rsidDel="00ED481C">
          <w:rPr>
            <w:rFonts w:ascii="Arial" w:hAnsi="Arial" w:cs="Arial"/>
            <w:b/>
            <w:bCs/>
            <w:color w:val="000000"/>
            <w:position w:val="-1"/>
            <w:sz w:val="19"/>
            <w:szCs w:val="19"/>
            <w:lang w:val="cs-CZ"/>
          </w:rPr>
          <w:delText>21</w:delText>
        </w:r>
      </w:del>
      <w:ins w:id="96" w:author="František Jankovič" w:date="2021-02-22T13:26:00Z">
        <w:r w:rsidR="00ED481C">
          <w:rPr>
            <w:rFonts w:ascii="Arial" w:hAnsi="Arial" w:cs="Arial"/>
            <w:b/>
            <w:bCs/>
            <w:color w:val="000000"/>
            <w:position w:val="-1"/>
            <w:sz w:val="19"/>
            <w:szCs w:val="19"/>
            <w:lang w:val="cs-CZ"/>
          </w:rPr>
          <w:t>8</w:t>
        </w:r>
      </w:ins>
      <w:r w:rsidRPr="003E2D85">
        <w:rPr>
          <w:rFonts w:ascii="Arial" w:hAnsi="Arial" w:cs="Arial"/>
          <w:b/>
          <w:bCs/>
          <w:color w:val="000000"/>
          <w:position w:val="-1"/>
          <w:sz w:val="19"/>
          <w:szCs w:val="19"/>
          <w:lang w:val="cs-CZ"/>
        </w:rPr>
        <w:t>/</w:t>
      </w:r>
      <w:del w:id="97" w:author="František Jankovič" w:date="2021-02-22T13:26:00Z">
        <w:r w:rsidRPr="003E2D85" w:rsidDel="00ED481C">
          <w:rPr>
            <w:rFonts w:ascii="Arial" w:hAnsi="Arial" w:cs="Arial"/>
            <w:b/>
            <w:bCs/>
            <w:color w:val="000000"/>
            <w:position w:val="-1"/>
            <w:sz w:val="19"/>
            <w:szCs w:val="19"/>
            <w:lang w:val="cs-CZ"/>
          </w:rPr>
          <w:delText>01</w:delText>
        </w:r>
      </w:del>
      <w:ins w:id="98" w:author="František Jankovič" w:date="2021-02-22T13:26:00Z">
        <w:r w:rsidR="00ED481C" w:rsidRPr="003E2D85">
          <w:rPr>
            <w:rFonts w:ascii="Arial" w:hAnsi="Arial" w:cs="Arial"/>
            <w:b/>
            <w:bCs/>
            <w:color w:val="000000"/>
            <w:position w:val="-1"/>
            <w:sz w:val="19"/>
            <w:szCs w:val="19"/>
            <w:lang w:val="cs-CZ"/>
          </w:rPr>
          <w:t>0</w:t>
        </w:r>
        <w:r w:rsidR="00ED481C">
          <w:rPr>
            <w:rFonts w:ascii="Arial" w:hAnsi="Arial" w:cs="Arial"/>
            <w:b/>
            <w:bCs/>
            <w:color w:val="000000"/>
            <w:position w:val="-1"/>
            <w:sz w:val="19"/>
            <w:szCs w:val="19"/>
            <w:lang w:val="cs-CZ"/>
          </w:rPr>
          <w:t>2</w:t>
        </w:r>
      </w:ins>
      <w:r w:rsidRPr="003E2D85">
        <w:rPr>
          <w:rFonts w:ascii="Arial" w:hAnsi="Arial" w:cs="Arial"/>
          <w:b/>
          <w:bCs/>
          <w:color w:val="000000"/>
          <w:position w:val="-1"/>
          <w:sz w:val="19"/>
          <w:szCs w:val="19"/>
          <w:lang w:val="cs-CZ"/>
        </w:rPr>
        <w:t>/2021</w:t>
      </w:r>
      <w:r w:rsidRPr="003E2D85">
        <w:rPr>
          <w:rFonts w:ascii="Times New Roman" w:hAnsi="Times New Roman" w:cs="Times New Roman"/>
          <w:sz w:val="19"/>
          <w:szCs w:val="19"/>
          <w:lang w:val="cs-CZ"/>
        </w:rPr>
        <w:t xml:space="preserve"> </w:t>
      </w:r>
      <w:ins w:id="99" w:author="František Jankovič" w:date="2021-02-22T13:27:00Z">
        <w:r w:rsidR="00ED481C">
          <w:rPr>
            <w:rFonts w:ascii="Times New Roman" w:hAnsi="Times New Roman" w:cs="Times New Roman"/>
            <w:sz w:val="19"/>
            <w:szCs w:val="19"/>
            <w:lang w:val="cs-CZ"/>
          </w:rPr>
          <w:t xml:space="preserve">                                                             </w:t>
        </w:r>
      </w:ins>
      <w:ins w:id="100" w:author="František Jankovič" w:date="2021-02-22T13:26:00Z">
        <w:r w:rsidR="00ED481C">
          <w:rPr>
            <w:rFonts w:ascii="Times New Roman" w:hAnsi="Times New Roman" w:cs="Times New Roman"/>
            <w:sz w:val="19"/>
            <w:szCs w:val="19"/>
            <w:lang w:val="cs-CZ"/>
          </w:rPr>
          <w:t>V</w:t>
        </w:r>
      </w:ins>
      <w:ins w:id="101" w:author="František Jankovič" w:date="2021-02-22T13:27:00Z">
        <w:r w:rsidR="00ED481C">
          <w:rPr>
            <w:rFonts w:ascii="Times New Roman" w:hAnsi="Times New Roman" w:cs="Times New Roman"/>
            <w:sz w:val="19"/>
            <w:szCs w:val="19"/>
            <w:lang w:val="cs-CZ"/>
          </w:rPr>
          <w:t> Břeclavi      22.2.2021</w:t>
        </w:r>
      </w:ins>
    </w:p>
    <w:p w14:paraId="33B645B1" w14:textId="76AAFDEB" w:rsidR="0000125B" w:rsidRPr="003E2D85" w:rsidRDefault="003E2D85">
      <w:pPr>
        <w:tabs>
          <w:tab w:val="left" w:pos="5692"/>
        </w:tabs>
        <w:spacing w:before="45"/>
        <w:ind w:left="5"/>
        <w:rPr>
          <w:rFonts w:ascii="Times New Roman" w:hAnsi="Times New Roman" w:cs="Times New Roman"/>
          <w:color w:val="010302"/>
          <w:lang w:val="cs-CZ"/>
        </w:rPr>
      </w:pPr>
      <w:r w:rsidRPr="003E2D85">
        <w:rPr>
          <w:noProof/>
          <w:lang w:val="cs-CZ"/>
        </w:rPr>
        <w:drawing>
          <wp:anchor distT="0" distB="0" distL="114300" distR="114300" simplePos="0" relativeHeight="251675136" behindDoc="1" locked="0" layoutInCell="1" allowOverlap="1" wp14:anchorId="3725C337" wp14:editId="3EBED86B">
            <wp:simplePos x="0" y="0"/>
            <wp:positionH relativeFrom="page">
              <wp:posOffset>231139</wp:posOffset>
            </wp:positionH>
            <wp:positionV relativeFrom="paragraph">
              <wp:posOffset>-20247</wp:posOffset>
            </wp:positionV>
            <wp:extent cx="1156207" cy="171703"/>
            <wp:effectExtent l="0" t="0" r="0" b="0"/>
            <wp:wrapNone/>
            <wp:docPr id="269" name="Picture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" name="Picture 269"/>
                    <pic:cNvPicPr>
                      <a:picLocks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6207" cy="171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E2D85">
        <w:rPr>
          <w:noProof/>
          <w:lang w:val="cs-CZ"/>
        </w:rPr>
        <w:drawing>
          <wp:anchor distT="0" distB="0" distL="114300" distR="114300" simplePos="0" relativeHeight="251679232" behindDoc="1" locked="0" layoutInCell="1" allowOverlap="1" wp14:anchorId="3A8146A1" wp14:editId="0C7F6C74">
            <wp:simplePos x="0" y="0"/>
            <wp:positionH relativeFrom="page">
              <wp:posOffset>3843019</wp:posOffset>
            </wp:positionH>
            <wp:positionV relativeFrom="paragraph">
              <wp:posOffset>-20247</wp:posOffset>
            </wp:positionV>
            <wp:extent cx="1157732" cy="171703"/>
            <wp:effectExtent l="0" t="0" r="0" b="0"/>
            <wp:wrapNone/>
            <wp:docPr id="270" name="Picture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Picture 270"/>
                    <pic:cNvPicPr>
                      <a:picLocks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7732" cy="171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45F9F">
        <w:rPr>
          <w:noProof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0090A880" wp14:editId="5AC29A6C">
                <wp:simplePos x="0" y="0"/>
                <wp:positionH relativeFrom="page">
                  <wp:posOffset>267970</wp:posOffset>
                </wp:positionH>
                <wp:positionV relativeFrom="paragraph">
                  <wp:posOffset>4445</wp:posOffset>
                </wp:positionV>
                <wp:extent cx="687070" cy="138430"/>
                <wp:effectExtent l="0" t="0" r="0" b="0"/>
                <wp:wrapNone/>
                <wp:docPr id="271" name="Freeform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070" cy="138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7700" h="1155700">
                              <a:moveTo>
                                <a:pt x="0" y="1155700"/>
                              </a:moveTo>
                              <a:lnTo>
                                <a:pt x="5727700" y="1155700"/>
                              </a:lnTo>
                              <a:lnTo>
                                <a:pt x="5727700" y="0"/>
                              </a:lnTo>
                              <a:lnTo>
                                <a:pt x="0" y="0"/>
                              </a:lnTo>
                              <a:lnTo>
                                <a:pt x="0" y="1155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3E05A" id="Freeform 271" o:spid="_x0000_s1026" style="position:absolute;margin-left:21.1pt;margin-top:.35pt;width:54.1pt;height:10.9pt;z-index:-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27700,1155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" path="m,1155700r5727700,l5727700,,,,,1155700xe" stroked="f" strokeweight=".04231mm">
                <v:path arrowok="t"/>
                <w10:wrap anchorx="page"/>
              </v:shape>
            </w:pict>
          </mc:Fallback>
        </mc:AlternateContent>
      </w:r>
      <w:r w:rsidR="00C45F9F">
        <w:rPr>
          <w:noProof/>
        </w:rPr>
        <mc:AlternateContent>
          <mc:Choice Requires="wps">
            <w:drawing>
              <wp:anchor distT="0" distB="0" distL="114300" distR="114300" simplePos="0" relativeHeight="251680256" behindDoc="1" locked="0" layoutInCell="1" allowOverlap="1" wp14:anchorId="6A1DCEE8" wp14:editId="73F5BBAE">
                <wp:simplePos x="0" y="0"/>
                <wp:positionH relativeFrom="page">
                  <wp:posOffset>3879850</wp:posOffset>
                </wp:positionH>
                <wp:positionV relativeFrom="paragraph">
                  <wp:posOffset>4445</wp:posOffset>
                </wp:positionV>
                <wp:extent cx="521335" cy="138430"/>
                <wp:effectExtent l="0" t="0" r="0" b="0"/>
                <wp:wrapNone/>
                <wp:docPr id="272" name="Freeform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1335" cy="138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43400" h="1155700">
                              <a:moveTo>
                                <a:pt x="0" y="1155700"/>
                              </a:moveTo>
                              <a:lnTo>
                                <a:pt x="4343400" y="1155700"/>
                              </a:lnTo>
                              <a:lnTo>
                                <a:pt x="4343400" y="0"/>
                              </a:lnTo>
                              <a:lnTo>
                                <a:pt x="0" y="0"/>
                              </a:lnTo>
                              <a:lnTo>
                                <a:pt x="0" y="1155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1380C" id="Freeform 272" o:spid="_x0000_s1026" style="position:absolute;margin-left:305.5pt;margin-top:.35pt;width:41.05pt;height:10.9pt;z-index:-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43400,1155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" path="m,1155700r4343400,l4343400,,,,,1155700xe" stroked="f" strokeweight=".04231mm">
                <v:path arrowok="t"/>
                <w10:wrap anchorx="page"/>
              </v:shape>
            </w:pict>
          </mc:Fallback>
        </mc:AlternateContent>
      </w:r>
      <w:r w:rsidRPr="003E2D85">
        <w:rPr>
          <w:rFonts w:ascii="Arial" w:hAnsi="Arial" w:cs="Arial"/>
          <w:b/>
          <w:bCs/>
          <w:i/>
          <w:iCs/>
          <w:color w:val="000000"/>
          <w:sz w:val="19"/>
          <w:szCs w:val="19"/>
          <w:lang w:val="cs-CZ"/>
        </w:rPr>
        <w:t>Prodávající:</w:t>
      </w:r>
      <w:r w:rsidRPr="003E2D85">
        <w:rPr>
          <w:rFonts w:ascii="Arial" w:hAnsi="Arial" w:cs="Arial"/>
          <w:b/>
          <w:bCs/>
          <w:i/>
          <w:iCs/>
          <w:color w:val="000000"/>
          <w:sz w:val="19"/>
          <w:szCs w:val="19"/>
          <w:lang w:val="cs-CZ"/>
        </w:rPr>
        <w:tab/>
        <w:t>Kupující:</w:t>
      </w:r>
      <w:r w:rsidRPr="003E2D85">
        <w:rPr>
          <w:rFonts w:ascii="Times New Roman" w:hAnsi="Times New Roman" w:cs="Times New Roman"/>
          <w:sz w:val="19"/>
          <w:szCs w:val="19"/>
          <w:lang w:val="cs-CZ"/>
        </w:rPr>
        <w:t xml:space="preserve"> </w:t>
      </w:r>
    </w:p>
    <w:p w14:paraId="729C654C" w14:textId="77777777" w:rsidR="0000125B" w:rsidRPr="003E2D85" w:rsidRDefault="003E2D85">
      <w:pPr>
        <w:spacing w:before="133" w:line="216" w:lineRule="exact"/>
        <w:ind w:left="5646"/>
        <w:rPr>
          <w:rFonts w:ascii="Times New Roman" w:hAnsi="Times New Roman" w:cs="Times New Roman"/>
          <w:color w:val="010302"/>
          <w:lang w:val="cs-CZ"/>
        </w:rPr>
        <w:sectPr w:rsidR="0000125B" w:rsidRPr="003E2D85">
          <w:type w:val="continuous"/>
          <w:pgSz w:w="11910" w:h="16850"/>
          <w:pgMar w:top="500" w:right="500" w:bottom="500" w:left="398" w:header="708" w:footer="708" w:gutter="0"/>
          <w:cols w:space="708"/>
          <w:docGrid w:linePitch="360"/>
        </w:sectPr>
      </w:pPr>
      <w:r w:rsidRPr="003E2D85">
        <w:rPr>
          <w:rFonts w:ascii="Arial" w:hAnsi="Arial" w:cs="Arial"/>
          <w:color w:val="000000"/>
          <w:sz w:val="18"/>
          <w:szCs w:val="18"/>
          <w:lang w:val="cs-CZ"/>
        </w:rPr>
        <w:t>Vodovody a kanalizace Břeclav, a.s.</w:t>
      </w:r>
      <w:r w:rsidRPr="003E2D85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</w:p>
    <w:p w14:paraId="74E7182E" w14:textId="0BF580BA" w:rsidR="0000125B" w:rsidRPr="003E2D85" w:rsidRDefault="003E2D85">
      <w:pPr>
        <w:spacing w:line="230" w:lineRule="exact"/>
        <w:ind w:left="15" w:right="554"/>
        <w:rPr>
          <w:rFonts w:ascii="Times New Roman" w:hAnsi="Times New Roman" w:cs="Times New Roman"/>
          <w:color w:val="010302"/>
          <w:lang w:val="cs-CZ"/>
        </w:rPr>
      </w:pPr>
      <w:r w:rsidRPr="003E2D85">
        <w:rPr>
          <w:noProof/>
          <w:lang w:val="cs-CZ"/>
        </w:rPr>
        <w:drawing>
          <wp:anchor distT="0" distB="0" distL="114300" distR="114300" simplePos="0" relativeHeight="251681280" behindDoc="1" locked="0" layoutInCell="1" allowOverlap="1" wp14:anchorId="4AFD9AA0" wp14:editId="7E21C0F1">
            <wp:simplePos x="0" y="0"/>
            <wp:positionH relativeFrom="page">
              <wp:posOffset>237233</wp:posOffset>
            </wp:positionH>
            <wp:positionV relativeFrom="paragraph">
              <wp:posOffset>238867</wp:posOffset>
            </wp:positionV>
            <wp:extent cx="7128763" cy="318008"/>
            <wp:effectExtent l="0" t="0" r="0" b="0"/>
            <wp:wrapNone/>
            <wp:docPr id="273" name="Picture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" name="Picture 273"/>
                    <pic:cNvPicPr>
                      <a:picLocks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28763" cy="3180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45F9F">
        <w:rPr>
          <w:noProof/>
        </w:rPr>
        <mc:AlternateContent>
          <mc:Choice Requires="wps">
            <w:drawing>
              <wp:anchor distT="0" distB="0" distL="114300" distR="114300" simplePos="0" relativeHeight="251682304" behindDoc="1" locked="0" layoutInCell="1" allowOverlap="1" wp14:anchorId="20F2A0B9" wp14:editId="12C0DD46">
                <wp:simplePos x="0" y="0"/>
                <wp:positionH relativeFrom="page">
                  <wp:posOffset>267970</wp:posOffset>
                </wp:positionH>
                <wp:positionV relativeFrom="paragraph">
                  <wp:posOffset>263525</wp:posOffset>
                </wp:positionV>
                <wp:extent cx="2168525" cy="123190"/>
                <wp:effectExtent l="0" t="0" r="0" b="0"/>
                <wp:wrapNone/>
                <wp:docPr id="274" name="Freeform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8525" cy="1231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72100" h="1028700">
                              <a:moveTo>
                                <a:pt x="0" y="1028700"/>
                              </a:moveTo>
                              <a:lnTo>
                                <a:pt x="18072100" y="1028700"/>
                              </a:lnTo>
                              <a:lnTo>
                                <a:pt x="18072100" y="0"/>
                              </a:lnTo>
                              <a:lnTo>
                                <a:pt x="0" y="0"/>
                              </a:lnTo>
                              <a:lnTo>
                                <a:pt x="0" y="1028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91E3CE" id="Freeform 274" o:spid="_x0000_s1026" style="position:absolute;margin-left:21.1pt;margin-top:20.75pt;width:170.75pt;height:9.7pt;z-index:-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72100,1028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" path="m,1028700r18072100,l18072100,,,,,1028700xe" stroked="f" strokeweight=".04231mm">
                <v:path arrowok="t"/>
                <w10:wrap anchorx="page"/>
              </v:shape>
            </w:pict>
          </mc:Fallback>
        </mc:AlternateContent>
      </w:r>
      <w:r w:rsidRPr="003E2D85">
        <w:rPr>
          <w:rFonts w:ascii="Arial" w:hAnsi="Arial" w:cs="Arial"/>
          <w:color w:val="000000"/>
          <w:sz w:val="17"/>
          <w:szCs w:val="17"/>
          <w:lang w:val="cs-CZ"/>
        </w:rPr>
        <w:t>KSB - PU</w:t>
      </w:r>
      <w:r w:rsidRPr="003E2D8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M</w:t>
      </w:r>
      <w:r w:rsidRPr="003E2D85">
        <w:rPr>
          <w:rFonts w:ascii="Arial" w:hAnsi="Arial" w:cs="Arial"/>
          <w:color w:val="000000"/>
          <w:sz w:val="17"/>
          <w:szCs w:val="17"/>
          <w:lang w:val="cs-CZ"/>
        </w:rPr>
        <w:t>PY</w:t>
      </w:r>
      <w:r w:rsidRPr="003E2D8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 xml:space="preserve"> </w:t>
      </w:r>
      <w:r w:rsidRPr="003E2D85">
        <w:rPr>
          <w:rFonts w:ascii="Arial" w:hAnsi="Arial" w:cs="Arial"/>
          <w:color w:val="000000"/>
          <w:sz w:val="17"/>
          <w:szCs w:val="17"/>
          <w:lang w:val="cs-CZ"/>
        </w:rPr>
        <w:t>+ AR</w:t>
      </w:r>
      <w:r w:rsidRPr="003E2D8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M</w:t>
      </w:r>
      <w:r w:rsidRPr="003E2D85">
        <w:rPr>
          <w:rFonts w:ascii="Arial" w:hAnsi="Arial" w:cs="Arial"/>
          <w:color w:val="000000"/>
          <w:sz w:val="17"/>
          <w:szCs w:val="17"/>
          <w:lang w:val="cs-CZ"/>
        </w:rPr>
        <w:t>ATURY</w:t>
      </w:r>
      <w:r w:rsidRPr="003E2D8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 xml:space="preserve"> </w:t>
      </w:r>
      <w:r w:rsidRPr="003E2D85">
        <w:rPr>
          <w:rFonts w:ascii="Arial" w:hAnsi="Arial" w:cs="Arial"/>
          <w:color w:val="000000"/>
          <w:sz w:val="17"/>
          <w:szCs w:val="17"/>
          <w:lang w:val="cs-CZ"/>
        </w:rPr>
        <w:t xml:space="preserve">s.r.o., koncern  Ing. Zdeněk Vávra, </w:t>
      </w:r>
      <w:r w:rsidRPr="003E2D8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j</w:t>
      </w:r>
      <w:r w:rsidRPr="003E2D85">
        <w:rPr>
          <w:rFonts w:ascii="Arial" w:hAnsi="Arial" w:cs="Arial"/>
          <w:color w:val="000000"/>
          <w:sz w:val="17"/>
          <w:szCs w:val="17"/>
          <w:lang w:val="cs-CZ"/>
        </w:rPr>
        <w:t>ednatel</w:t>
      </w:r>
      <w:r w:rsidRPr="003E2D85">
        <w:rPr>
          <w:rFonts w:ascii="Times New Roman" w:hAnsi="Times New Roman" w:cs="Times New Roman"/>
          <w:sz w:val="17"/>
          <w:szCs w:val="17"/>
          <w:lang w:val="cs-CZ"/>
        </w:rPr>
        <w:t xml:space="preserve"> </w:t>
      </w:r>
    </w:p>
    <w:p w14:paraId="60979B6A" w14:textId="3D282A6C" w:rsidR="0000125B" w:rsidRPr="003E2D85" w:rsidRDefault="00C45F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5E6C6411" wp14:editId="0526D0E2">
                <wp:simplePos x="0" y="0"/>
                <wp:positionH relativeFrom="page">
                  <wp:posOffset>267970</wp:posOffset>
                </wp:positionH>
                <wp:positionV relativeFrom="paragraph">
                  <wp:posOffset>130810</wp:posOffset>
                </wp:positionV>
                <wp:extent cx="1341120" cy="123190"/>
                <wp:effectExtent l="0" t="0" r="0" b="0"/>
                <wp:wrapNone/>
                <wp:docPr id="275" name="Freeform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1120" cy="1231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176000" h="1028700">
                              <a:moveTo>
                                <a:pt x="0" y="1028700"/>
                              </a:moveTo>
                              <a:lnTo>
                                <a:pt x="11176000" y="1028700"/>
                              </a:lnTo>
                              <a:lnTo>
                                <a:pt x="11176000" y="0"/>
                              </a:lnTo>
                              <a:lnTo>
                                <a:pt x="0" y="0"/>
                              </a:lnTo>
                              <a:lnTo>
                                <a:pt x="0" y="1028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71FEC" id="Freeform 275" o:spid="_x0000_s1026" style="position:absolute;margin-left:21.1pt;margin-top:10.3pt;width:105.6pt;height:9.7pt;z-index: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176000,1028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" path="m,1028700r11176000,l11176000,,,,,1028700xe" stroked="f" strokeweight=".04231mm">
                <v:path arrowok="t"/>
                <w10:wrap anchorx="page"/>
              </v:shape>
            </w:pict>
          </mc:Fallback>
        </mc:AlternateContent>
      </w:r>
    </w:p>
    <w:p w14:paraId="33321158" w14:textId="77777777" w:rsidR="0000125B" w:rsidRPr="003E2D85" w:rsidRDefault="0000125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2D01CA9" w14:textId="77777777" w:rsidR="0000125B" w:rsidRPr="003E2D85" w:rsidRDefault="0000125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4E84202" w14:textId="77777777" w:rsidR="0000125B" w:rsidRPr="003E2D85" w:rsidRDefault="0000125B">
      <w:pPr>
        <w:spacing w:after="20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349A597" w14:textId="081EEF5B" w:rsidR="00ED481C" w:rsidRDefault="003E2D85">
      <w:pPr>
        <w:tabs>
          <w:tab w:val="left" w:pos="2092"/>
        </w:tabs>
        <w:spacing w:line="235" w:lineRule="exact"/>
        <w:ind w:left="1193" w:right="-40"/>
        <w:rPr>
          <w:ins w:id="102" w:author="František Jankovič" w:date="2021-02-22T13:27:00Z"/>
          <w:rFonts w:ascii="Times New Roman" w:hAnsi="Times New Roman" w:cs="Times New Roman"/>
          <w:sz w:val="17"/>
          <w:szCs w:val="17"/>
          <w:lang w:val="cs-CZ"/>
        </w:rPr>
      </w:pPr>
      <w:r w:rsidRPr="003E2D85">
        <w:rPr>
          <w:noProof/>
          <w:lang w:val="cs-CZ"/>
        </w:rPr>
        <w:drawing>
          <wp:anchor distT="0" distB="0" distL="114300" distR="114300" simplePos="0" relativeHeight="251685376" behindDoc="1" locked="0" layoutInCell="1" allowOverlap="1" wp14:anchorId="33B5B5E8" wp14:editId="5D10547B">
            <wp:simplePos x="0" y="0"/>
            <wp:positionH relativeFrom="page">
              <wp:posOffset>985519</wp:posOffset>
            </wp:positionH>
            <wp:positionV relativeFrom="paragraph">
              <wp:posOffset>-6127</wp:posOffset>
            </wp:positionV>
            <wp:extent cx="609092" cy="171703"/>
            <wp:effectExtent l="0" t="0" r="0" b="0"/>
            <wp:wrapNone/>
            <wp:docPr id="277" name="Picture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" name="Picture 277"/>
                    <pic:cNvPicPr>
                      <a:picLocks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092" cy="171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E2D85">
        <w:rPr>
          <w:noProof/>
          <w:lang w:val="cs-CZ"/>
        </w:rPr>
        <w:drawing>
          <wp:anchor distT="0" distB="0" distL="114300" distR="114300" simplePos="0" relativeHeight="251688448" behindDoc="1" locked="0" layoutInCell="1" allowOverlap="1" wp14:anchorId="5685CC4C" wp14:editId="65FB62BD">
            <wp:simplePos x="0" y="0"/>
            <wp:positionH relativeFrom="page">
              <wp:posOffset>1557020</wp:posOffset>
            </wp:positionH>
            <wp:positionV relativeFrom="paragraph">
              <wp:posOffset>-6127</wp:posOffset>
            </wp:positionV>
            <wp:extent cx="2178812" cy="171704"/>
            <wp:effectExtent l="0" t="0" r="0" b="0"/>
            <wp:wrapNone/>
            <wp:docPr id="278" name="Picture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Picture 278"/>
                    <pic:cNvPicPr>
                      <a:picLocks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8812" cy="1717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E2D85">
        <w:rPr>
          <w:noProof/>
          <w:lang w:val="cs-CZ"/>
        </w:rPr>
        <w:drawing>
          <wp:anchor distT="0" distB="0" distL="114300" distR="114300" simplePos="0" relativeHeight="251690496" behindDoc="0" locked="0" layoutInCell="1" allowOverlap="1" wp14:anchorId="7807D269" wp14:editId="5F1FF99C">
            <wp:simplePos x="0" y="0"/>
            <wp:positionH relativeFrom="page">
              <wp:posOffset>4670552</wp:posOffset>
            </wp:positionH>
            <wp:positionV relativeFrom="paragraph">
              <wp:posOffset>-6128</wp:posOffset>
            </wp:positionV>
            <wp:extent cx="657860" cy="171704"/>
            <wp:effectExtent l="0" t="0" r="0" b="0"/>
            <wp:wrapNone/>
            <wp:docPr id="279" name="Picture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" name="Picture 279"/>
                    <pic:cNvPicPr>
                      <a:picLocks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7860" cy="1717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45F9F">
        <w:rPr>
          <w:noProof/>
        </w:rPr>
        <mc:AlternateContent>
          <mc:Choice Requires="wps">
            <w:drawing>
              <wp:anchor distT="0" distB="0" distL="114300" distR="114300" simplePos="0" relativeHeight="251686400" behindDoc="1" locked="0" layoutInCell="1" allowOverlap="1" wp14:anchorId="19464ACD" wp14:editId="66CAAB6A">
                <wp:simplePos x="0" y="0"/>
                <wp:positionH relativeFrom="page">
                  <wp:posOffset>1022350</wp:posOffset>
                </wp:positionH>
                <wp:positionV relativeFrom="paragraph">
                  <wp:posOffset>19050</wp:posOffset>
                </wp:positionV>
                <wp:extent cx="417830" cy="123190"/>
                <wp:effectExtent l="0" t="0" r="0" b="0"/>
                <wp:wrapNone/>
                <wp:docPr id="280" name="Freeform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7830" cy="1231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79800" h="1028700">
                              <a:moveTo>
                                <a:pt x="0" y="1028700"/>
                              </a:moveTo>
                              <a:lnTo>
                                <a:pt x="3479800" y="1028700"/>
                              </a:lnTo>
                              <a:lnTo>
                                <a:pt x="3479800" y="0"/>
                              </a:lnTo>
                              <a:lnTo>
                                <a:pt x="0" y="0"/>
                              </a:lnTo>
                              <a:lnTo>
                                <a:pt x="0" y="1028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524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FB501" id="Freeform 280" o:spid="_x0000_s1026" style="position:absolute;margin-left:80.5pt;margin-top:1.5pt;width:32.9pt;height:9.7pt;z-index:-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79800,1028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" path="m,1028700r3479800,l3479800,,,,,1028700xe" stroked="f" strokeweight=".12pt">
                <v:path arrowok="t"/>
                <w10:wrap anchorx="page"/>
              </v:shape>
            </w:pict>
          </mc:Fallback>
        </mc:AlternateContent>
      </w:r>
      <w:r w:rsidR="00C45F9F">
        <w:rPr>
          <w:noProof/>
        </w:rPr>
        <mc:AlternateContent>
          <mc:Choice Requires="wps">
            <w:drawing>
              <wp:anchor distT="0" distB="0" distL="114300" distR="114300" simplePos="0" relativeHeight="251689472" behindDoc="1" locked="0" layoutInCell="1" allowOverlap="1" wp14:anchorId="1B331F3C" wp14:editId="4A44E4BA">
                <wp:simplePos x="0" y="0"/>
                <wp:positionH relativeFrom="page">
                  <wp:posOffset>1593850</wp:posOffset>
                </wp:positionH>
                <wp:positionV relativeFrom="paragraph">
                  <wp:posOffset>19050</wp:posOffset>
                </wp:positionV>
                <wp:extent cx="743585" cy="123190"/>
                <wp:effectExtent l="0" t="0" r="0" b="0"/>
                <wp:wrapNone/>
                <wp:docPr id="281" name="Freeform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3585" cy="1231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7600" h="1028700">
                              <a:moveTo>
                                <a:pt x="0" y="1028700"/>
                              </a:moveTo>
                              <a:lnTo>
                                <a:pt x="6197600" y="1028700"/>
                              </a:lnTo>
                              <a:lnTo>
                                <a:pt x="6197600" y="0"/>
                              </a:lnTo>
                              <a:lnTo>
                                <a:pt x="0" y="0"/>
                              </a:lnTo>
                              <a:lnTo>
                                <a:pt x="0" y="1028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524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C403B" id="Freeform 281" o:spid="_x0000_s1026" style="position:absolute;margin-left:125.5pt;margin-top:1.5pt;width:58.55pt;height:9.7pt;z-index:-25162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97600,1028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" path="m,1028700r6197600,l6197600,,,,,1028700xe" stroked="f" strokeweight=".12pt">
                <v:path arrowok="t"/>
                <w10:wrap anchorx="page"/>
              </v:shape>
            </w:pict>
          </mc:Fallback>
        </mc:AlternateContent>
      </w:r>
      <w:r w:rsidR="00C45F9F"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39E86BEF" wp14:editId="15B4CF70">
                <wp:simplePos x="0" y="0"/>
                <wp:positionH relativeFrom="page">
                  <wp:posOffset>4707890</wp:posOffset>
                </wp:positionH>
                <wp:positionV relativeFrom="paragraph">
                  <wp:posOffset>19050</wp:posOffset>
                </wp:positionV>
                <wp:extent cx="417830" cy="123190"/>
                <wp:effectExtent l="0" t="0" r="0" b="0"/>
                <wp:wrapNone/>
                <wp:docPr id="282" name="Freeform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7830" cy="1231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79800" h="1028700">
                              <a:moveTo>
                                <a:pt x="0" y="1028700"/>
                              </a:moveTo>
                              <a:lnTo>
                                <a:pt x="3479800" y="1028700"/>
                              </a:lnTo>
                              <a:lnTo>
                                <a:pt x="3479800" y="0"/>
                              </a:lnTo>
                              <a:lnTo>
                                <a:pt x="0" y="0"/>
                              </a:lnTo>
                              <a:lnTo>
                                <a:pt x="0" y="1028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524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F8B4C" id="Freeform 282" o:spid="_x0000_s1026" style="position:absolute;margin-left:370.7pt;margin-top:1.5pt;width:32.9pt;height:9.7pt;z-index:25169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79800,1028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" path="m,1028700r3479800,l3479800,,,,,1028700xe" stroked="f" strokeweight=".12pt">
                <v:path arrowok="t"/>
                <w10:wrap anchorx="page"/>
              </v:shape>
            </w:pict>
          </mc:Fallback>
        </mc:AlternateContent>
      </w:r>
      <w:r w:rsidRPr="003E2D85">
        <w:rPr>
          <w:noProof/>
          <w:lang w:val="cs-CZ"/>
        </w:rPr>
        <w:drawing>
          <wp:anchor distT="0" distB="0" distL="114300" distR="114300" simplePos="0" relativeHeight="251694592" behindDoc="1" locked="0" layoutInCell="1" allowOverlap="1" wp14:anchorId="19B214F0" wp14:editId="5FD9EDB0">
            <wp:simplePos x="0" y="0"/>
            <wp:positionH relativeFrom="page">
              <wp:posOffset>985519</wp:posOffset>
            </wp:positionH>
            <wp:positionV relativeFrom="paragraph">
              <wp:posOffset>140177</wp:posOffset>
            </wp:positionV>
            <wp:extent cx="499364" cy="170179"/>
            <wp:effectExtent l="0" t="0" r="0" b="0"/>
            <wp:wrapNone/>
            <wp:docPr id="283" name="Picture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" name="Picture 283"/>
                    <pic:cNvPicPr>
                      <a:picLocks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9364" cy="1701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E2D85">
        <w:rPr>
          <w:noProof/>
          <w:lang w:val="cs-CZ"/>
        </w:rPr>
        <w:drawing>
          <wp:anchor distT="0" distB="0" distL="114300" distR="114300" simplePos="0" relativeHeight="251698688" behindDoc="1" locked="0" layoutInCell="1" allowOverlap="1" wp14:anchorId="4680631C" wp14:editId="466711C6">
            <wp:simplePos x="0" y="0"/>
            <wp:positionH relativeFrom="page">
              <wp:posOffset>1557020</wp:posOffset>
            </wp:positionH>
            <wp:positionV relativeFrom="paragraph">
              <wp:posOffset>140176</wp:posOffset>
            </wp:positionV>
            <wp:extent cx="1642364" cy="170179"/>
            <wp:effectExtent l="0" t="0" r="0" b="0"/>
            <wp:wrapNone/>
            <wp:docPr id="284" name="Picture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" name="Picture 284"/>
                    <pic:cNvPicPr>
                      <a:picLocks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2364" cy="1701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45F9F">
        <w:rPr>
          <w:noProof/>
        </w:rPr>
        <mc:AlternateContent>
          <mc:Choice Requires="wps">
            <w:drawing>
              <wp:anchor distT="0" distB="0" distL="114300" distR="114300" simplePos="0" relativeHeight="251695616" behindDoc="1" locked="0" layoutInCell="1" allowOverlap="1" wp14:anchorId="46622EEC" wp14:editId="387DDC78">
                <wp:simplePos x="0" y="0"/>
                <wp:positionH relativeFrom="page">
                  <wp:posOffset>1022350</wp:posOffset>
                </wp:positionH>
                <wp:positionV relativeFrom="paragraph">
                  <wp:posOffset>165100</wp:posOffset>
                </wp:positionV>
                <wp:extent cx="303530" cy="123190"/>
                <wp:effectExtent l="0" t="0" r="0" b="0"/>
                <wp:wrapNone/>
                <wp:docPr id="285" name="Freeform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530" cy="1231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7300" h="1028700">
                              <a:moveTo>
                                <a:pt x="0" y="1028700"/>
                              </a:moveTo>
                              <a:lnTo>
                                <a:pt x="2527300" y="1028700"/>
                              </a:lnTo>
                              <a:lnTo>
                                <a:pt x="2527300" y="0"/>
                              </a:lnTo>
                              <a:lnTo>
                                <a:pt x="0" y="0"/>
                              </a:lnTo>
                              <a:lnTo>
                                <a:pt x="0" y="1028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524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321B0F" id="Freeform 285" o:spid="_x0000_s1026" style="position:absolute;margin-left:80.5pt;margin-top:13pt;width:23.9pt;height:9.7pt;z-index:-25162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7300,1028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" path="m,1028700r2527300,l2527300,,,,,1028700xe" stroked="f" strokeweight=".12pt">
                <v:path arrowok="t"/>
                <w10:wrap anchorx="page"/>
              </v:shape>
            </w:pict>
          </mc:Fallback>
        </mc:AlternateContent>
      </w:r>
      <w:r w:rsidR="00C45F9F">
        <w:rPr>
          <w:noProof/>
        </w:rPr>
        <mc:AlternateContent>
          <mc:Choice Requires="wps">
            <w:drawing>
              <wp:anchor distT="0" distB="0" distL="114300" distR="114300" simplePos="0" relativeHeight="251699712" behindDoc="1" locked="0" layoutInCell="1" allowOverlap="1" wp14:anchorId="27CF09E1" wp14:editId="344FAAA4">
                <wp:simplePos x="0" y="0"/>
                <wp:positionH relativeFrom="page">
                  <wp:posOffset>1593850</wp:posOffset>
                </wp:positionH>
                <wp:positionV relativeFrom="paragraph">
                  <wp:posOffset>165100</wp:posOffset>
                </wp:positionV>
                <wp:extent cx="1256030" cy="123190"/>
                <wp:effectExtent l="0" t="0" r="0" b="0"/>
                <wp:wrapNone/>
                <wp:docPr id="286" name="Freeform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6030" cy="1231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64800" h="1028700">
                              <a:moveTo>
                                <a:pt x="0" y="1028700"/>
                              </a:moveTo>
                              <a:lnTo>
                                <a:pt x="10464800" y="1028700"/>
                              </a:lnTo>
                              <a:lnTo>
                                <a:pt x="10464800" y="0"/>
                              </a:lnTo>
                              <a:lnTo>
                                <a:pt x="0" y="0"/>
                              </a:lnTo>
                              <a:lnTo>
                                <a:pt x="0" y="1028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524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EFC3C1" id="Freeform 286" o:spid="_x0000_s1026" style="position:absolute;margin-left:125.5pt;margin-top:13pt;width:98.9pt;height:9.7pt;z-index:-25161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4800,1028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" path="m,1028700r10464800,l10464800,,,,,1028700xe" stroked="f" strokeweight=".12pt">
                <v:path arrowok="t"/>
                <w10:wrap anchorx="page"/>
              </v:shape>
            </w:pict>
          </mc:Fallback>
        </mc:AlternateContent>
      </w:r>
      <w:r w:rsidRPr="003E2D85">
        <w:rPr>
          <w:noProof/>
          <w:lang w:val="cs-CZ"/>
        </w:rPr>
        <w:drawing>
          <wp:anchor distT="0" distB="0" distL="114300" distR="114300" simplePos="0" relativeHeight="251702784" behindDoc="1" locked="0" layoutInCell="1" allowOverlap="1" wp14:anchorId="13384323" wp14:editId="7074425F">
            <wp:simplePos x="0" y="0"/>
            <wp:positionH relativeFrom="page">
              <wp:posOffset>985520</wp:posOffset>
            </wp:positionH>
            <wp:positionV relativeFrom="paragraph">
              <wp:posOffset>297148</wp:posOffset>
            </wp:positionV>
            <wp:extent cx="316484" cy="171703"/>
            <wp:effectExtent l="0" t="0" r="0" b="0"/>
            <wp:wrapNone/>
            <wp:docPr id="287" name="Picture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" name="Picture 287"/>
                    <pic:cNvPicPr>
                      <a:picLocks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6484" cy="171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E2D85">
        <w:rPr>
          <w:noProof/>
          <w:lang w:val="cs-CZ"/>
        </w:rPr>
        <w:drawing>
          <wp:anchor distT="0" distB="0" distL="114300" distR="114300" simplePos="0" relativeHeight="251705856" behindDoc="1" locked="0" layoutInCell="1" allowOverlap="1" wp14:anchorId="37231A3E" wp14:editId="58B28D5F">
            <wp:simplePos x="0" y="0"/>
            <wp:positionH relativeFrom="page">
              <wp:posOffset>1557020</wp:posOffset>
            </wp:positionH>
            <wp:positionV relativeFrom="paragraph">
              <wp:posOffset>297147</wp:posOffset>
            </wp:positionV>
            <wp:extent cx="1558544" cy="171704"/>
            <wp:effectExtent l="0" t="0" r="0" b="0"/>
            <wp:wrapNone/>
            <wp:docPr id="288" name="Picture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Picture 288"/>
                    <pic:cNvPicPr>
                      <a:picLocks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8544" cy="1717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45F9F">
        <w:rPr>
          <w:noProof/>
        </w:rPr>
        <mc:AlternateContent>
          <mc:Choice Requires="wps">
            <w:drawing>
              <wp:anchor distT="0" distB="0" distL="114300" distR="114300" simplePos="0" relativeHeight="251704832" behindDoc="1" locked="0" layoutInCell="1" allowOverlap="1" wp14:anchorId="11BBEFF3" wp14:editId="39C2896C">
                <wp:simplePos x="0" y="0"/>
                <wp:positionH relativeFrom="page">
                  <wp:posOffset>1022350</wp:posOffset>
                </wp:positionH>
                <wp:positionV relativeFrom="paragraph">
                  <wp:posOffset>321945</wp:posOffset>
                </wp:positionV>
                <wp:extent cx="184150" cy="123190"/>
                <wp:effectExtent l="0" t="0" r="0" b="0"/>
                <wp:wrapNone/>
                <wp:docPr id="289" name="Freeform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0" cy="1231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36700" h="1028700">
                              <a:moveTo>
                                <a:pt x="0" y="1028700"/>
                              </a:moveTo>
                              <a:lnTo>
                                <a:pt x="1536700" y="1028700"/>
                              </a:lnTo>
                              <a:lnTo>
                                <a:pt x="1536700" y="0"/>
                              </a:lnTo>
                              <a:lnTo>
                                <a:pt x="0" y="0"/>
                              </a:lnTo>
                              <a:lnTo>
                                <a:pt x="0" y="1028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524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DA8BDD" id="Freeform 289" o:spid="_x0000_s1026" style="position:absolute;margin-left:80.5pt;margin-top:25.35pt;width:14.5pt;height:9.7pt;z-index:-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36700,1028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" path="m,1028700r1536700,l1536700,,,,,1028700xe" stroked="f" strokeweight=".12pt">
                <v:path arrowok="t"/>
                <w10:wrap anchorx="page"/>
              </v:shape>
            </w:pict>
          </mc:Fallback>
        </mc:AlternateContent>
      </w:r>
      <w:r w:rsidR="00C45F9F">
        <w:rPr>
          <w:noProof/>
        </w:rPr>
        <mc:AlternateContent>
          <mc:Choice Requires="wps">
            <w:drawing>
              <wp:anchor distT="0" distB="0" distL="114300" distR="114300" simplePos="0" relativeHeight="251706880" behindDoc="1" locked="0" layoutInCell="1" allowOverlap="1" wp14:anchorId="07D8F884" wp14:editId="62E5F72B">
                <wp:simplePos x="0" y="0"/>
                <wp:positionH relativeFrom="page">
                  <wp:posOffset>1593850</wp:posOffset>
                </wp:positionH>
                <wp:positionV relativeFrom="paragraph">
                  <wp:posOffset>321945</wp:posOffset>
                </wp:positionV>
                <wp:extent cx="887095" cy="123190"/>
                <wp:effectExtent l="0" t="0" r="0" b="0"/>
                <wp:wrapNone/>
                <wp:docPr id="290" name="Freeform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7095" cy="1231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91400" h="1028700">
                              <a:moveTo>
                                <a:pt x="0" y="1028700"/>
                              </a:moveTo>
                              <a:lnTo>
                                <a:pt x="7391400" y="1028700"/>
                              </a:lnTo>
                              <a:lnTo>
                                <a:pt x="7391400" y="0"/>
                              </a:lnTo>
                              <a:lnTo>
                                <a:pt x="0" y="0"/>
                              </a:lnTo>
                              <a:lnTo>
                                <a:pt x="0" y="1028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524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AAD577" id="Freeform 290" o:spid="_x0000_s1026" style="position:absolute;margin-left:125.5pt;margin-top:25.35pt;width:69.85pt;height:9.7pt;z-index:-25160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91400,1028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" path="m,1028700r7391400,l7391400,,,,,1028700xe" stroked="f" strokeweight=".12pt">
                <v:path arrowok="t"/>
                <w10:wrap anchorx="page"/>
              </v:shape>
            </w:pict>
          </mc:Fallback>
        </mc:AlternateContent>
      </w:r>
      <w:r w:rsidRPr="003E2D85">
        <w:rPr>
          <w:noProof/>
          <w:lang w:val="cs-CZ"/>
        </w:rPr>
        <w:drawing>
          <wp:anchor distT="0" distB="0" distL="114300" distR="114300" simplePos="0" relativeHeight="251709952" behindDoc="1" locked="0" layoutInCell="1" allowOverlap="1" wp14:anchorId="01641855" wp14:editId="780634F1">
            <wp:simplePos x="0" y="0"/>
            <wp:positionH relativeFrom="page">
              <wp:posOffset>985520</wp:posOffset>
            </wp:positionH>
            <wp:positionV relativeFrom="paragraph">
              <wp:posOffset>443451</wp:posOffset>
            </wp:positionV>
            <wp:extent cx="316484" cy="171704"/>
            <wp:effectExtent l="0" t="0" r="0" b="0"/>
            <wp:wrapNone/>
            <wp:docPr id="291" name="Picture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" name="Picture 291"/>
                    <pic:cNvPicPr>
                      <a:picLocks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6484" cy="1717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E2D85">
        <w:rPr>
          <w:noProof/>
          <w:lang w:val="cs-CZ"/>
        </w:rPr>
        <w:drawing>
          <wp:anchor distT="0" distB="0" distL="114300" distR="114300" simplePos="0" relativeHeight="251712000" behindDoc="1" locked="0" layoutInCell="1" allowOverlap="1" wp14:anchorId="2129E702" wp14:editId="5F8FF47E">
            <wp:simplePos x="0" y="0"/>
            <wp:positionH relativeFrom="page">
              <wp:posOffset>1557020</wp:posOffset>
            </wp:positionH>
            <wp:positionV relativeFrom="paragraph">
              <wp:posOffset>443450</wp:posOffset>
            </wp:positionV>
            <wp:extent cx="1558544" cy="171704"/>
            <wp:effectExtent l="0" t="0" r="0" b="0"/>
            <wp:wrapNone/>
            <wp:docPr id="292" name="Picture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" name="Picture 292"/>
                    <pic:cNvPicPr>
                      <a:picLocks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8544" cy="1717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45F9F">
        <w:rPr>
          <w:noProof/>
        </w:rPr>
        <mc:AlternateContent>
          <mc:Choice Requires="wps">
            <w:drawing>
              <wp:anchor distT="0" distB="0" distL="114300" distR="114300" simplePos="0" relativeHeight="251710976" behindDoc="1" locked="0" layoutInCell="1" allowOverlap="1" wp14:anchorId="09004680" wp14:editId="3C0CC01F">
                <wp:simplePos x="0" y="0"/>
                <wp:positionH relativeFrom="page">
                  <wp:posOffset>1022350</wp:posOffset>
                </wp:positionH>
                <wp:positionV relativeFrom="paragraph">
                  <wp:posOffset>468630</wp:posOffset>
                </wp:positionV>
                <wp:extent cx="212090" cy="123190"/>
                <wp:effectExtent l="0" t="0" r="0" b="0"/>
                <wp:wrapNone/>
                <wp:docPr id="293" name="Freeform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090" cy="1231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65300" h="1028700">
                              <a:moveTo>
                                <a:pt x="0" y="1028700"/>
                              </a:moveTo>
                              <a:lnTo>
                                <a:pt x="1765300" y="1028700"/>
                              </a:lnTo>
                              <a:lnTo>
                                <a:pt x="1765300" y="0"/>
                              </a:lnTo>
                              <a:lnTo>
                                <a:pt x="0" y="0"/>
                              </a:lnTo>
                              <a:lnTo>
                                <a:pt x="0" y="1028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524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F9988" id="Freeform 293" o:spid="_x0000_s1026" style="position:absolute;margin-left:80.5pt;margin-top:36.9pt;width:16.7pt;height:9.7pt;z-index:-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65300,1028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" path="m,1028700r1765300,l1765300,,,,,1028700xe" stroked="f" strokeweight=".12pt">
                <v:path arrowok="t"/>
                <w10:wrap anchorx="page"/>
              </v:shape>
            </w:pict>
          </mc:Fallback>
        </mc:AlternateContent>
      </w:r>
      <w:r w:rsidR="00C45F9F">
        <w:rPr>
          <w:noProof/>
        </w:rPr>
        <mc:AlternateContent>
          <mc:Choice Requires="wps">
            <w:drawing>
              <wp:anchor distT="0" distB="0" distL="114300" distR="114300" simplePos="0" relativeHeight="251713024" behindDoc="1" locked="0" layoutInCell="1" allowOverlap="1" wp14:anchorId="2095586F" wp14:editId="17738075">
                <wp:simplePos x="0" y="0"/>
                <wp:positionH relativeFrom="page">
                  <wp:posOffset>1593850</wp:posOffset>
                </wp:positionH>
                <wp:positionV relativeFrom="paragraph">
                  <wp:posOffset>468630</wp:posOffset>
                </wp:positionV>
                <wp:extent cx="887095" cy="123190"/>
                <wp:effectExtent l="0" t="0" r="0" b="0"/>
                <wp:wrapNone/>
                <wp:docPr id="294" name="Freeform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7095" cy="1231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91400" h="1028700">
                              <a:moveTo>
                                <a:pt x="0" y="1028700"/>
                              </a:moveTo>
                              <a:lnTo>
                                <a:pt x="7391400" y="1028700"/>
                              </a:lnTo>
                              <a:lnTo>
                                <a:pt x="7391400" y="0"/>
                              </a:lnTo>
                              <a:lnTo>
                                <a:pt x="0" y="0"/>
                              </a:lnTo>
                              <a:lnTo>
                                <a:pt x="0" y="1028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524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F14B8" id="Freeform 294" o:spid="_x0000_s1026" style="position:absolute;margin-left:125.5pt;margin-top:36.9pt;width:69.85pt;height:9.7pt;z-index:-25160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91400,1028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" path="m,1028700r7391400,l7391400,,,,,1028700xe" stroked="f" strokeweight=".12pt">
                <v:path arrowok="t"/>
                <w10:wrap anchorx="page"/>
              </v:shape>
            </w:pict>
          </mc:Fallback>
        </mc:AlternateContent>
      </w:r>
      <w:r w:rsidRPr="003E2D85">
        <w:rPr>
          <w:rFonts w:ascii="Arial" w:hAnsi="Arial" w:cs="Arial"/>
          <w:color w:val="000000"/>
          <w:sz w:val="17"/>
          <w:szCs w:val="17"/>
          <w:lang w:val="cs-CZ"/>
        </w:rPr>
        <w:t>V</w:t>
      </w:r>
      <w:r w:rsidRPr="003E2D8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y</w:t>
      </w:r>
      <w:r w:rsidRPr="003E2D85">
        <w:rPr>
          <w:rFonts w:ascii="Arial" w:hAnsi="Arial" w:cs="Arial"/>
          <w:color w:val="000000"/>
          <w:sz w:val="17"/>
          <w:szCs w:val="17"/>
          <w:lang w:val="cs-CZ"/>
        </w:rPr>
        <w:t>řizu</w:t>
      </w:r>
      <w:r w:rsidRPr="003E2D8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j</w:t>
      </w:r>
      <w:r w:rsidRPr="003E2D85">
        <w:rPr>
          <w:rFonts w:ascii="Arial" w:hAnsi="Arial" w:cs="Arial"/>
          <w:color w:val="000000"/>
          <w:sz w:val="17"/>
          <w:szCs w:val="17"/>
          <w:lang w:val="cs-CZ"/>
        </w:rPr>
        <w:t>e:</w:t>
      </w:r>
      <w:r w:rsidRPr="003E2D85">
        <w:rPr>
          <w:rFonts w:ascii="Arial" w:hAnsi="Arial" w:cs="Arial"/>
          <w:color w:val="000000"/>
          <w:sz w:val="17"/>
          <w:szCs w:val="17"/>
          <w:lang w:val="cs-CZ"/>
        </w:rPr>
        <w:tab/>
      </w:r>
      <w:del w:id="103" w:author="František Jankovič" w:date="2021-02-22T13:27:00Z">
        <w:r w:rsidRPr="003E2D85" w:rsidDel="00ED481C">
          <w:rPr>
            <w:rFonts w:ascii="Arial" w:hAnsi="Arial" w:cs="Arial"/>
            <w:color w:val="000000"/>
            <w:sz w:val="17"/>
            <w:szCs w:val="17"/>
            <w:lang w:val="cs-CZ"/>
          </w:rPr>
          <w:delText xml:space="preserve">Ilona </w:delText>
        </w:r>
        <w:r w:rsidRPr="003E2D85" w:rsidDel="00ED481C">
          <w:rPr>
            <w:rFonts w:ascii="Arial" w:hAnsi="Arial" w:cs="Arial"/>
            <w:color w:val="000000"/>
            <w:spacing w:val="-2"/>
            <w:sz w:val="17"/>
            <w:szCs w:val="17"/>
            <w:lang w:val="cs-CZ"/>
          </w:rPr>
          <w:delText>M</w:delText>
        </w:r>
        <w:r w:rsidRPr="003E2D85" w:rsidDel="00ED481C">
          <w:rPr>
            <w:rFonts w:ascii="Arial" w:hAnsi="Arial" w:cs="Arial"/>
            <w:color w:val="000000"/>
            <w:sz w:val="17"/>
            <w:szCs w:val="17"/>
            <w:lang w:val="cs-CZ"/>
          </w:rPr>
          <w:delText>ráčková</w:delText>
        </w:r>
        <w:r w:rsidRPr="003E2D85" w:rsidDel="00ED481C">
          <w:rPr>
            <w:rFonts w:ascii="Times New Roman" w:hAnsi="Times New Roman" w:cs="Times New Roman"/>
            <w:sz w:val="17"/>
            <w:szCs w:val="17"/>
            <w:lang w:val="cs-CZ"/>
          </w:rPr>
          <w:delText xml:space="preserve"> </w:delText>
        </w:r>
      </w:del>
      <w:r w:rsidRPr="003E2D85">
        <w:rPr>
          <w:lang w:val="cs-CZ"/>
        </w:rPr>
        <w:br w:type="textWrapping" w:clear="all"/>
      </w:r>
      <w:r w:rsidRPr="003E2D85">
        <w:rPr>
          <w:rFonts w:ascii="Arial" w:hAnsi="Arial" w:cs="Arial"/>
          <w:color w:val="000000"/>
          <w:sz w:val="17"/>
          <w:szCs w:val="17"/>
          <w:lang w:val="cs-CZ"/>
        </w:rPr>
        <w:t>E</w:t>
      </w:r>
      <w:r w:rsidRPr="003E2D8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m</w:t>
      </w:r>
      <w:r w:rsidRPr="003E2D85">
        <w:rPr>
          <w:rFonts w:ascii="Arial" w:hAnsi="Arial" w:cs="Arial"/>
          <w:color w:val="000000"/>
          <w:sz w:val="17"/>
          <w:szCs w:val="17"/>
          <w:lang w:val="cs-CZ"/>
        </w:rPr>
        <w:t>ail:</w:t>
      </w:r>
      <w:r w:rsidRPr="003E2D85">
        <w:rPr>
          <w:rFonts w:ascii="Arial" w:hAnsi="Arial" w:cs="Arial"/>
          <w:color w:val="000000"/>
          <w:sz w:val="17"/>
          <w:szCs w:val="17"/>
          <w:lang w:val="cs-CZ"/>
        </w:rPr>
        <w:tab/>
      </w:r>
      <w:del w:id="104" w:author="František Jankovič" w:date="2021-02-22T13:27:00Z">
        <w:r w:rsidR="00C45F9F" w:rsidDel="00ED481C">
          <w:fldChar w:fldCharType="begin"/>
        </w:r>
        <w:r w:rsidR="00C45F9F" w:rsidDel="00ED481C">
          <w:delInstrText xml:space="preserve"> HYPERLINK "mailto:ilona.mrackova@ksb.com" </w:delInstrText>
        </w:r>
        <w:r w:rsidR="00C45F9F" w:rsidDel="00ED481C">
          <w:fldChar w:fldCharType="separate"/>
        </w:r>
        <w:r w:rsidRPr="003E2D85" w:rsidDel="00ED481C">
          <w:rPr>
            <w:rFonts w:ascii="Arial" w:hAnsi="Arial" w:cs="Arial"/>
            <w:color w:val="000000"/>
            <w:sz w:val="17"/>
            <w:szCs w:val="17"/>
            <w:lang w:val="cs-CZ"/>
          </w:rPr>
          <w:delText>ilona.</w:delText>
        </w:r>
        <w:r w:rsidRPr="003E2D85" w:rsidDel="00ED481C">
          <w:rPr>
            <w:rFonts w:ascii="Arial" w:hAnsi="Arial" w:cs="Arial"/>
            <w:color w:val="000000"/>
            <w:spacing w:val="-2"/>
            <w:sz w:val="17"/>
            <w:szCs w:val="17"/>
            <w:lang w:val="cs-CZ"/>
          </w:rPr>
          <w:delText>m</w:delText>
        </w:r>
        <w:r w:rsidRPr="003E2D85" w:rsidDel="00ED481C">
          <w:rPr>
            <w:rFonts w:ascii="Arial" w:hAnsi="Arial" w:cs="Arial"/>
            <w:color w:val="000000"/>
            <w:sz w:val="17"/>
            <w:szCs w:val="17"/>
            <w:lang w:val="cs-CZ"/>
          </w:rPr>
          <w:delText>rackova@ksb.com</w:delText>
        </w:r>
        <w:r w:rsidR="00C45F9F" w:rsidDel="00ED481C">
          <w:rPr>
            <w:rFonts w:ascii="Arial" w:hAnsi="Arial" w:cs="Arial"/>
            <w:color w:val="000000"/>
            <w:sz w:val="17"/>
            <w:szCs w:val="17"/>
            <w:lang w:val="cs-CZ"/>
          </w:rPr>
          <w:fldChar w:fldCharType="end"/>
        </w:r>
        <w:r w:rsidRPr="003E2D85" w:rsidDel="00ED481C">
          <w:rPr>
            <w:rFonts w:ascii="Times New Roman" w:hAnsi="Times New Roman" w:cs="Times New Roman"/>
            <w:sz w:val="17"/>
            <w:szCs w:val="17"/>
            <w:lang w:val="cs-CZ"/>
          </w:rPr>
          <w:delText xml:space="preserve"> </w:delText>
        </w:r>
      </w:del>
    </w:p>
    <w:p w14:paraId="7A3F9B74" w14:textId="77777777" w:rsidR="00ED481C" w:rsidRDefault="003E2D85">
      <w:pPr>
        <w:tabs>
          <w:tab w:val="left" w:pos="2092"/>
        </w:tabs>
        <w:spacing w:line="235" w:lineRule="exact"/>
        <w:ind w:left="1193" w:right="-40"/>
        <w:rPr>
          <w:ins w:id="105" w:author="František Jankovič" w:date="2021-02-22T13:27:00Z"/>
          <w:rFonts w:ascii="Arial" w:hAnsi="Arial" w:cs="Arial"/>
          <w:color w:val="000000"/>
          <w:sz w:val="17"/>
          <w:szCs w:val="17"/>
          <w:lang w:val="cs-CZ"/>
        </w:rPr>
      </w:pPr>
      <w:r w:rsidRPr="003E2D85">
        <w:rPr>
          <w:rFonts w:ascii="Arial" w:hAnsi="Arial" w:cs="Arial"/>
          <w:color w:val="000000"/>
          <w:sz w:val="17"/>
          <w:szCs w:val="17"/>
          <w:lang w:val="cs-CZ"/>
        </w:rPr>
        <w:t>Tel:</w:t>
      </w:r>
      <w:r w:rsidRPr="003E2D85">
        <w:rPr>
          <w:rFonts w:ascii="Arial" w:hAnsi="Arial" w:cs="Arial"/>
          <w:color w:val="000000"/>
          <w:sz w:val="17"/>
          <w:szCs w:val="17"/>
          <w:lang w:val="cs-CZ"/>
        </w:rPr>
        <w:tab/>
      </w:r>
      <w:del w:id="106" w:author="František Jankovič" w:date="2021-02-22T13:27:00Z">
        <w:r w:rsidRPr="003E2D85" w:rsidDel="00ED481C">
          <w:rPr>
            <w:rFonts w:ascii="Arial" w:hAnsi="Arial" w:cs="Arial"/>
            <w:color w:val="000000"/>
            <w:sz w:val="17"/>
            <w:szCs w:val="17"/>
            <w:lang w:val="cs-CZ"/>
          </w:rPr>
          <w:delText>+420 58520 85 11</w:delText>
        </w:r>
        <w:r w:rsidRPr="003E2D85" w:rsidDel="00ED481C">
          <w:rPr>
            <w:rFonts w:ascii="Times New Roman" w:hAnsi="Times New Roman" w:cs="Times New Roman"/>
            <w:sz w:val="17"/>
            <w:szCs w:val="17"/>
            <w:lang w:val="cs-CZ"/>
          </w:rPr>
          <w:delText xml:space="preserve"> </w:delText>
        </w:r>
        <w:r w:rsidRPr="003E2D85" w:rsidDel="00ED481C">
          <w:rPr>
            <w:lang w:val="cs-CZ"/>
          </w:rPr>
          <w:br w:type="textWrapping" w:clear="all"/>
        </w:r>
      </w:del>
    </w:p>
    <w:p w14:paraId="7D390C8E" w14:textId="3E5152FC" w:rsidR="0000125B" w:rsidRPr="003E2D85" w:rsidRDefault="003E2D85">
      <w:pPr>
        <w:tabs>
          <w:tab w:val="left" w:pos="2092"/>
        </w:tabs>
        <w:spacing w:line="235" w:lineRule="exact"/>
        <w:ind w:left="1193" w:right="-40"/>
        <w:rPr>
          <w:rFonts w:ascii="Times New Roman" w:hAnsi="Times New Roman" w:cs="Times New Roman"/>
          <w:color w:val="010302"/>
          <w:lang w:val="cs-CZ"/>
        </w:rPr>
      </w:pPr>
      <w:r w:rsidRPr="003E2D85">
        <w:rPr>
          <w:rFonts w:ascii="Arial" w:hAnsi="Arial" w:cs="Arial"/>
          <w:color w:val="000000"/>
          <w:sz w:val="17"/>
          <w:szCs w:val="17"/>
          <w:lang w:val="cs-CZ"/>
        </w:rPr>
        <w:t>Fa</w:t>
      </w:r>
      <w:r w:rsidRPr="003E2D85">
        <w:rPr>
          <w:rFonts w:ascii="Arial" w:hAnsi="Arial" w:cs="Arial"/>
          <w:color w:val="000000"/>
          <w:spacing w:val="-2"/>
          <w:sz w:val="17"/>
          <w:szCs w:val="17"/>
          <w:lang w:val="cs-CZ"/>
        </w:rPr>
        <w:t>x</w:t>
      </w:r>
      <w:r w:rsidRPr="003E2D85">
        <w:rPr>
          <w:rFonts w:ascii="Arial" w:hAnsi="Arial" w:cs="Arial"/>
          <w:color w:val="000000"/>
          <w:sz w:val="17"/>
          <w:szCs w:val="17"/>
          <w:lang w:val="cs-CZ"/>
        </w:rPr>
        <w:t>:</w:t>
      </w:r>
      <w:r w:rsidRPr="003E2D85">
        <w:rPr>
          <w:rFonts w:ascii="Arial" w:hAnsi="Arial" w:cs="Arial"/>
          <w:color w:val="000000"/>
          <w:sz w:val="17"/>
          <w:szCs w:val="17"/>
          <w:lang w:val="cs-CZ"/>
        </w:rPr>
        <w:tab/>
      </w:r>
      <w:del w:id="107" w:author="František Jankovič" w:date="2021-02-22T13:27:00Z">
        <w:r w:rsidRPr="003E2D85" w:rsidDel="00ED481C">
          <w:rPr>
            <w:rFonts w:ascii="Arial" w:hAnsi="Arial" w:cs="Arial"/>
            <w:color w:val="000000"/>
            <w:sz w:val="17"/>
            <w:szCs w:val="17"/>
            <w:lang w:val="cs-CZ"/>
          </w:rPr>
          <w:delText>+420 58520 85 19</w:delText>
        </w:r>
      </w:del>
      <w:r w:rsidRPr="003E2D85">
        <w:rPr>
          <w:rFonts w:ascii="Times New Roman" w:hAnsi="Times New Roman" w:cs="Times New Roman"/>
          <w:sz w:val="17"/>
          <w:szCs w:val="17"/>
          <w:lang w:val="cs-CZ"/>
        </w:rPr>
        <w:t xml:space="preserve"> </w:t>
      </w:r>
    </w:p>
    <w:p w14:paraId="10A3AEE1" w14:textId="77777777" w:rsidR="0000125B" w:rsidRPr="003E2D85" w:rsidRDefault="003E2D85">
      <w:pPr>
        <w:spacing w:before="20" w:line="216" w:lineRule="exact"/>
        <w:rPr>
          <w:rFonts w:ascii="Times New Roman" w:hAnsi="Times New Roman" w:cs="Times New Roman"/>
          <w:color w:val="010302"/>
          <w:lang w:val="cs-CZ"/>
        </w:rPr>
      </w:pPr>
      <w:r w:rsidRPr="003E2D85">
        <w:rPr>
          <w:rFonts w:ascii="Times New Roman" w:hAnsi="Times New Roman" w:cs="Times New Roman"/>
          <w:sz w:val="24"/>
          <w:szCs w:val="24"/>
          <w:lang w:val="cs-CZ"/>
        </w:rPr>
        <w:br w:type="column"/>
      </w:r>
      <w:r w:rsidRPr="003E2D85">
        <w:rPr>
          <w:rFonts w:ascii="Arial" w:hAnsi="Arial" w:cs="Arial"/>
          <w:color w:val="000000"/>
          <w:sz w:val="18"/>
          <w:szCs w:val="18"/>
          <w:lang w:val="cs-CZ"/>
        </w:rPr>
        <w:t>zastoupená:</w:t>
      </w:r>
      <w:r w:rsidRPr="003E2D85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</w:p>
    <w:p w14:paraId="7278BAFD" w14:textId="77777777" w:rsidR="0000125B" w:rsidRPr="003E2D85" w:rsidRDefault="003E2D85">
      <w:pPr>
        <w:spacing w:line="216" w:lineRule="exact"/>
        <w:ind w:right="-40"/>
        <w:rPr>
          <w:rFonts w:ascii="Times New Roman" w:hAnsi="Times New Roman" w:cs="Times New Roman"/>
          <w:color w:val="010302"/>
          <w:lang w:val="cs-CZ"/>
        </w:rPr>
      </w:pPr>
      <w:r w:rsidRPr="003E2D85">
        <w:rPr>
          <w:rFonts w:ascii="Arial" w:hAnsi="Arial" w:cs="Arial"/>
          <w:color w:val="000000"/>
          <w:sz w:val="18"/>
          <w:szCs w:val="18"/>
          <w:lang w:val="cs-CZ"/>
        </w:rPr>
        <w:t xml:space="preserve">Pro věci smluvní:    Milan Vojta MBA, M.A. -                                     pověřený ředitel </w:t>
      </w:r>
      <w:hyperlink r:id="rId79" w:history="1">
        <w:r w:rsidRPr="003E2D85">
          <w:rPr>
            <w:rFonts w:ascii="Arial" w:hAnsi="Arial" w:cs="Arial"/>
            <w:color w:val="000000"/>
            <w:sz w:val="18"/>
            <w:szCs w:val="18"/>
            <w:lang w:val="cs-CZ"/>
          </w:rPr>
          <w:t>a.s.</w:t>
        </w:r>
      </w:hyperlink>
      <w:r w:rsidRPr="003E2D85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</w:p>
    <w:p w14:paraId="31CB17FC" w14:textId="77777777" w:rsidR="00ED481C" w:rsidRDefault="00C45F9F">
      <w:pPr>
        <w:spacing w:line="216" w:lineRule="exact"/>
        <w:ind w:right="-40"/>
        <w:rPr>
          <w:ins w:id="108" w:author="František Jankovič" w:date="2021-02-22T13:28:00Z"/>
          <w:rFonts w:ascii="Arial" w:hAnsi="Arial" w:cs="Arial"/>
          <w:color w:val="000000"/>
          <w:sz w:val="18"/>
          <w:szCs w:val="18"/>
          <w:lang w:val="cs-CZ"/>
        </w:rPr>
      </w:pPr>
      <w:hyperlink r:id="rId80" w:history="1">
        <w:r w:rsidR="003E2D85" w:rsidRPr="003E2D85">
          <w:rPr>
            <w:rFonts w:ascii="Arial" w:hAnsi="Arial" w:cs="Arial"/>
            <w:color w:val="000000"/>
            <w:sz w:val="18"/>
            <w:szCs w:val="18"/>
            <w:lang w:val="cs-CZ"/>
          </w:rPr>
          <w:t>Pro</w:t>
        </w:r>
      </w:hyperlink>
      <w:r w:rsidR="003E2D85" w:rsidRPr="003E2D85">
        <w:rPr>
          <w:rFonts w:ascii="Arial" w:hAnsi="Arial" w:cs="Arial"/>
          <w:color w:val="000000"/>
          <w:sz w:val="18"/>
          <w:szCs w:val="18"/>
          <w:lang w:val="cs-CZ"/>
        </w:rPr>
        <w:t xml:space="preserve"> věci technické: </w:t>
      </w:r>
      <w:del w:id="109" w:author="František Jankovič" w:date="2021-02-22T13:28:00Z">
        <w:r w:rsidR="003E2D85" w:rsidRPr="003E2D85" w:rsidDel="00ED481C">
          <w:rPr>
            <w:rFonts w:ascii="Arial" w:hAnsi="Arial" w:cs="Arial"/>
            <w:color w:val="000000"/>
            <w:sz w:val="18"/>
            <w:szCs w:val="18"/>
            <w:lang w:val="cs-CZ"/>
          </w:rPr>
          <w:delText xml:space="preserve">Ing. Zdeněk Adámek -  </w:delText>
        </w:r>
        <w:r w:rsidR="003E2D85" w:rsidRPr="003E2D85" w:rsidDel="00ED481C">
          <w:rPr>
            <w:lang w:val="cs-CZ"/>
          </w:rPr>
          <w:br w:type="textWrapping" w:clear="all"/>
        </w:r>
        <w:r w:rsidR="003E2D85" w:rsidRPr="003E2D85" w:rsidDel="00ED481C">
          <w:rPr>
            <w:rFonts w:ascii="Arial" w:hAnsi="Arial" w:cs="Arial"/>
            <w:color w:val="000000"/>
            <w:sz w:val="18"/>
            <w:szCs w:val="18"/>
            <w:lang w:val="cs-CZ"/>
          </w:rPr>
          <w:delText xml:space="preserve">                                provozní náměstek</w:delText>
        </w:r>
        <w:r w:rsidR="003E2D85" w:rsidRPr="003E2D85" w:rsidDel="00ED481C">
          <w:rPr>
            <w:rFonts w:ascii="Times New Roman" w:hAnsi="Times New Roman" w:cs="Times New Roman"/>
            <w:sz w:val="18"/>
            <w:szCs w:val="18"/>
            <w:lang w:val="cs-CZ"/>
          </w:rPr>
          <w:delText xml:space="preserve"> </w:delText>
        </w:r>
        <w:r w:rsidR="003E2D85" w:rsidRPr="003E2D85" w:rsidDel="00ED481C">
          <w:rPr>
            <w:lang w:val="cs-CZ"/>
          </w:rPr>
          <w:br w:type="textWrapping" w:clear="all"/>
        </w:r>
      </w:del>
    </w:p>
    <w:p w14:paraId="328AB184" w14:textId="77777777" w:rsidR="0000125B" w:rsidRDefault="003E2D85">
      <w:pPr>
        <w:spacing w:line="216" w:lineRule="exact"/>
        <w:ind w:right="-40"/>
        <w:rPr>
          <w:ins w:id="110" w:author="František Jankovič" w:date="2021-02-22T13:28:00Z"/>
          <w:rFonts w:ascii="Arial" w:hAnsi="Arial" w:cs="Arial"/>
          <w:color w:val="000000"/>
          <w:sz w:val="18"/>
          <w:szCs w:val="18"/>
          <w:lang w:val="cs-CZ"/>
        </w:rPr>
      </w:pPr>
      <w:r w:rsidRPr="003E2D85">
        <w:rPr>
          <w:rFonts w:ascii="Arial" w:hAnsi="Arial" w:cs="Arial"/>
          <w:color w:val="000000"/>
          <w:sz w:val="18"/>
          <w:szCs w:val="18"/>
          <w:lang w:val="cs-CZ"/>
        </w:rPr>
        <w:t xml:space="preserve">Přejímka zboží:       </w:t>
      </w:r>
      <w:del w:id="111" w:author="František Jankovič" w:date="2021-02-22T13:28:00Z">
        <w:r w:rsidRPr="003E2D85" w:rsidDel="00ED481C">
          <w:rPr>
            <w:rFonts w:ascii="Arial" w:hAnsi="Arial" w:cs="Arial"/>
            <w:color w:val="000000"/>
            <w:sz w:val="18"/>
            <w:szCs w:val="18"/>
            <w:lang w:val="cs-CZ"/>
          </w:rPr>
          <w:delText>Ing. Jaroslav Otáhal</w:delText>
        </w:r>
        <w:r w:rsidRPr="003E2D85" w:rsidDel="00ED481C">
          <w:rPr>
            <w:rFonts w:ascii="Times New Roman" w:hAnsi="Times New Roman" w:cs="Times New Roman"/>
            <w:sz w:val="18"/>
            <w:szCs w:val="18"/>
            <w:lang w:val="cs-CZ"/>
          </w:rPr>
          <w:delText xml:space="preserve"> </w:delText>
        </w:r>
      </w:del>
    </w:p>
    <w:p w14:paraId="1CAA602B" w14:textId="012639F9" w:rsidR="00ED481C" w:rsidRPr="003E2D85" w:rsidRDefault="00ED481C">
      <w:pPr>
        <w:spacing w:line="216" w:lineRule="exact"/>
        <w:ind w:right="-40"/>
        <w:rPr>
          <w:rFonts w:ascii="Times New Roman" w:hAnsi="Times New Roman" w:cs="Times New Roman"/>
          <w:color w:val="010302"/>
          <w:lang w:val="cs-CZ"/>
        </w:rPr>
        <w:sectPr w:rsidR="00ED481C" w:rsidRPr="003E2D85">
          <w:type w:val="continuous"/>
          <w:pgSz w:w="11910" w:h="16850"/>
          <w:pgMar w:top="500" w:right="500" w:bottom="500" w:left="398" w:header="708" w:footer="708" w:gutter="0"/>
          <w:cols w:num="2" w:space="0" w:equalWidth="0">
            <w:col w:w="4131" w:space="1533"/>
            <w:col w:w="3721" w:space="0"/>
          </w:cols>
          <w:docGrid w:linePitch="360"/>
        </w:sectPr>
      </w:pPr>
    </w:p>
    <w:p w14:paraId="4F380698" w14:textId="77777777" w:rsidR="0000125B" w:rsidRPr="003E2D85" w:rsidRDefault="003E2D85">
      <w:pPr>
        <w:rPr>
          <w:lang w:val="cs-CZ"/>
        </w:rPr>
      </w:pPr>
      <w:r w:rsidRPr="003E2D85">
        <w:rPr>
          <w:noProof/>
          <w:lang w:val="cs-CZ"/>
        </w:rPr>
        <w:drawing>
          <wp:anchor distT="0" distB="0" distL="114300" distR="114300" simplePos="0" relativeHeight="251714048" behindDoc="0" locked="0" layoutInCell="1" allowOverlap="1" wp14:anchorId="29334C8C" wp14:editId="300C537A">
            <wp:simplePos x="0" y="0"/>
            <wp:positionH relativeFrom="page">
              <wp:posOffset>231139</wp:posOffset>
            </wp:positionH>
            <wp:positionV relativeFrom="page">
              <wp:posOffset>6051543</wp:posOffset>
            </wp:positionV>
            <wp:extent cx="7128769" cy="292100"/>
            <wp:effectExtent l="0" t="0" r="0" b="0"/>
            <wp:wrapNone/>
            <wp:docPr id="296" name="Picture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" name="Picture 296"/>
                    <pic:cNvPicPr>
                      <a:picLocks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28769" cy="29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00125B" w:rsidRPr="003E2D85">
      <w:type w:val="continuous"/>
      <w:pgSz w:w="11910" w:h="16850"/>
      <w:pgMar w:top="500" w:right="500" w:bottom="500" w:left="398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23" w:author="Mgr. David Brychta" w:date="2021-01-26T07:44:00Z" w:initials="MDB">
    <w:p w14:paraId="365AE979" w14:textId="3575B683" w:rsidR="00945ED1" w:rsidRDefault="00945ED1">
      <w:pPr>
        <w:pStyle w:val="Textkomente"/>
      </w:pPr>
      <w:r>
        <w:rPr>
          <w:rStyle w:val="Odkaznakoment"/>
        </w:rPr>
        <w:annotationRef/>
      </w:r>
      <w:r>
        <w:t>Prosím o vypsání slovy, co ta podmínka znamená</w:t>
      </w:r>
    </w:p>
  </w:comment>
  <w:comment w:id="24" w:author="Mgr. David Brychta" w:date="2021-01-26T07:45:00Z" w:initials="MDB">
    <w:p w14:paraId="7FE79275" w14:textId="1069F371" w:rsidR="00945ED1" w:rsidRDefault="00945ED1">
      <w:pPr>
        <w:pStyle w:val="Textkomente"/>
      </w:pPr>
      <w:r>
        <w:rPr>
          <w:rStyle w:val="Odkaznakoment"/>
        </w:rPr>
        <w:annotationRef/>
      </w:r>
      <w:r>
        <w:t>Mělo by být uvedeno od data podpisu smlouvy</w:t>
      </w:r>
      <w:r w:rsidR="00470425">
        <w:t xml:space="preserve"> do určitého konkrétního data.</w:t>
      </w:r>
    </w:p>
  </w:comment>
  <w:comment w:id="26" w:author="Mgr. David Brychta" w:date="2021-01-26T07:48:00Z" w:initials="MDB">
    <w:p w14:paraId="410FFA76" w14:textId="3031EC3E" w:rsidR="00CA67A7" w:rsidRDefault="00CA67A7">
      <w:pPr>
        <w:pStyle w:val="Textkomente"/>
      </w:pPr>
      <w:r>
        <w:rPr>
          <w:rStyle w:val="Odkaznakoment"/>
        </w:rPr>
        <w:annotationRef/>
      </w:r>
      <w:r>
        <w:t>To nás nezajímá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65AE979" w15:done="0"/>
  <w15:commentEx w15:paraId="7FE79275" w15:done="0"/>
  <w15:commentEx w15:paraId="410FFA7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BA46D5" w16cex:dateUtc="2021-01-26T06:44:00Z"/>
  <w16cex:commentExtensible w16cex:durableId="23BA4706" w16cex:dateUtc="2021-01-26T06:45:00Z"/>
  <w16cex:commentExtensible w16cex:durableId="23BA47E6" w16cex:dateUtc="2021-01-26T06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65AE979" w16cid:durableId="23BA46D5"/>
  <w16cid:commentId w16cid:paraId="7FE79275" w16cid:durableId="23BA4706"/>
  <w16cid:commentId w16cid:paraId="410FFA76" w16cid:durableId="23BA47E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altName w:val="Algerian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gr. David Brychta">
    <w15:presenceInfo w15:providerId="AD" w15:userId="S::brychta@vak-bv.cz::a905f7d4-930c-45b8-8989-fe732a03fee6"/>
  </w15:person>
  <w15:person w15:author="František Jankovič">
    <w15:presenceInfo w15:providerId="AD" w15:userId="S-1-5-21-1614895754-1788223648-682003330-22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trackRevision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25B"/>
    <w:rsid w:val="0000125B"/>
    <w:rsid w:val="003E2D85"/>
    <w:rsid w:val="00470425"/>
    <w:rsid w:val="00945ED1"/>
    <w:rsid w:val="00BC7DA0"/>
    <w:rsid w:val="00C45F9F"/>
    <w:rsid w:val="00CA67A7"/>
    <w:rsid w:val="00D446A6"/>
    <w:rsid w:val="00ED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1"/>
    <o:shapelayout v:ext="edit">
      <o:idmap v:ext="edit" data="1"/>
    </o:shapelayout>
  </w:shapeDefaults>
  <w:decimalSymbol w:val=","/>
  <w:listSeparator w:val=";"/>
  <w14:docId w14:val="4C5B3914"/>
  <w15:docId w15:val="{D2D6B8F8-64C3-49A7-AA91-81483F750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945E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45ED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45ED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5E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5E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png"/><Relationship Id="rId21" Type="http://schemas.openxmlformats.org/officeDocument/2006/relationships/image" Target="media/image18.png"/><Relationship Id="rId42" Type="http://schemas.openxmlformats.org/officeDocument/2006/relationships/image" Target="media/image39.png"/><Relationship Id="rId47" Type="http://schemas.microsoft.com/office/2018/08/relationships/commentsExtensible" Target="commentsExtensible.xml"/><Relationship Id="rId63" Type="http://schemas.openxmlformats.org/officeDocument/2006/relationships/image" Target="media/image56.png"/><Relationship Id="rId68" Type="http://schemas.openxmlformats.org/officeDocument/2006/relationships/image" Target="media/image61.png"/><Relationship Id="rId84" Type="http://schemas.openxmlformats.org/officeDocument/2006/relationships/theme" Target="theme/theme1.xml"/><Relationship Id="rId16" Type="http://schemas.openxmlformats.org/officeDocument/2006/relationships/image" Target="media/image13.png"/><Relationship Id="rId11" Type="http://schemas.openxmlformats.org/officeDocument/2006/relationships/image" Target="media/image8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53" Type="http://schemas.openxmlformats.org/officeDocument/2006/relationships/image" Target="media/image46.png"/><Relationship Id="rId58" Type="http://schemas.openxmlformats.org/officeDocument/2006/relationships/image" Target="media/image51.png"/><Relationship Id="rId74" Type="http://schemas.openxmlformats.org/officeDocument/2006/relationships/image" Target="media/image67.png"/><Relationship Id="rId79" Type="http://schemas.openxmlformats.org/officeDocument/2006/relationships/hyperlink" Target="http://a.s.Pro" TargetMode="External"/><Relationship Id="rId5" Type="http://schemas.openxmlformats.org/officeDocument/2006/relationships/image" Target="media/image2.png"/><Relationship Id="rId61" Type="http://schemas.openxmlformats.org/officeDocument/2006/relationships/image" Target="media/image54.png"/><Relationship Id="rId82" Type="http://schemas.openxmlformats.org/officeDocument/2006/relationships/fontTable" Target="fontTable.xml"/><Relationship Id="rId19" Type="http://schemas.openxmlformats.org/officeDocument/2006/relationships/image" Target="media/image1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1.png"/><Relationship Id="rId56" Type="http://schemas.openxmlformats.org/officeDocument/2006/relationships/image" Target="media/image49.png"/><Relationship Id="rId64" Type="http://schemas.openxmlformats.org/officeDocument/2006/relationships/image" Target="media/image57.png"/><Relationship Id="rId69" Type="http://schemas.openxmlformats.org/officeDocument/2006/relationships/image" Target="media/image62.png"/><Relationship Id="rId77" Type="http://schemas.openxmlformats.org/officeDocument/2006/relationships/image" Target="media/image70.png"/><Relationship Id="rId8" Type="http://schemas.openxmlformats.org/officeDocument/2006/relationships/image" Target="media/image5.png"/><Relationship Id="rId51" Type="http://schemas.openxmlformats.org/officeDocument/2006/relationships/image" Target="media/image44.png"/><Relationship Id="rId72" Type="http://schemas.openxmlformats.org/officeDocument/2006/relationships/image" Target="media/image65.png"/><Relationship Id="rId80" Type="http://schemas.openxmlformats.org/officeDocument/2006/relationships/hyperlink" Target="http://a.s.Pro" TargetMode="External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microsoft.com/office/2016/09/relationships/commentsIds" Target="commentsIds.xml"/><Relationship Id="rId59" Type="http://schemas.openxmlformats.org/officeDocument/2006/relationships/image" Target="media/image52.png"/><Relationship Id="rId67" Type="http://schemas.openxmlformats.org/officeDocument/2006/relationships/image" Target="media/image60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47.png"/><Relationship Id="rId62" Type="http://schemas.openxmlformats.org/officeDocument/2006/relationships/image" Target="media/image55.png"/><Relationship Id="rId70" Type="http://schemas.openxmlformats.org/officeDocument/2006/relationships/image" Target="media/image63.png"/><Relationship Id="rId75" Type="http://schemas.openxmlformats.org/officeDocument/2006/relationships/image" Target="media/image68.png"/><Relationship Id="rId83" Type="http://schemas.microsoft.com/office/2011/relationships/people" Target="peop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2.png"/><Relationship Id="rId57" Type="http://schemas.openxmlformats.org/officeDocument/2006/relationships/image" Target="media/image50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44" Type="http://schemas.openxmlformats.org/officeDocument/2006/relationships/comments" Target="comments.xml"/><Relationship Id="rId52" Type="http://schemas.openxmlformats.org/officeDocument/2006/relationships/image" Target="media/image45.png"/><Relationship Id="rId60" Type="http://schemas.openxmlformats.org/officeDocument/2006/relationships/image" Target="media/image53.png"/><Relationship Id="rId65" Type="http://schemas.openxmlformats.org/officeDocument/2006/relationships/image" Target="media/image58.png"/><Relationship Id="rId73" Type="http://schemas.openxmlformats.org/officeDocument/2006/relationships/image" Target="media/image66.png"/><Relationship Id="rId78" Type="http://schemas.openxmlformats.org/officeDocument/2006/relationships/image" Target="media/image71.png"/><Relationship Id="rId81" Type="http://schemas.openxmlformats.org/officeDocument/2006/relationships/image" Target="media/image72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9" Type="http://schemas.openxmlformats.org/officeDocument/2006/relationships/image" Target="media/image36.png"/><Relationship Id="rId34" Type="http://schemas.openxmlformats.org/officeDocument/2006/relationships/image" Target="media/image31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76" Type="http://schemas.openxmlformats.org/officeDocument/2006/relationships/image" Target="media/image69.png"/><Relationship Id="rId7" Type="http://schemas.openxmlformats.org/officeDocument/2006/relationships/image" Target="media/image4.png"/><Relationship Id="rId71" Type="http://schemas.openxmlformats.org/officeDocument/2006/relationships/image" Target="media/image64.png"/><Relationship Id="rId2" Type="http://schemas.openxmlformats.org/officeDocument/2006/relationships/settings" Target="settings.xml"/><Relationship Id="rId29" Type="http://schemas.openxmlformats.org/officeDocument/2006/relationships/image" Target="media/image26.png"/><Relationship Id="rId24" Type="http://schemas.openxmlformats.org/officeDocument/2006/relationships/image" Target="media/image21.png"/><Relationship Id="rId40" Type="http://schemas.openxmlformats.org/officeDocument/2006/relationships/image" Target="media/image37.png"/><Relationship Id="rId45" Type="http://schemas.microsoft.com/office/2011/relationships/commentsExtended" Target="commentsExtended.xml"/><Relationship Id="rId66" Type="http://schemas.openxmlformats.org/officeDocument/2006/relationships/image" Target="media/image5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1012</Words>
  <Characters>5972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David Brychta</dc:creator>
  <cp:lastModifiedBy>František Jankovič</cp:lastModifiedBy>
  <cp:revision>2</cp:revision>
  <dcterms:created xsi:type="dcterms:W3CDTF">2021-02-22T12:29:00Z</dcterms:created>
  <dcterms:modified xsi:type="dcterms:W3CDTF">2021-02-22T12:29:00Z</dcterms:modified>
</cp:coreProperties>
</file>