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BE" w:rsidRDefault="005A642C" w:rsidP="005A64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</w:t>
      </w:r>
      <w:r w:rsidR="00924252">
        <w:rPr>
          <w:b/>
          <w:sz w:val="32"/>
          <w:szCs w:val="32"/>
        </w:rPr>
        <w:t>účasti na realizaci projektu</w:t>
      </w:r>
    </w:p>
    <w:p w:rsidR="005A642C" w:rsidRDefault="005A642C" w:rsidP="005A642C">
      <w:pPr>
        <w:jc w:val="center"/>
      </w:pPr>
    </w:p>
    <w:p w:rsidR="005A642C" w:rsidRPr="008800B2" w:rsidRDefault="005A642C" w:rsidP="005A642C">
      <w:pPr>
        <w:jc w:val="both"/>
        <w:rPr>
          <w:b/>
        </w:rPr>
      </w:pPr>
      <w:r w:rsidRPr="008800B2">
        <w:rPr>
          <w:b/>
        </w:rPr>
        <w:t>Masarykův onkologický ústav</w:t>
      </w:r>
    </w:p>
    <w:p w:rsidR="00DD1034" w:rsidRDefault="00DD1034" w:rsidP="005A642C">
      <w:pPr>
        <w:jc w:val="both"/>
      </w:pPr>
      <w:r>
        <w:t xml:space="preserve">se sídlem </w:t>
      </w:r>
      <w:r w:rsidR="00D07A9F">
        <w:t xml:space="preserve">Žlutý kopec 7, </w:t>
      </w:r>
      <w:r>
        <w:t>656 53</w:t>
      </w:r>
      <w:r w:rsidR="00D07A9F">
        <w:t xml:space="preserve"> Brno</w:t>
      </w:r>
    </w:p>
    <w:p w:rsidR="00DD1034" w:rsidRDefault="00DD1034" w:rsidP="005A642C">
      <w:pPr>
        <w:jc w:val="both"/>
      </w:pPr>
      <w:r>
        <w:t>IČ: 00209805, DIČ: CZ00209805</w:t>
      </w:r>
    </w:p>
    <w:p w:rsidR="00DD1034" w:rsidRDefault="00D07A9F" w:rsidP="005A642C">
      <w:pPr>
        <w:jc w:val="both"/>
      </w:pPr>
      <w:r>
        <w:t>zastoupený</w:t>
      </w:r>
      <w:r w:rsidR="00DD1034">
        <w:t xml:space="preserve"> prof. MUDr. </w:t>
      </w:r>
      <w:r>
        <w:t xml:space="preserve">Janem </w:t>
      </w:r>
      <w:proofErr w:type="spellStart"/>
      <w:r>
        <w:t>Žaloudíkem</w:t>
      </w:r>
      <w:proofErr w:type="spellEnd"/>
      <w:r w:rsidR="00DD1034">
        <w:t>, CSc</w:t>
      </w:r>
      <w:r w:rsidR="0042522A">
        <w:t>.</w:t>
      </w:r>
      <w:r w:rsidR="00D07105">
        <w:t>,</w:t>
      </w:r>
      <w:r w:rsidR="00DD1034">
        <w:t xml:space="preserve"> ředitelem</w:t>
      </w:r>
    </w:p>
    <w:p w:rsidR="00DD1034" w:rsidRDefault="00DD1034" w:rsidP="005A642C">
      <w:pPr>
        <w:jc w:val="both"/>
      </w:pPr>
      <w:r>
        <w:t>Bankovní spojení: Komerční banka, a.</w:t>
      </w:r>
      <w:r w:rsidR="0042522A">
        <w:t xml:space="preserve"> </w:t>
      </w:r>
      <w:r>
        <w:t xml:space="preserve">s., č. </w:t>
      </w:r>
      <w:proofErr w:type="spellStart"/>
      <w:r>
        <w:t>ú</w:t>
      </w:r>
      <w:proofErr w:type="spellEnd"/>
      <w:r>
        <w:t>.:</w:t>
      </w:r>
      <w:r w:rsidR="00B76BF5" w:rsidRPr="00B76BF5">
        <w:t xml:space="preserve"> </w:t>
      </w:r>
      <w:r w:rsidR="00B76BF5">
        <w:t>43-7074250207/0100</w:t>
      </w:r>
    </w:p>
    <w:p w:rsidR="005A642C" w:rsidRDefault="005A642C" w:rsidP="005A642C">
      <w:pPr>
        <w:jc w:val="both"/>
      </w:pPr>
      <w:r>
        <w:t>(dále jen „</w:t>
      </w:r>
      <w:r w:rsidR="000448C2">
        <w:t>příjemce</w:t>
      </w:r>
      <w:r>
        <w:t>“)</w:t>
      </w:r>
    </w:p>
    <w:p w:rsidR="005A642C" w:rsidRDefault="005A642C" w:rsidP="005A642C">
      <w:pPr>
        <w:jc w:val="both"/>
      </w:pPr>
    </w:p>
    <w:p w:rsidR="005A642C" w:rsidRDefault="005A642C" w:rsidP="005A642C">
      <w:pPr>
        <w:jc w:val="both"/>
      </w:pPr>
      <w:r>
        <w:t>a</w:t>
      </w:r>
    </w:p>
    <w:p w:rsidR="005A642C" w:rsidRDefault="005A642C" w:rsidP="005A642C">
      <w:pPr>
        <w:jc w:val="both"/>
      </w:pPr>
    </w:p>
    <w:p w:rsidR="005A642C" w:rsidRPr="00D07A9F" w:rsidRDefault="005A642C" w:rsidP="005A642C">
      <w:pPr>
        <w:jc w:val="both"/>
        <w:rPr>
          <w:b/>
        </w:rPr>
      </w:pPr>
      <w:r w:rsidRPr="00D07A9F">
        <w:rPr>
          <w:b/>
        </w:rPr>
        <w:t xml:space="preserve">Univerzita </w:t>
      </w:r>
      <w:r w:rsidR="00ED0FF9" w:rsidRPr="00D07A9F">
        <w:rPr>
          <w:b/>
        </w:rPr>
        <w:t>Palackého v Olomouci</w:t>
      </w:r>
    </w:p>
    <w:p w:rsidR="00AC2EC5" w:rsidRPr="00D07A9F" w:rsidRDefault="00AC2EC5" w:rsidP="005A642C">
      <w:pPr>
        <w:jc w:val="both"/>
      </w:pPr>
      <w:r w:rsidRPr="00D07A9F">
        <w:t>se sídlem</w:t>
      </w:r>
      <w:r w:rsidR="00D07A9F" w:rsidRPr="00D07A9F">
        <w:t xml:space="preserve"> </w:t>
      </w:r>
      <w:proofErr w:type="spellStart"/>
      <w:r w:rsidR="00D07A9F" w:rsidRPr="00D07A9F">
        <w:t>Křížkovského</w:t>
      </w:r>
      <w:proofErr w:type="spellEnd"/>
      <w:r w:rsidR="00D07A9F" w:rsidRPr="00D07A9F">
        <w:t xml:space="preserve"> 80, 771 47 Olomouc</w:t>
      </w:r>
    </w:p>
    <w:p w:rsidR="00DD1034" w:rsidRPr="00D07A9F" w:rsidRDefault="00DD1034" w:rsidP="005A642C">
      <w:pPr>
        <w:jc w:val="both"/>
        <w:rPr>
          <w:color w:val="000000"/>
        </w:rPr>
      </w:pPr>
      <w:r w:rsidRPr="00D07A9F">
        <w:t xml:space="preserve">IČ: </w:t>
      </w:r>
      <w:r w:rsidR="00ED0FF9" w:rsidRPr="00D07A9F">
        <w:t>61989592</w:t>
      </w:r>
      <w:r w:rsidRPr="00D07A9F">
        <w:rPr>
          <w:color w:val="000000"/>
        </w:rPr>
        <w:t>, DIČ: CZ</w:t>
      </w:r>
      <w:r w:rsidR="00ED0FF9" w:rsidRPr="00D07A9F">
        <w:t>61989592</w:t>
      </w:r>
    </w:p>
    <w:p w:rsidR="00D07A9F" w:rsidRPr="00D07A9F" w:rsidRDefault="0040235A" w:rsidP="00D07A9F">
      <w:pPr>
        <w:ind w:right="567"/>
        <w:jc w:val="both"/>
      </w:pPr>
      <w:r>
        <w:rPr>
          <w:color w:val="000000"/>
        </w:rPr>
        <w:t>z</w:t>
      </w:r>
      <w:r w:rsidR="00D07A9F" w:rsidRPr="00D07A9F">
        <w:rPr>
          <w:color w:val="000000"/>
        </w:rPr>
        <w:t xml:space="preserve">astoupená </w:t>
      </w:r>
      <w:r w:rsidR="00D07A9F" w:rsidRPr="00D07A9F">
        <w:t xml:space="preserve">prof. Mgr. Jaroslavem Millerem, </w:t>
      </w:r>
      <w:proofErr w:type="gramStart"/>
      <w:r w:rsidR="00D07A9F" w:rsidRPr="00D07A9F">
        <w:t>M.A.</w:t>
      </w:r>
      <w:proofErr w:type="gramEnd"/>
      <w:r w:rsidR="00D07A9F" w:rsidRPr="00D07A9F">
        <w:t xml:space="preserve">, </w:t>
      </w:r>
      <w:proofErr w:type="spellStart"/>
      <w:r w:rsidR="00D07A9F" w:rsidRPr="00D07A9F">
        <w:t>Ph.D</w:t>
      </w:r>
      <w:proofErr w:type="spellEnd"/>
      <w:r w:rsidR="00D07A9F" w:rsidRPr="00D07A9F">
        <w:t>., rektorem</w:t>
      </w:r>
    </w:p>
    <w:p w:rsidR="00DD1034" w:rsidRPr="00DD1034" w:rsidRDefault="00DD1034" w:rsidP="005A642C">
      <w:pPr>
        <w:jc w:val="both"/>
        <w:rPr>
          <w:b/>
        </w:rPr>
      </w:pPr>
      <w:r w:rsidRPr="009171F8">
        <w:rPr>
          <w:color w:val="000000"/>
        </w:rPr>
        <w:t xml:space="preserve">Bankovní spojení: </w:t>
      </w:r>
      <w:r w:rsidR="004E7DB2" w:rsidRPr="004E7DB2">
        <w:rPr>
          <w:color w:val="000000"/>
          <w:highlight w:val="lightGray"/>
        </w:rPr>
        <w:t>………………………</w:t>
      </w:r>
      <w:r w:rsidR="009171F8" w:rsidRPr="009171F8">
        <w:rPr>
          <w:color w:val="000000"/>
        </w:rPr>
        <w:t xml:space="preserve">, č. </w:t>
      </w:r>
      <w:proofErr w:type="spellStart"/>
      <w:r w:rsidR="009171F8" w:rsidRPr="009171F8">
        <w:rPr>
          <w:color w:val="000000"/>
        </w:rPr>
        <w:t>ú</w:t>
      </w:r>
      <w:proofErr w:type="spellEnd"/>
      <w:r w:rsidR="009171F8" w:rsidRPr="009171F8">
        <w:rPr>
          <w:color w:val="000000"/>
        </w:rPr>
        <w:t>.:</w:t>
      </w:r>
      <w:r w:rsidR="004E7DB2">
        <w:rPr>
          <w:color w:val="000000"/>
        </w:rPr>
        <w:t xml:space="preserve"> </w:t>
      </w:r>
      <w:r w:rsidR="004E7DB2" w:rsidRPr="004E7DB2">
        <w:rPr>
          <w:color w:val="000000"/>
          <w:highlight w:val="lightGray"/>
        </w:rPr>
        <w:t>………………</w:t>
      </w:r>
      <w:proofErr w:type="gramStart"/>
      <w:r w:rsidR="004E7DB2" w:rsidRPr="004E7DB2">
        <w:rPr>
          <w:color w:val="000000"/>
          <w:highlight w:val="lightGray"/>
        </w:rPr>
        <w:t>…..</w:t>
      </w:r>
      <w:proofErr w:type="gramEnd"/>
    </w:p>
    <w:p w:rsidR="005A642C" w:rsidRDefault="005A642C" w:rsidP="005A642C">
      <w:pPr>
        <w:jc w:val="both"/>
      </w:pPr>
      <w:r>
        <w:t>(dále jen „</w:t>
      </w:r>
      <w:r w:rsidR="0037103D">
        <w:t>další účastník</w:t>
      </w:r>
      <w:r>
        <w:t>“)</w:t>
      </w:r>
    </w:p>
    <w:p w:rsidR="00124A21" w:rsidRDefault="00124A21" w:rsidP="005A642C">
      <w:pPr>
        <w:jc w:val="both"/>
      </w:pPr>
    </w:p>
    <w:p w:rsidR="002920D1" w:rsidRDefault="002920D1" w:rsidP="005A642C">
      <w:pPr>
        <w:jc w:val="both"/>
      </w:pPr>
      <w:r>
        <w:t>uzavřel</w:t>
      </w:r>
      <w:r w:rsidR="0042522A">
        <w:t>y</w:t>
      </w:r>
      <w:r>
        <w:t xml:space="preserve"> tuto smlouvu:</w:t>
      </w:r>
    </w:p>
    <w:p w:rsidR="003850AD" w:rsidRDefault="003850AD" w:rsidP="005A642C">
      <w:pPr>
        <w:jc w:val="both"/>
      </w:pPr>
    </w:p>
    <w:p w:rsidR="002920D1" w:rsidRPr="002920D1" w:rsidRDefault="002920D1" w:rsidP="002920D1">
      <w:pPr>
        <w:jc w:val="center"/>
        <w:rPr>
          <w:b/>
          <w:sz w:val="28"/>
          <w:szCs w:val="28"/>
        </w:rPr>
      </w:pPr>
      <w:r w:rsidRPr="002920D1">
        <w:rPr>
          <w:b/>
          <w:sz w:val="28"/>
          <w:szCs w:val="28"/>
        </w:rPr>
        <w:t>I. Preambule</w:t>
      </w:r>
    </w:p>
    <w:p w:rsidR="003850AD" w:rsidRDefault="003850AD" w:rsidP="005A642C">
      <w:pPr>
        <w:jc w:val="both"/>
      </w:pPr>
    </w:p>
    <w:p w:rsidR="003850AD" w:rsidRDefault="002920D1" w:rsidP="002920D1">
      <w:pPr>
        <w:numPr>
          <w:ilvl w:val="0"/>
          <w:numId w:val="3"/>
        </w:numPr>
        <w:jc w:val="both"/>
      </w:pPr>
      <w:r>
        <w:t>Ministerstvo školství, ml</w:t>
      </w:r>
      <w:r w:rsidR="0040235A">
        <w:t>ádeže a tělovýchovy vydalo dne 12. února 2016</w:t>
      </w:r>
      <w:r>
        <w:t xml:space="preserve"> rozhodnutí,</w:t>
      </w:r>
      <w:r w:rsidR="00A80477">
        <w:br/>
      </w:r>
      <w:r>
        <w:t>č.</w:t>
      </w:r>
      <w:r w:rsidR="00DD7A21">
        <w:t xml:space="preserve"> </w:t>
      </w:r>
      <w:proofErr w:type="spellStart"/>
      <w:r>
        <w:t>j</w:t>
      </w:r>
      <w:proofErr w:type="spellEnd"/>
      <w:r>
        <w:t xml:space="preserve">. </w:t>
      </w:r>
      <w:r w:rsidR="0040235A">
        <w:t>MSMT-1000/2016</w:t>
      </w:r>
      <w:r>
        <w:t>,</w:t>
      </w:r>
      <w:r w:rsidR="00A80477">
        <w:t xml:space="preserve"> (dále jen „rozhodnutí MŠMT“)</w:t>
      </w:r>
      <w:r>
        <w:t xml:space="preserve"> o poskytnutí účelové podpory </w:t>
      </w:r>
      <w:r w:rsidR="0040235A">
        <w:t xml:space="preserve">formou dotace ze státního rozpočtu (dále jen „dotace“) </w:t>
      </w:r>
      <w:r>
        <w:t xml:space="preserve">Masarykovu onkologickému ústavu </w:t>
      </w:r>
      <w:r w:rsidR="00767B43">
        <w:t>na projekt velké infrastruktury pro výzkum, experimentální vývoj a inovace</w:t>
      </w:r>
      <w:r>
        <w:t xml:space="preserve"> s</w:t>
      </w:r>
      <w:r w:rsidR="0040235A">
        <w:t> </w:t>
      </w:r>
      <w:r>
        <w:t>názvem</w:t>
      </w:r>
      <w:r w:rsidR="0040235A">
        <w:t xml:space="preserve"> Banka klinických vzorků (akronym BBMRI-CZ) s identifikačním kódem LM2015089</w:t>
      </w:r>
      <w:r>
        <w:t xml:space="preserve"> (dále jen „Projekt“).</w:t>
      </w:r>
    </w:p>
    <w:p w:rsidR="00A80477" w:rsidRDefault="00A80477" w:rsidP="000B1856">
      <w:pPr>
        <w:numPr>
          <w:ilvl w:val="0"/>
          <w:numId w:val="3"/>
        </w:numPr>
        <w:spacing w:before="120"/>
        <w:ind w:left="714" w:hanging="357"/>
        <w:jc w:val="both"/>
      </w:pPr>
      <w:r>
        <w:t>Smluvní strany se dohodl</w:t>
      </w:r>
      <w:r w:rsidR="00AC2EC5">
        <w:t>y</w:t>
      </w:r>
      <w:r>
        <w:t xml:space="preserve"> na účasti </w:t>
      </w:r>
      <w:r w:rsidR="0037103D">
        <w:t>dalšího účastníka</w:t>
      </w:r>
      <w:r>
        <w:t xml:space="preserve"> na realizaci Projektu za dále uvedených podmínek.</w:t>
      </w:r>
    </w:p>
    <w:p w:rsidR="003850AD" w:rsidRDefault="003850AD" w:rsidP="005A642C">
      <w:pPr>
        <w:jc w:val="both"/>
      </w:pPr>
    </w:p>
    <w:p w:rsidR="002A5903" w:rsidRPr="00607D55" w:rsidRDefault="002A5903" w:rsidP="002A5903">
      <w:pPr>
        <w:jc w:val="center"/>
        <w:rPr>
          <w:b/>
          <w:sz w:val="28"/>
          <w:szCs w:val="28"/>
        </w:rPr>
      </w:pPr>
      <w:r w:rsidRPr="00607D55">
        <w:rPr>
          <w:b/>
          <w:sz w:val="28"/>
          <w:szCs w:val="28"/>
        </w:rPr>
        <w:t>II. Řešení projektu</w:t>
      </w:r>
    </w:p>
    <w:p w:rsidR="003850AD" w:rsidRDefault="003850AD" w:rsidP="005A642C">
      <w:pPr>
        <w:jc w:val="both"/>
      </w:pPr>
    </w:p>
    <w:p w:rsidR="003850AD" w:rsidRDefault="0037103D" w:rsidP="002A5903">
      <w:pPr>
        <w:numPr>
          <w:ilvl w:val="0"/>
          <w:numId w:val="4"/>
        </w:numPr>
        <w:jc w:val="both"/>
      </w:pPr>
      <w:r>
        <w:t>Další účastník</w:t>
      </w:r>
      <w:r w:rsidR="002A5903">
        <w:t xml:space="preserve"> se zavazuje podílet se na realizaci Projektu v souladu s rozhodnutím MŠMT a touto smlouvou a plnit veškeré povinnosti z nich vyplývající.</w:t>
      </w:r>
    </w:p>
    <w:p w:rsidR="00546A1B" w:rsidRPr="00755715" w:rsidRDefault="0037103D" w:rsidP="000B1856">
      <w:pPr>
        <w:numPr>
          <w:ilvl w:val="0"/>
          <w:numId w:val="4"/>
        </w:numPr>
        <w:spacing w:before="120"/>
        <w:ind w:left="714" w:hanging="357"/>
        <w:jc w:val="both"/>
      </w:pPr>
      <w:r w:rsidRPr="00755715">
        <w:t>Další účastník</w:t>
      </w:r>
      <w:r w:rsidR="00546A1B" w:rsidRPr="00755715">
        <w:t xml:space="preserve"> je povinen zahájit svoji účast na realizaci projektu ve lhůtě do 60 kalendářních dnů od uzavření této smlouvy a dokončit svoji účast na realizaci projektu</w:t>
      </w:r>
      <w:r w:rsidR="0029155C" w:rsidRPr="00755715">
        <w:t xml:space="preserve"> nejpozději</w:t>
      </w:r>
      <w:r w:rsidR="00E84549" w:rsidRPr="00755715">
        <w:t xml:space="preserve"> do </w:t>
      </w:r>
      <w:r w:rsidR="00755715" w:rsidRPr="00755715">
        <w:t>31. prosince 2019.</w:t>
      </w:r>
    </w:p>
    <w:p w:rsidR="00015DF2" w:rsidRDefault="00015DF2" w:rsidP="000B1856">
      <w:pPr>
        <w:numPr>
          <w:ilvl w:val="0"/>
          <w:numId w:val="4"/>
        </w:numPr>
        <w:spacing w:before="120"/>
        <w:ind w:left="714" w:hanging="357"/>
        <w:jc w:val="both"/>
      </w:pPr>
      <w:r>
        <w:t>Smluvní strany se zavazují, že budou v rámci realizace Projektu</w:t>
      </w:r>
      <w:r w:rsidR="00F440B0">
        <w:t xml:space="preserve"> provozovat a rozvíjet pod gescí</w:t>
      </w:r>
      <w:r w:rsidR="00227E1F">
        <w:t xml:space="preserve"> </w:t>
      </w:r>
      <w:r w:rsidR="009353EA">
        <w:t>p</w:t>
      </w:r>
      <w:r w:rsidR="00227E1F">
        <w:t>říjemce (</w:t>
      </w:r>
      <w:r w:rsidR="00F440B0">
        <w:t>banky biologického materiálu Masarykova onkologického ústavu</w:t>
      </w:r>
      <w:r w:rsidR="00227E1F">
        <w:t>)</w:t>
      </w:r>
      <w:r w:rsidR="00F440B0">
        <w:t xml:space="preserve"> síť výzkumných </w:t>
      </w:r>
      <w:proofErr w:type="spellStart"/>
      <w:r w:rsidR="00F440B0">
        <w:t>biobank</w:t>
      </w:r>
      <w:proofErr w:type="spellEnd"/>
      <w:r w:rsidR="00F440B0">
        <w:t xml:space="preserve"> přidružených k lékařským fakultám a specializovaným zdravotnickým pracovištím, které budou dlouhodobě uchovávat biologický materiál onkologických pacientů, který by jinak byl pro budoucí biologický a medicínský výzkum nenávratně ztracen</w:t>
      </w:r>
      <w:r>
        <w:t>.</w:t>
      </w:r>
    </w:p>
    <w:p w:rsidR="000B1856" w:rsidDel="00125A4C" w:rsidRDefault="000B1856" w:rsidP="000B1856">
      <w:pPr>
        <w:numPr>
          <w:ilvl w:val="0"/>
          <w:numId w:val="4"/>
        </w:numPr>
        <w:spacing w:before="120"/>
        <w:ind w:left="714" w:hanging="357"/>
        <w:jc w:val="both"/>
        <w:rPr>
          <w:del w:id="0" w:author="jan kuran" w:date="2016-04-21T16:09:00Z"/>
        </w:rPr>
      </w:pPr>
      <w:del w:id="1" w:author="jan kuran" w:date="2016-04-21T16:09:00Z">
        <w:r w:rsidDel="00125A4C">
          <w:delText xml:space="preserve">Osobou odpovědnou za realizaci Projektu na straně </w:delText>
        </w:r>
        <w:r w:rsidR="000448C2" w:rsidDel="00125A4C">
          <w:delText>příjemce</w:delText>
        </w:r>
        <w:r w:rsidDel="00125A4C">
          <w:delText xml:space="preserve"> je doc. MUDr. Dalibor Valík, Ph.D.</w:delText>
        </w:r>
      </w:del>
    </w:p>
    <w:p w:rsidR="000B1856" w:rsidRPr="00B612FF" w:rsidDel="00125A4C" w:rsidRDefault="000B1856" w:rsidP="000B1856">
      <w:pPr>
        <w:numPr>
          <w:ilvl w:val="0"/>
          <w:numId w:val="4"/>
        </w:numPr>
        <w:spacing w:before="120"/>
        <w:ind w:left="714" w:hanging="357"/>
        <w:jc w:val="both"/>
        <w:rPr>
          <w:del w:id="2" w:author="jan kuran" w:date="2016-04-21T16:09:00Z"/>
          <w:highlight w:val="yellow"/>
        </w:rPr>
      </w:pPr>
      <w:del w:id="3" w:author="jan kuran" w:date="2016-04-21T16:09:00Z">
        <w:r w:rsidRPr="00403226" w:rsidDel="00125A4C">
          <w:delText xml:space="preserve">Osobou odpovědnou za realizaci Projektu na straně </w:delText>
        </w:r>
        <w:r w:rsidR="0037103D" w:rsidRPr="00403226" w:rsidDel="00125A4C">
          <w:delText>dalšího účastníka</w:delText>
        </w:r>
        <w:r w:rsidRPr="00403226" w:rsidDel="00125A4C">
          <w:delText xml:space="preserve"> je </w:delText>
        </w:r>
        <w:r w:rsidR="00E84549" w:rsidRPr="00B612FF" w:rsidDel="00125A4C">
          <w:rPr>
            <w:highlight w:val="yellow"/>
          </w:rPr>
          <w:delText>…</w:delText>
        </w:r>
      </w:del>
    </w:p>
    <w:p w:rsidR="003850AD" w:rsidRPr="0077240B" w:rsidRDefault="0077240B" w:rsidP="0077240B">
      <w:pPr>
        <w:jc w:val="center"/>
        <w:rPr>
          <w:b/>
          <w:sz w:val="28"/>
          <w:szCs w:val="28"/>
        </w:rPr>
      </w:pPr>
      <w:r w:rsidRPr="0077240B">
        <w:rPr>
          <w:b/>
          <w:sz w:val="28"/>
          <w:szCs w:val="28"/>
        </w:rPr>
        <w:t>III. Účast na realizaci projektu</w:t>
      </w:r>
    </w:p>
    <w:p w:rsidR="002B50BC" w:rsidRDefault="002B50BC" w:rsidP="005A642C">
      <w:pPr>
        <w:jc w:val="both"/>
      </w:pPr>
    </w:p>
    <w:p w:rsidR="002B50BC" w:rsidRDefault="0077240B" w:rsidP="0077240B">
      <w:pPr>
        <w:numPr>
          <w:ilvl w:val="0"/>
          <w:numId w:val="14"/>
        </w:numPr>
        <w:jc w:val="both"/>
      </w:pPr>
      <w:r>
        <w:lastRenderedPageBreak/>
        <w:t>Konkrétní podob</w:t>
      </w:r>
      <w:r w:rsidR="007973E2">
        <w:t xml:space="preserve">a účasti </w:t>
      </w:r>
      <w:r w:rsidR="0037103D">
        <w:t>dalšího účastníka</w:t>
      </w:r>
      <w:r w:rsidR="007973E2">
        <w:t xml:space="preserve"> na realizaci P</w:t>
      </w:r>
      <w:r>
        <w:t xml:space="preserve">rojektu bude popsána v realizačním plánu. Ten bude vymezovat jednotlivé činnosti </w:t>
      </w:r>
      <w:r w:rsidR="0037103D">
        <w:t>dalšího účastníka</w:t>
      </w:r>
      <w:r w:rsidR="0037103D">
        <w:br/>
      </w:r>
      <w:r>
        <w:t xml:space="preserve">na realizaci </w:t>
      </w:r>
      <w:r w:rsidR="007973E2">
        <w:t>P</w:t>
      </w:r>
      <w:r>
        <w:t>rojektu s jejich časovou a nákladovou specifikací.</w:t>
      </w:r>
    </w:p>
    <w:p w:rsidR="0077240B" w:rsidRDefault="007973E2" w:rsidP="000B1856">
      <w:pPr>
        <w:numPr>
          <w:ilvl w:val="0"/>
          <w:numId w:val="14"/>
        </w:numPr>
        <w:spacing w:before="120"/>
        <w:ind w:left="714" w:hanging="357"/>
        <w:jc w:val="both"/>
      </w:pPr>
      <w:commentRangeStart w:id="4"/>
      <w:r>
        <w:t xml:space="preserve">Realizační plán </w:t>
      </w:r>
      <w:commentRangeEnd w:id="4"/>
      <w:r w:rsidR="009353EA">
        <w:rPr>
          <w:rStyle w:val="Odkaznakoment"/>
        </w:rPr>
        <w:commentReference w:id="4"/>
      </w:r>
      <w:r>
        <w:t>bude stanoven s</w:t>
      </w:r>
      <w:r w:rsidR="00495C56">
        <w:t> </w:t>
      </w:r>
      <w:r>
        <w:t>ohledem</w:t>
      </w:r>
      <w:r w:rsidR="00495C56">
        <w:t xml:space="preserve"> na cíle a</w:t>
      </w:r>
      <w:r w:rsidR="00394DF5">
        <w:t xml:space="preserve"> předpokládaný přínos Projektu </w:t>
      </w:r>
      <w:r>
        <w:t>se záměrem maximálně přispět k jejich naplnění.</w:t>
      </w:r>
    </w:p>
    <w:p w:rsidR="007973E2" w:rsidRDefault="004709BB" w:rsidP="000B1856">
      <w:pPr>
        <w:numPr>
          <w:ilvl w:val="0"/>
          <w:numId w:val="14"/>
        </w:numPr>
        <w:spacing w:before="120"/>
        <w:ind w:left="714" w:hanging="357"/>
        <w:jc w:val="both"/>
      </w:pPr>
      <w:r>
        <w:t>Návrh realizačního plánu</w:t>
      </w:r>
      <w:r w:rsidR="00AC2EC5">
        <w:t xml:space="preserve"> </w:t>
      </w:r>
      <w:r>
        <w:t>předlož</w:t>
      </w:r>
      <w:r w:rsidR="00AC2EC5">
        <w:t>í</w:t>
      </w:r>
      <w:r>
        <w:t xml:space="preserve"> </w:t>
      </w:r>
      <w:r w:rsidR="0037103D">
        <w:t>další účastník</w:t>
      </w:r>
      <w:r>
        <w:t xml:space="preserve"> </w:t>
      </w:r>
      <w:r w:rsidR="000448C2">
        <w:t>příjemci</w:t>
      </w:r>
      <w:r>
        <w:t xml:space="preserve"> v písemné p</w:t>
      </w:r>
      <w:r w:rsidR="001C0140">
        <w:t xml:space="preserve">odobě nejpozději do </w:t>
      </w:r>
      <w:r w:rsidR="006A5E9A">
        <w:t>šedesáti</w:t>
      </w:r>
      <w:r>
        <w:t xml:space="preserve"> kalendářních dnů od uzavření této smlouvy. </w:t>
      </w:r>
      <w:r w:rsidR="000448C2">
        <w:t>Příjemce</w:t>
      </w:r>
      <w:r>
        <w:t xml:space="preserve"> schválí navržený realizační plán nebo sdělí </w:t>
      </w:r>
      <w:r w:rsidR="0037103D">
        <w:t>dalšímu účastníkovi</w:t>
      </w:r>
      <w:r>
        <w:t xml:space="preserve"> připomínky k jeho návrhu </w:t>
      </w:r>
      <w:r w:rsidR="008B0F5E">
        <w:t>nejpozději</w:t>
      </w:r>
      <w:r w:rsidR="0037103D">
        <w:t xml:space="preserve"> </w:t>
      </w:r>
      <w:r>
        <w:t xml:space="preserve">do </w:t>
      </w:r>
      <w:r w:rsidR="001C0140">
        <w:t>třiceti</w:t>
      </w:r>
      <w:r>
        <w:t xml:space="preserve"> dnů od jeho obdržení. V případě, že má </w:t>
      </w:r>
      <w:r w:rsidR="000448C2">
        <w:t>příjemce</w:t>
      </w:r>
      <w:r>
        <w:t xml:space="preserve"> připomínky k návrhu realizačního plánu, </w:t>
      </w:r>
      <w:r w:rsidR="005428F6">
        <w:t>projednají</w:t>
      </w:r>
      <w:r>
        <w:t xml:space="preserve"> zástupci smluvních stran </w:t>
      </w:r>
      <w:r w:rsidR="005428F6">
        <w:t>tyto</w:t>
      </w:r>
      <w:r>
        <w:t xml:space="preserve"> připomín</w:t>
      </w:r>
      <w:r w:rsidR="005428F6">
        <w:t>ky</w:t>
      </w:r>
      <w:r>
        <w:t xml:space="preserve"> s cílem dosáhnout konsenzu. Je-li dosažen konsenzus</w:t>
      </w:r>
      <w:r w:rsidR="00AC2EC5">
        <w:t>,</w:t>
      </w:r>
      <w:r>
        <w:t xml:space="preserve"> </w:t>
      </w:r>
      <w:r w:rsidR="000448C2">
        <w:t>příjemce</w:t>
      </w:r>
      <w:r>
        <w:t xml:space="preserve"> schválí takto dohodnutý realizační plán.</w:t>
      </w:r>
    </w:p>
    <w:p w:rsidR="004709BB" w:rsidRDefault="004709BB" w:rsidP="000B1856">
      <w:pPr>
        <w:numPr>
          <w:ilvl w:val="0"/>
          <w:numId w:val="14"/>
        </w:numPr>
        <w:spacing w:before="120"/>
        <w:ind w:left="714" w:hanging="357"/>
        <w:jc w:val="both"/>
      </w:pPr>
      <w:r>
        <w:t xml:space="preserve">O schválení realizačního plánu informuje </w:t>
      </w:r>
      <w:r w:rsidR="000448C2">
        <w:t>příjemce</w:t>
      </w:r>
      <w:r>
        <w:t xml:space="preserve"> </w:t>
      </w:r>
      <w:r w:rsidR="0037103D">
        <w:t>dalšího účastníka</w:t>
      </w:r>
      <w:r>
        <w:t xml:space="preserve"> písemnou formou. Součástí takového vyjádření je i schválený text realizačního plánu. Schválit realizační plán je oprávněn statutární orgán </w:t>
      </w:r>
      <w:r w:rsidR="000448C2">
        <w:t>příjemce</w:t>
      </w:r>
      <w:r>
        <w:t xml:space="preserve"> na návrh osoby odpovědné</w:t>
      </w:r>
      <w:r w:rsidR="000448C2">
        <w:br/>
      </w:r>
      <w:r>
        <w:t xml:space="preserve">za </w:t>
      </w:r>
      <w:r w:rsidR="005F419A">
        <w:t xml:space="preserve">realizaci </w:t>
      </w:r>
      <w:r>
        <w:t>Projektu dle rozhodnutí MŠMT.</w:t>
      </w:r>
    </w:p>
    <w:p w:rsidR="00CF58D4" w:rsidRDefault="004709BB" w:rsidP="000B1856">
      <w:pPr>
        <w:numPr>
          <w:ilvl w:val="0"/>
          <w:numId w:val="14"/>
        </w:numPr>
        <w:spacing w:before="120"/>
        <w:ind w:left="714" w:hanging="357"/>
        <w:jc w:val="both"/>
      </w:pPr>
      <w:r>
        <w:t xml:space="preserve">Zástupci smluvních stran projednají soulad činnosti </w:t>
      </w:r>
      <w:r w:rsidR="0037103D">
        <w:t>dalšího účastníka</w:t>
      </w:r>
      <w:r>
        <w:t xml:space="preserve"> v rámci jeho účasti na realizaci Projektu se schváleným realizačním plánem </w:t>
      </w:r>
      <w:r w:rsidR="00CF58D4">
        <w:t>vždy jednou za půl roku. V případě, že dojdou k závěru, že je třeba provést změnu realizačního plánu, postupuje se shodně s předchozími body.</w:t>
      </w:r>
    </w:p>
    <w:p w:rsidR="006A5E9A" w:rsidRPr="009C66F6" w:rsidRDefault="006A5E9A" w:rsidP="000B1856">
      <w:pPr>
        <w:numPr>
          <w:ilvl w:val="0"/>
          <w:numId w:val="14"/>
        </w:numPr>
        <w:spacing w:before="120"/>
        <w:ind w:left="714" w:hanging="357"/>
        <w:jc w:val="both"/>
      </w:pPr>
      <w:r w:rsidRPr="009C66F6">
        <w:t>Úvodní část realizačního plánu pro rok 201</w:t>
      </w:r>
      <w:r w:rsidR="005E4D4A" w:rsidRPr="009C66F6">
        <w:t>6</w:t>
      </w:r>
      <w:r w:rsidRPr="009C66F6">
        <w:t xml:space="preserve"> je uvedena </w:t>
      </w:r>
      <w:commentRangeStart w:id="5"/>
      <w:r w:rsidRPr="009C66F6">
        <w:t>v</w:t>
      </w:r>
      <w:r w:rsidR="00570437">
        <w:t> </w:t>
      </w:r>
      <w:r w:rsidRPr="009C66F6">
        <w:t>příloze</w:t>
      </w:r>
      <w:r w:rsidR="00570437">
        <w:t xml:space="preserve"> č. 1</w:t>
      </w:r>
      <w:r w:rsidRPr="009C66F6">
        <w:t xml:space="preserve"> této smlouvy.</w:t>
      </w:r>
      <w:commentRangeEnd w:id="5"/>
      <w:r w:rsidR="009353EA">
        <w:rPr>
          <w:rStyle w:val="Odkaznakoment"/>
        </w:rPr>
        <w:commentReference w:id="5"/>
      </w:r>
    </w:p>
    <w:p w:rsidR="00CF58D4" w:rsidRDefault="00CF58D4" w:rsidP="005A642C">
      <w:pPr>
        <w:jc w:val="both"/>
      </w:pPr>
    </w:p>
    <w:p w:rsidR="005A642C" w:rsidRPr="00A313C5" w:rsidRDefault="00A313C5" w:rsidP="005A642C">
      <w:pPr>
        <w:jc w:val="center"/>
        <w:rPr>
          <w:b/>
          <w:sz w:val="28"/>
          <w:szCs w:val="28"/>
        </w:rPr>
      </w:pPr>
      <w:r w:rsidRPr="00A313C5">
        <w:rPr>
          <w:b/>
          <w:sz w:val="28"/>
          <w:szCs w:val="28"/>
        </w:rPr>
        <w:t xml:space="preserve">IV. </w:t>
      </w:r>
      <w:r w:rsidR="0029155C" w:rsidRPr="00A313C5">
        <w:rPr>
          <w:b/>
          <w:sz w:val="28"/>
          <w:szCs w:val="28"/>
        </w:rPr>
        <w:t>P</w:t>
      </w:r>
      <w:r w:rsidR="005B59B0" w:rsidRPr="00A313C5">
        <w:rPr>
          <w:b/>
          <w:sz w:val="28"/>
          <w:szCs w:val="28"/>
        </w:rPr>
        <w:t>oskytnutí finančních prostředků</w:t>
      </w:r>
    </w:p>
    <w:p w:rsidR="005A642C" w:rsidRDefault="005A642C" w:rsidP="005A642C">
      <w:pPr>
        <w:jc w:val="both"/>
      </w:pPr>
    </w:p>
    <w:p w:rsidR="00F16180" w:rsidRPr="00D94312" w:rsidRDefault="000448C2" w:rsidP="008524FA">
      <w:pPr>
        <w:numPr>
          <w:ilvl w:val="0"/>
          <w:numId w:val="1"/>
        </w:numPr>
        <w:jc w:val="both"/>
      </w:pPr>
      <w:r w:rsidRPr="00D94312">
        <w:t>Příjemce</w:t>
      </w:r>
      <w:r w:rsidR="005A642C" w:rsidRPr="00D94312">
        <w:t xml:space="preserve"> se zavazuje</w:t>
      </w:r>
      <w:r w:rsidR="00124A21" w:rsidRPr="00D94312">
        <w:t xml:space="preserve">, že v případě, že v souladu s rozhodnutím MŠMT obdrží dotaci ze státního rozpočtu na podporu řešení Projektu, </w:t>
      </w:r>
      <w:r w:rsidR="005A642C" w:rsidRPr="00D94312">
        <w:t>poskytn</w:t>
      </w:r>
      <w:r w:rsidR="00124A21" w:rsidRPr="00D94312">
        <w:t>e</w:t>
      </w:r>
      <w:r w:rsidR="005A642C" w:rsidRPr="00D94312">
        <w:t xml:space="preserve"> </w:t>
      </w:r>
      <w:r w:rsidR="0037103D" w:rsidRPr="00D94312">
        <w:t>dalšímu účastníkovi</w:t>
      </w:r>
      <w:r w:rsidR="00124A21" w:rsidRPr="00D94312">
        <w:t xml:space="preserve"> </w:t>
      </w:r>
      <w:r w:rsidR="005B59B0" w:rsidRPr="00D94312">
        <w:t>finanční prostředky</w:t>
      </w:r>
      <w:r w:rsidR="006256EF" w:rsidRPr="00D94312">
        <w:t xml:space="preserve"> pro jednotlivé kalendářní roky</w:t>
      </w:r>
      <w:r w:rsidR="00124A21" w:rsidRPr="00D94312">
        <w:t xml:space="preserve"> ve výši</w:t>
      </w:r>
      <w:r w:rsidR="008E3D47" w:rsidRPr="00D94312">
        <w:t xml:space="preserve"> </w:t>
      </w:r>
      <w:r w:rsidR="006256EF" w:rsidRPr="00D94312">
        <w:t xml:space="preserve">uvedené v </w:t>
      </w:r>
      <w:r w:rsidR="008E3D47" w:rsidRPr="00D94312">
        <w:t>rozpočtu</w:t>
      </w:r>
      <w:r w:rsidR="00F41AAD" w:rsidRPr="00D94312">
        <w:t xml:space="preserve"> schválené</w:t>
      </w:r>
      <w:r w:rsidR="006256EF" w:rsidRPr="00D94312">
        <w:t>m</w:t>
      </w:r>
      <w:r w:rsidR="005F419A" w:rsidRPr="00D94312">
        <w:t xml:space="preserve"> MŠMT, </w:t>
      </w:r>
      <w:r w:rsidR="00D94312" w:rsidRPr="00D94312">
        <w:t xml:space="preserve">který </w:t>
      </w:r>
      <w:r w:rsidR="009353EA">
        <w:t>tvoří přílohu</w:t>
      </w:r>
      <w:r w:rsidR="00D94312" w:rsidRPr="00D94312">
        <w:t xml:space="preserve"> č. 2 rozhodnutí MŠMT </w:t>
      </w:r>
      <w:r w:rsidR="008E3D47" w:rsidRPr="00D94312">
        <w:t>(dále jen „část dotace“).</w:t>
      </w:r>
      <w:r w:rsidR="00C11011">
        <w:t xml:space="preserve"> V případě, že dojde v rámci úsporných</w:t>
      </w:r>
      <w:r w:rsidR="00320860">
        <w:t xml:space="preserve"> </w:t>
      </w:r>
      <w:r w:rsidR="00C11011">
        <w:t>opatření státního rozpočtu ke krácení účelových výdajů, může být i výše dotace zkrácena o příslušný podíl.</w:t>
      </w:r>
    </w:p>
    <w:p w:rsidR="00662189" w:rsidRDefault="00662189" w:rsidP="00295C78">
      <w:pPr>
        <w:numPr>
          <w:ilvl w:val="0"/>
          <w:numId w:val="1"/>
        </w:numPr>
        <w:spacing w:before="120"/>
        <w:ind w:left="714" w:hanging="357"/>
        <w:jc w:val="both"/>
      </w:pPr>
      <w:r>
        <w:t>Pokud MŠMT rozhodne o změně vý</w:t>
      </w:r>
      <w:r w:rsidR="005E4D4A">
        <w:t>še poskytnuté dotace na řešení P</w:t>
      </w:r>
      <w:r>
        <w:t>rojektu</w:t>
      </w:r>
      <w:r w:rsidR="00AC2EC5">
        <w:t>,</w:t>
      </w:r>
      <w:r>
        <w:t xml:space="preserve"> informuj</w:t>
      </w:r>
      <w:r w:rsidR="00776E99">
        <w:t>e</w:t>
      </w:r>
      <w:r>
        <w:t xml:space="preserve"> </w:t>
      </w:r>
      <w:r w:rsidR="000448C2">
        <w:t>příjemce</w:t>
      </w:r>
      <w:r w:rsidR="00295C78">
        <w:t xml:space="preserve"> o této skutečnosti</w:t>
      </w:r>
      <w:r>
        <w:t xml:space="preserve"> neprodleně </w:t>
      </w:r>
      <w:r w:rsidR="0037103D">
        <w:t>dalšího účastníka</w:t>
      </w:r>
      <w:r w:rsidR="00295C78">
        <w:t xml:space="preserve">. </w:t>
      </w:r>
      <w:r>
        <w:t>V případě, že je třeba dohodnout nový rozpočet, zavazují se smluvní strany projednat co nejdříve nový rozpočet</w:t>
      </w:r>
      <w:r w:rsidRPr="00662189">
        <w:t xml:space="preserve"> </w:t>
      </w:r>
      <w:r>
        <w:t>s cílem dosáhnout konsenzu. Je-li dosažen konsenzus</w:t>
      </w:r>
      <w:r w:rsidR="00AC2EC5">
        <w:t>,</w:t>
      </w:r>
      <w:r>
        <w:t xml:space="preserve"> </w:t>
      </w:r>
      <w:r w:rsidR="000448C2">
        <w:t>příjemce</w:t>
      </w:r>
      <w:r>
        <w:t xml:space="preserve"> schválí takto dohodnutý rozpočet.</w:t>
      </w:r>
      <w:r w:rsidR="003148C9">
        <w:t xml:space="preserve"> Totéž platí, pokud MŠMT rozhodne o změně</w:t>
      </w:r>
      <w:r w:rsidR="004D27D9">
        <w:t xml:space="preserve"> dílčí</w:t>
      </w:r>
      <w:r w:rsidR="003148C9">
        <w:t xml:space="preserve"> skladby uznaných nákladů.</w:t>
      </w:r>
    </w:p>
    <w:p w:rsidR="00BF63D0" w:rsidRDefault="000448C2" w:rsidP="00BF63D0">
      <w:pPr>
        <w:numPr>
          <w:ilvl w:val="0"/>
          <w:numId w:val="1"/>
        </w:numPr>
        <w:spacing w:before="120"/>
        <w:ind w:left="714" w:hanging="357"/>
        <w:jc w:val="both"/>
      </w:pPr>
      <w:r>
        <w:t>Příjemce</w:t>
      </w:r>
      <w:r w:rsidR="008E3D47">
        <w:t xml:space="preserve"> se zavazuje poskytnout </w:t>
      </w:r>
      <w:r w:rsidR="0037103D">
        <w:t>dalšímu účastníkovi</w:t>
      </w:r>
      <w:r w:rsidR="008E3D47">
        <w:t xml:space="preserve"> část dotace</w:t>
      </w:r>
      <w:r w:rsidR="00666296">
        <w:t xml:space="preserve"> v</w:t>
      </w:r>
      <w:r w:rsidR="00776E99">
        <w:t> </w:t>
      </w:r>
      <w:r w:rsidR="00666296">
        <w:t>souladu</w:t>
      </w:r>
      <w:r w:rsidR="00776E99">
        <w:br/>
      </w:r>
      <w:r w:rsidR="00666296">
        <w:t>se schváleným rozpočtem</w:t>
      </w:r>
      <w:r w:rsidR="008E3D47">
        <w:t xml:space="preserve"> ve lhůtě do </w:t>
      </w:r>
      <w:r w:rsidR="001C0140">
        <w:t>čtyřiceti pěti</w:t>
      </w:r>
      <w:r w:rsidR="00751A4D">
        <w:t xml:space="preserve"> dnů počítaných ode dne poskytnutí dotace ze strany MŠMT, a to bankovním převodem na účet </w:t>
      </w:r>
      <w:r w:rsidR="0037103D">
        <w:t>dalšího účastníka</w:t>
      </w:r>
      <w:r w:rsidR="00751A4D">
        <w:t xml:space="preserve"> uvedený v </w:t>
      </w:r>
      <w:r w:rsidR="008524FA">
        <w:t>záhlaví</w:t>
      </w:r>
      <w:r w:rsidR="00751A4D">
        <w:t xml:space="preserve"> této smlouvy.</w:t>
      </w:r>
      <w:r w:rsidR="00B76BF5">
        <w:t xml:space="preserve"> V roce 201</w:t>
      </w:r>
      <w:r w:rsidR="00E1011E">
        <w:t>6</w:t>
      </w:r>
      <w:r w:rsidR="00B76BF5">
        <w:t xml:space="preserve"> budou finanční prostředky poskytnuty</w:t>
      </w:r>
      <w:r w:rsidR="00776E99">
        <w:t xml:space="preserve"> dalšímu účastníkovi</w:t>
      </w:r>
      <w:r w:rsidR="00B76BF5">
        <w:t xml:space="preserve"> do třiceti dnů</w:t>
      </w:r>
      <w:r w:rsidR="0037103D">
        <w:t xml:space="preserve"> </w:t>
      </w:r>
      <w:r w:rsidR="00776E99">
        <w:t>ode dne uzavření této</w:t>
      </w:r>
      <w:r w:rsidR="00CA632E">
        <w:t xml:space="preserve"> smlouvy</w:t>
      </w:r>
      <w:r w:rsidR="00B76BF5">
        <w:t>.</w:t>
      </w:r>
    </w:p>
    <w:p w:rsidR="00C8055D" w:rsidRDefault="00320860" w:rsidP="009353EA">
      <w:pPr>
        <w:numPr>
          <w:ilvl w:val="0"/>
          <w:numId w:val="1"/>
        </w:numPr>
        <w:spacing w:before="120"/>
        <w:ind w:left="714" w:hanging="357"/>
        <w:jc w:val="both"/>
      </w:pPr>
      <w:r>
        <w:t>Části dotace za jednotlivé kalendářní roky řešení projektu dle přílohy č. 2 rozhodnutí MŠMT příjemce poskytne dalšímu účastníkovi za podmínky, že další účastník řádně splnil všechny své povinnosti vyplývající z rozhodnutí MŠMT a této smlouvy, zejména, že předložil ve stanovených termínech příslušné zprávy a jiné dalším účastníkem nebo rozhodnutím MŠMT stanovené dokumenty a podklady</w:t>
      </w:r>
      <w:r w:rsidR="00227E1F">
        <w:t xml:space="preserve"> </w:t>
      </w:r>
      <w:r>
        <w:t xml:space="preserve">o Projektu. </w:t>
      </w:r>
    </w:p>
    <w:p w:rsidR="00C8055D" w:rsidRDefault="00C8055D">
      <w:pPr>
        <w:spacing w:before="120"/>
        <w:jc w:val="both"/>
      </w:pPr>
    </w:p>
    <w:p w:rsidR="00C8055D" w:rsidRDefault="00A313C5">
      <w:pPr>
        <w:ind w:left="360"/>
        <w:jc w:val="center"/>
        <w:rPr>
          <w:b/>
          <w:sz w:val="28"/>
          <w:szCs w:val="28"/>
        </w:rPr>
      </w:pPr>
      <w:r w:rsidRPr="00A313C5">
        <w:rPr>
          <w:b/>
          <w:sz w:val="28"/>
          <w:szCs w:val="28"/>
        </w:rPr>
        <w:t xml:space="preserve">V. </w:t>
      </w:r>
      <w:r w:rsidR="0034011C">
        <w:rPr>
          <w:b/>
          <w:sz w:val="28"/>
          <w:szCs w:val="28"/>
        </w:rPr>
        <w:t>Další p</w:t>
      </w:r>
      <w:r>
        <w:rPr>
          <w:b/>
          <w:sz w:val="28"/>
          <w:szCs w:val="28"/>
        </w:rPr>
        <w:t>ráva a povinnosti</w:t>
      </w:r>
    </w:p>
    <w:p w:rsidR="008205DF" w:rsidRDefault="008205DF" w:rsidP="008205DF">
      <w:pPr>
        <w:ind w:left="360"/>
        <w:rPr>
          <w:b/>
          <w:sz w:val="28"/>
          <w:szCs w:val="28"/>
        </w:rPr>
      </w:pPr>
    </w:p>
    <w:p w:rsidR="00796F79" w:rsidRDefault="008205DF" w:rsidP="007E4C72">
      <w:pPr>
        <w:numPr>
          <w:ilvl w:val="0"/>
          <w:numId w:val="6"/>
        </w:numPr>
        <w:jc w:val="both"/>
      </w:pPr>
      <w:r>
        <w:t xml:space="preserve">Další účastník je povinen po celou dobu řešení Projektu splňovat definici organizace pro výzkum a šíření znalostí uvedenou v odst. 15 písm. </w:t>
      </w:r>
      <w:proofErr w:type="spellStart"/>
      <w:r>
        <w:t>ee</w:t>
      </w:r>
      <w:proofErr w:type="spellEnd"/>
      <w:r>
        <w:t>) a ustanovení odst. 20 Rámce pro státní podporu výzkumu, vývoje a inovací (2014/C 198/01). Část dotace poskytnut</w:t>
      </w:r>
      <w:r w:rsidR="00BB630E">
        <w:t>á</w:t>
      </w:r>
      <w:r>
        <w:t xml:space="preserve"> dalšímu účastníkovi podle rozhodnutí MŠMT bud</w:t>
      </w:r>
      <w:r w:rsidR="00BB630E">
        <w:t>e</w:t>
      </w:r>
      <w:r>
        <w:t xml:space="preserve"> použit</w:t>
      </w:r>
      <w:r w:rsidR="00BB630E">
        <w:t>a</w:t>
      </w:r>
      <w:r>
        <w:t xml:space="preserve"> pouze na financování </w:t>
      </w:r>
      <w:proofErr w:type="spellStart"/>
      <w:r>
        <w:t>nehospodářských</w:t>
      </w:r>
      <w:proofErr w:type="spellEnd"/>
      <w:r>
        <w:t xml:space="preserve"> činností dalšího účastníka v souladu s ustanovením odst. 19 Rámce pro státní podporu výzkumu, vývoje a inovací (2014/C 198/01).</w:t>
      </w:r>
    </w:p>
    <w:p w:rsidR="007E70DE" w:rsidRDefault="0037103D" w:rsidP="000B1856">
      <w:pPr>
        <w:numPr>
          <w:ilvl w:val="0"/>
          <w:numId w:val="6"/>
        </w:numPr>
        <w:spacing w:before="120"/>
        <w:ind w:left="714" w:hanging="357"/>
        <w:jc w:val="both"/>
      </w:pPr>
      <w:r>
        <w:t>Další účastník</w:t>
      </w:r>
      <w:r w:rsidR="008E3D47">
        <w:t xml:space="preserve"> je oprávněn použít </w:t>
      </w:r>
      <w:r w:rsidR="00751A4D">
        <w:t>část dotace</w:t>
      </w:r>
      <w:r w:rsidR="00124A21">
        <w:t xml:space="preserve"> </w:t>
      </w:r>
      <w:r w:rsidR="00751A4D">
        <w:t xml:space="preserve">za účelem </w:t>
      </w:r>
      <w:r w:rsidR="00143D8F">
        <w:t xml:space="preserve">a v souladu s časovým určením </w:t>
      </w:r>
      <w:r w:rsidR="00751A4D">
        <w:t>blíže specifikovaným v této smlouvě</w:t>
      </w:r>
      <w:r w:rsidR="007E70DE">
        <w:t xml:space="preserve"> a ve schváleném rozpočtu</w:t>
      </w:r>
      <w:r w:rsidR="00751A4D">
        <w:t xml:space="preserve">, a to </w:t>
      </w:r>
      <w:r w:rsidR="00124A21">
        <w:t xml:space="preserve">výhradně </w:t>
      </w:r>
      <w:r w:rsidR="00751A4D">
        <w:t xml:space="preserve">k úhradě </w:t>
      </w:r>
      <w:r w:rsidR="0084506D">
        <w:t xml:space="preserve">uznaných nákladů </w:t>
      </w:r>
      <w:r w:rsidR="002F6323">
        <w:t>Projektu.</w:t>
      </w:r>
      <w:r w:rsidR="001C6DC9">
        <w:t xml:space="preserve"> </w:t>
      </w:r>
      <w:r w:rsidR="002F6323">
        <w:t>Za uznané náklady P</w:t>
      </w:r>
      <w:r w:rsidR="0084506D">
        <w:t xml:space="preserve">rojektu se považují náklady vymezené v § 2 odst. 2 písm. l) zákona č. 130/2002 Sb., </w:t>
      </w:r>
      <w:r w:rsidR="0084506D" w:rsidRPr="0084506D">
        <w:t>o podpoře výzkumu, experimentálního vývoje a inovací</w:t>
      </w:r>
      <w:r w:rsidR="008B0F5E">
        <w:t>,</w:t>
      </w:r>
      <w:r w:rsidR="001C6DC9">
        <w:t xml:space="preserve"> </w:t>
      </w:r>
      <w:r w:rsidR="0084506D">
        <w:t xml:space="preserve">ve znění pozdějších předpisů, </w:t>
      </w:r>
      <w:r w:rsidR="00EE7E8C">
        <w:t xml:space="preserve">které </w:t>
      </w:r>
      <w:r w:rsidR="000448C2">
        <w:t>příjemce</w:t>
      </w:r>
      <w:r w:rsidR="007E70DE">
        <w:t xml:space="preserve"> na základě stanoviska MŠMT</w:t>
      </w:r>
      <w:r w:rsidR="00EE7E8C">
        <w:t xml:space="preserve"> schválí</w:t>
      </w:r>
      <w:r w:rsidR="0084506D">
        <w:t>.</w:t>
      </w:r>
    </w:p>
    <w:p w:rsidR="005A642C" w:rsidRDefault="0084506D" w:rsidP="000B1856">
      <w:pPr>
        <w:numPr>
          <w:ilvl w:val="0"/>
          <w:numId w:val="6"/>
        </w:numPr>
        <w:spacing w:before="120"/>
        <w:ind w:left="714" w:hanging="357"/>
        <w:jc w:val="both"/>
      </w:pPr>
      <w:r>
        <w:t>Do uznaných nákladů nelze zejména zahrnout zisk, daň z přidané hodnoty</w:t>
      </w:r>
      <w:r w:rsidR="00E1011E">
        <w:t xml:space="preserve"> (pokud by byl příjemce plátcem daně z přidané hodnoty a uplatňoval odpočet této daně nebo jeho poměrnou část)</w:t>
      </w:r>
      <w:r w:rsidR="00C458CC">
        <w:t>,</w:t>
      </w:r>
      <w:r w:rsidR="00E1011E">
        <w:t xml:space="preserve"> kurzové ztráty,</w:t>
      </w:r>
      <w:r w:rsidR="00C458CC">
        <w:t xml:space="preserve"> odpisy (kromě nákladů na odpisy majetku odpovídající délce trvání Projektu, tyto odpisy musí být vypočteny pomocí správných účetních postupů), náklady na marketing</w:t>
      </w:r>
      <w:r w:rsidR="00E1011E">
        <w:t>,</w:t>
      </w:r>
      <w:r w:rsidR="00C458CC">
        <w:t xml:space="preserve"> prodej a distribuci výrobků, úroky z dluhů a další povinnosti nesouvisející s řešením Projektu.</w:t>
      </w:r>
    </w:p>
    <w:p w:rsidR="00EE7E8C" w:rsidRDefault="0037103D" w:rsidP="000B1856">
      <w:pPr>
        <w:numPr>
          <w:ilvl w:val="0"/>
          <w:numId w:val="6"/>
        </w:numPr>
        <w:spacing w:before="120"/>
        <w:ind w:left="714" w:hanging="357"/>
        <w:jc w:val="both"/>
      </w:pPr>
      <w:r>
        <w:t>Další účastník</w:t>
      </w:r>
      <w:r w:rsidR="00EE7E8C">
        <w:t xml:space="preserve"> je povinen v souladu se zákonem č. 563/1991 Sb., o účetnictví, ve znění pozdějších předpisů, vést oddělenou evidenci o všech</w:t>
      </w:r>
      <w:r w:rsidR="00403226">
        <w:t xml:space="preserve"> nákladech </w:t>
      </w:r>
      <w:r w:rsidR="00DC1931" w:rsidRPr="00DC1931">
        <w:t>a vynaložených výdajích</w:t>
      </w:r>
      <w:r w:rsidR="00DC1931">
        <w:t xml:space="preserve"> </w:t>
      </w:r>
      <w:r w:rsidR="00EE7E8C">
        <w:t>Projektu</w:t>
      </w:r>
      <w:r w:rsidR="00DC1931">
        <w:t xml:space="preserve"> </w:t>
      </w:r>
      <w:r w:rsidR="00DC1931" w:rsidRPr="00DC1931">
        <w:t>a v jejím rámci sledovat náklady a výdaje hrazené z části dotace</w:t>
      </w:r>
      <w:r w:rsidR="00EE7E8C" w:rsidRPr="00DC1931">
        <w:t>.</w:t>
      </w:r>
      <w:r w:rsidR="00EE7E8C">
        <w:t xml:space="preserve"> Na základě této evidence bude </w:t>
      </w:r>
      <w:r w:rsidR="000448C2">
        <w:t>příjemcem</w:t>
      </w:r>
      <w:r w:rsidR="00EE7E8C">
        <w:t>, příp. jinými příslušnými subjekty, prováděna kontrola.</w:t>
      </w:r>
      <w:r w:rsidR="00403226">
        <w:t xml:space="preserve"> </w:t>
      </w:r>
      <w:r w:rsidR="00DC1931" w:rsidRPr="00DC1931">
        <w:t>Oddělenou účetní evidenci je příjemce povinen také vést pro hospodářské činnosti využívající kapacity Projektu.</w:t>
      </w:r>
      <w:r w:rsidR="00DC1931">
        <w:t xml:space="preserve"> </w:t>
      </w:r>
      <w:r w:rsidR="00EE7E8C">
        <w:t xml:space="preserve">Tuto účetní evidenci je </w:t>
      </w:r>
      <w:r>
        <w:t>další účastník</w:t>
      </w:r>
      <w:r w:rsidR="00EE7E8C">
        <w:t xml:space="preserve"> povinen uchovávat minimálně po dobu </w:t>
      </w:r>
      <w:r w:rsidR="00662189">
        <w:t>pěti</w:t>
      </w:r>
      <w:r w:rsidR="00EE7E8C">
        <w:t xml:space="preserve"> let po ukončení</w:t>
      </w:r>
      <w:r w:rsidR="00732B7E">
        <w:t xml:space="preserve"> řešení</w:t>
      </w:r>
      <w:r w:rsidR="00EE7E8C">
        <w:t xml:space="preserve"> Projektu.</w:t>
      </w:r>
    </w:p>
    <w:p w:rsidR="001745AD" w:rsidRDefault="001745AD" w:rsidP="001745AD">
      <w:pPr>
        <w:numPr>
          <w:ilvl w:val="0"/>
          <w:numId w:val="6"/>
        </w:numPr>
        <w:spacing w:before="120"/>
        <w:ind w:left="714" w:hanging="357"/>
        <w:jc w:val="both"/>
      </w:pPr>
      <w:r>
        <w:t>Další účastník je povinen zajišťovat kontakt příjemce s řešiteli.</w:t>
      </w:r>
    </w:p>
    <w:p w:rsidR="002A4158" w:rsidRDefault="002A4158" w:rsidP="000B1856">
      <w:pPr>
        <w:numPr>
          <w:ilvl w:val="0"/>
          <w:numId w:val="6"/>
        </w:numPr>
        <w:spacing w:before="120"/>
        <w:ind w:left="714" w:hanging="357"/>
        <w:jc w:val="both"/>
      </w:pPr>
      <w:r>
        <w:t xml:space="preserve">Další účastník je povinen informovat </w:t>
      </w:r>
      <w:r w:rsidR="00FE7A74">
        <w:t>příjemce</w:t>
      </w:r>
      <w:r>
        <w:t xml:space="preserve"> o skutečném zahájení prací na řešení Projektu a dále o každé okolnosti, která by mohla podstatně ovlivnit řešení Projektu</w:t>
      </w:r>
      <w:r w:rsidR="00D94312">
        <w:t>.</w:t>
      </w:r>
      <w:r>
        <w:t xml:space="preserve"> </w:t>
      </w:r>
    </w:p>
    <w:p w:rsidR="005A22EA" w:rsidRDefault="0037103D" w:rsidP="00F613C2">
      <w:pPr>
        <w:numPr>
          <w:ilvl w:val="0"/>
          <w:numId w:val="6"/>
        </w:numPr>
        <w:spacing w:before="120"/>
        <w:ind w:left="714" w:hanging="357"/>
        <w:jc w:val="both"/>
      </w:pPr>
      <w:r>
        <w:t>Další účastník</w:t>
      </w:r>
      <w:r w:rsidR="00A06F21">
        <w:t xml:space="preserve"> je povinen informovat </w:t>
      </w:r>
      <w:r w:rsidR="000448C2">
        <w:t>příjemce</w:t>
      </w:r>
      <w:r w:rsidR="00A06F21">
        <w:t xml:space="preserve"> písemnou formou o každé změně</w:t>
      </w:r>
      <w:r w:rsidR="008F295D">
        <w:t xml:space="preserve"> nastalé v době účinnosti rozhodnutí MŠMT</w:t>
      </w:r>
      <w:r w:rsidR="00A06F21">
        <w:t xml:space="preserve">, která může mít vliv </w:t>
      </w:r>
      <w:r w:rsidR="00DC1931" w:rsidRPr="00DC1931">
        <w:t>na řešení Projektu nebo</w:t>
      </w:r>
      <w:r w:rsidR="00DC1931">
        <w:t xml:space="preserve"> </w:t>
      </w:r>
      <w:r w:rsidR="006A2F12">
        <w:t>na</w:t>
      </w:r>
      <w:r w:rsidR="00A06F21">
        <w:t xml:space="preserve"> poskytování části dotace</w:t>
      </w:r>
      <w:r w:rsidR="008F295D">
        <w:t xml:space="preserve"> (tj. změna právní formy dalšího účastníka, jeho řízení, jeho schopnosti plnit závazky a jiné)</w:t>
      </w:r>
      <w:r w:rsidR="00A06F21">
        <w:t xml:space="preserve">, a to ve lhůtě do </w:t>
      </w:r>
      <w:commentRangeStart w:id="6"/>
      <w:r w:rsidR="00652E10">
        <w:t>tří</w:t>
      </w:r>
      <w:r w:rsidR="00A06F21">
        <w:t xml:space="preserve"> kalendářních dnů </w:t>
      </w:r>
      <w:commentRangeEnd w:id="6"/>
      <w:r w:rsidR="00296074">
        <w:rPr>
          <w:rStyle w:val="Odkaznakoment"/>
        </w:rPr>
        <w:commentReference w:id="6"/>
      </w:r>
      <w:r w:rsidR="00A06F21">
        <w:t>ode dne, kdy se o</w:t>
      </w:r>
      <w:r w:rsidR="008F295D">
        <w:t xml:space="preserve"> dané</w:t>
      </w:r>
      <w:r w:rsidR="00A06F21">
        <w:t xml:space="preserve"> změně dozvěděl.</w:t>
      </w:r>
    </w:p>
    <w:p w:rsidR="00A06F21" w:rsidRDefault="0037103D" w:rsidP="000B1856">
      <w:pPr>
        <w:numPr>
          <w:ilvl w:val="0"/>
          <w:numId w:val="6"/>
        </w:numPr>
        <w:spacing w:before="120"/>
        <w:ind w:left="714" w:hanging="357"/>
        <w:jc w:val="both"/>
      </w:pPr>
      <w:r>
        <w:t>Další účastník</w:t>
      </w:r>
      <w:r w:rsidR="00A06F21">
        <w:t xml:space="preserve"> je povinen zajistit, aby úhrada ostatních osobních nákladů, resp. výdajů, z účelové dotace byla uplatňována pouze </w:t>
      </w:r>
      <w:r>
        <w:t>dalším účastníkem</w:t>
      </w:r>
      <w:r w:rsidR="00A06F21">
        <w:t>.</w:t>
      </w:r>
    </w:p>
    <w:p w:rsidR="00EE7E8C" w:rsidRDefault="0037103D" w:rsidP="000B1856">
      <w:pPr>
        <w:numPr>
          <w:ilvl w:val="0"/>
          <w:numId w:val="6"/>
        </w:numPr>
        <w:spacing w:before="120"/>
        <w:ind w:left="714" w:hanging="357"/>
        <w:jc w:val="both"/>
      </w:pPr>
      <w:r>
        <w:t>Další účastník</w:t>
      </w:r>
      <w:r w:rsidR="00EE7E8C">
        <w:t xml:space="preserve"> je povinen nakládat s finančními prostředky tvořícími část dotace správně, hospodárně, efektivně a účelně (k těmto pojmům viz § 2 </w:t>
      </w:r>
      <w:r w:rsidR="00EE7E8C" w:rsidRPr="002D172C">
        <w:t>zákon</w:t>
      </w:r>
      <w:r w:rsidR="00EE7E8C">
        <w:t>a</w:t>
      </w:r>
      <w:r w:rsidR="00EE7E8C" w:rsidRPr="002D172C">
        <w:t xml:space="preserve"> č. 320/2001 Sb</w:t>
      </w:r>
      <w:r w:rsidR="008B0F5E" w:rsidRPr="002D172C">
        <w:t>.,</w:t>
      </w:r>
      <w:r>
        <w:t xml:space="preserve"> </w:t>
      </w:r>
      <w:r w:rsidR="00EE7E8C" w:rsidRPr="002D172C">
        <w:t>o finanční kontrole ve veřejné správě a o změně některých zákonů</w:t>
      </w:r>
      <w:r w:rsidR="00EE7E8C">
        <w:t>, ve znění pozdějších předpisů),</w:t>
      </w:r>
      <w:r w:rsidR="006A2F12">
        <w:t xml:space="preserve"> a</w:t>
      </w:r>
      <w:r w:rsidR="00EE7E8C">
        <w:t xml:space="preserve"> v souladu s právními předpisy.</w:t>
      </w:r>
    </w:p>
    <w:p w:rsidR="00EE7E8C" w:rsidRDefault="00EE7E8C" w:rsidP="00D94312">
      <w:pPr>
        <w:numPr>
          <w:ilvl w:val="0"/>
          <w:numId w:val="6"/>
        </w:numPr>
        <w:spacing w:before="120"/>
        <w:ind w:left="714" w:hanging="357"/>
        <w:jc w:val="both"/>
      </w:pPr>
      <w:r>
        <w:t xml:space="preserve">Při vynakládání finančních prostředků z části dotace je </w:t>
      </w:r>
      <w:r w:rsidR="0037103D">
        <w:t>další účastník</w:t>
      </w:r>
      <w:r>
        <w:t xml:space="preserve"> povinen postupovat v souladu se zákonem č. 137/2006 Sb., o veřejných zakázkách, ve znění pozdějších předpisů (dále jen „zákon o VZ“)</w:t>
      </w:r>
      <w:r w:rsidR="00DD7A21">
        <w:t>,</w:t>
      </w:r>
      <w:r w:rsidR="00D94312">
        <w:t xml:space="preserve"> či</w:t>
      </w:r>
      <w:r w:rsidR="005633FF">
        <w:t xml:space="preserve"> s</w:t>
      </w:r>
      <w:r w:rsidR="00D94312">
        <w:t xml:space="preserve"> jiným právním předpisem</w:t>
      </w:r>
      <w:r w:rsidR="00DD7A21">
        <w:t>,</w:t>
      </w:r>
      <w:r w:rsidR="00D94312">
        <w:t xml:space="preserve"> upravujícím </w:t>
      </w:r>
      <w:r w:rsidR="00DD7A21">
        <w:t xml:space="preserve">postup při </w:t>
      </w:r>
      <w:r w:rsidR="00D94312">
        <w:t>zadávání veřejných zakázek</w:t>
      </w:r>
      <w:r w:rsidR="00DD7A21">
        <w:t>,</w:t>
      </w:r>
      <w:r w:rsidR="00D94312">
        <w:t xml:space="preserve"> účinným v době vynakládání finančních prostředků z části dotace. </w:t>
      </w:r>
      <w:r>
        <w:t>Jakékoli zboží</w:t>
      </w:r>
      <w:r w:rsidR="005475EE">
        <w:t xml:space="preserve">, </w:t>
      </w:r>
      <w:r>
        <w:t xml:space="preserve">služby </w:t>
      </w:r>
      <w:r w:rsidR="005475EE">
        <w:t xml:space="preserve">nebo stavební práce </w:t>
      </w:r>
      <w:r>
        <w:t>musejí být pořízeny za ceny obvyklé v daném místě a v daném čase.</w:t>
      </w:r>
      <w:r w:rsidR="0007441F">
        <w:t xml:space="preserve"> Část dotace nelze postoupit podnikatelským subjektům ani nepřímo.</w:t>
      </w:r>
    </w:p>
    <w:p w:rsidR="00EE7E8C" w:rsidRDefault="0037103D" w:rsidP="000B1856">
      <w:pPr>
        <w:numPr>
          <w:ilvl w:val="0"/>
          <w:numId w:val="6"/>
        </w:numPr>
        <w:spacing w:before="120"/>
        <w:ind w:left="714" w:hanging="357"/>
        <w:jc w:val="both"/>
      </w:pPr>
      <w:r>
        <w:t>Další účastník</w:t>
      </w:r>
      <w:r w:rsidR="00EE7E8C">
        <w:t xml:space="preserve"> je povinen poskytnout </w:t>
      </w:r>
      <w:r w:rsidR="000448C2">
        <w:t>příjemci</w:t>
      </w:r>
      <w:r w:rsidR="00EE7E8C">
        <w:t xml:space="preserve"> veškeré jím požadované doklady</w:t>
      </w:r>
      <w:r w:rsidR="000448C2">
        <w:br/>
      </w:r>
      <w:r w:rsidR="00EE7E8C">
        <w:t>a informace týkající se Projektu či části dotace.</w:t>
      </w:r>
    </w:p>
    <w:p w:rsidR="00EE7E8C" w:rsidRDefault="0037103D" w:rsidP="000B1856">
      <w:pPr>
        <w:numPr>
          <w:ilvl w:val="0"/>
          <w:numId w:val="6"/>
        </w:numPr>
        <w:spacing w:before="120"/>
        <w:ind w:left="714" w:hanging="357"/>
        <w:jc w:val="both"/>
      </w:pPr>
      <w:r>
        <w:t>Další účastník</w:t>
      </w:r>
      <w:r w:rsidR="00EE7E8C">
        <w:t xml:space="preserve"> je povinen</w:t>
      </w:r>
      <w:r w:rsidR="005475EE">
        <w:t xml:space="preserve"> bezodkladně</w:t>
      </w:r>
      <w:r w:rsidR="00EE7E8C">
        <w:t xml:space="preserve"> informovat </w:t>
      </w:r>
      <w:r w:rsidR="000448C2">
        <w:t>příjemce</w:t>
      </w:r>
      <w:r w:rsidR="00EE7E8C">
        <w:t xml:space="preserve"> o vyhlášených veřejných zakázkách,</w:t>
      </w:r>
      <w:r w:rsidR="000E2F78">
        <w:t xml:space="preserve"> </w:t>
      </w:r>
      <w:r w:rsidR="00EE7E8C">
        <w:t>o smlouvách uzavřených s dodavateli, jejich významných odchylkách v plnění a uchovávat originály uzavřených smluv týkající se řešení Projektu.</w:t>
      </w:r>
    </w:p>
    <w:p w:rsidR="003148C9" w:rsidRDefault="0037103D" w:rsidP="000B1856">
      <w:pPr>
        <w:numPr>
          <w:ilvl w:val="0"/>
          <w:numId w:val="6"/>
        </w:numPr>
        <w:spacing w:before="120"/>
        <w:ind w:left="714" w:hanging="357"/>
        <w:jc w:val="both"/>
      </w:pPr>
      <w:r>
        <w:t>Další účastník</w:t>
      </w:r>
      <w:r w:rsidR="000E2F78">
        <w:t xml:space="preserve"> je vedle povinností uvedených v této smlouvě povinen plnit povinnosti stanovené právními předpisy, zejména pak zákonem č. 130/2002 Sb., </w:t>
      </w:r>
      <w:r w:rsidR="000E2F78" w:rsidRPr="0084506D">
        <w:t>o</w:t>
      </w:r>
      <w:r w:rsidR="00DD7A21">
        <w:t> </w:t>
      </w:r>
      <w:r w:rsidR="000E2F78" w:rsidRPr="0084506D">
        <w:t>podpoře výzkumu, experimentálního vývoje a inovací</w:t>
      </w:r>
      <w:r w:rsidR="000E2F78">
        <w:t xml:space="preserve">, ve znění pozdějších předpisů, zákonem č. 218/2000 Sb., </w:t>
      </w:r>
      <w:r w:rsidR="000E2F78" w:rsidRPr="007C09D9">
        <w:t>o rozpočtových pravidlech a o změně některých souvisejících zákonů (rozpočtová pravidla)</w:t>
      </w:r>
      <w:r w:rsidR="000E2F78">
        <w:t>, ve znění pozdějších předpisů,</w:t>
      </w:r>
      <w:r w:rsidR="006A2097">
        <w:t xml:space="preserve"> a</w:t>
      </w:r>
      <w:r w:rsidR="000E2F78">
        <w:t xml:space="preserve"> zákonem č.</w:t>
      </w:r>
      <w:r w:rsidR="000E2F78" w:rsidRPr="007C09D9">
        <w:t xml:space="preserve"> </w:t>
      </w:r>
      <w:r w:rsidR="00807B7F">
        <w:t xml:space="preserve">563/1991 Sb., </w:t>
      </w:r>
      <w:r w:rsidR="000E2F78">
        <w:t>o účetnictví, ve znění pozdějších předpisů.</w:t>
      </w:r>
    </w:p>
    <w:p w:rsidR="003148C9" w:rsidRDefault="00F613C2" w:rsidP="005633FF">
      <w:pPr>
        <w:numPr>
          <w:ilvl w:val="0"/>
          <w:numId w:val="6"/>
        </w:numPr>
        <w:spacing w:before="120"/>
        <w:ind w:left="714" w:hanging="357"/>
        <w:jc w:val="both"/>
      </w:pPr>
      <w:r>
        <w:t xml:space="preserve">Další účastník je povinen </w:t>
      </w:r>
      <w:r w:rsidR="00491D8C">
        <w:t>vypracovat a předlo</w:t>
      </w:r>
      <w:r w:rsidR="002A4158">
        <w:t>žit</w:t>
      </w:r>
      <w:r w:rsidR="00491D8C">
        <w:t xml:space="preserve"> příjemci</w:t>
      </w:r>
      <w:r>
        <w:t xml:space="preserve"> průběžné periodické zprávy a příslušné</w:t>
      </w:r>
      <w:r w:rsidR="00297217">
        <w:t xml:space="preserve"> doklady o uznaných nákladech, které budou zahrnovat vždy </w:t>
      </w:r>
      <w:r>
        <w:t>období příslušného kalendářního roku řešení Projektu</w:t>
      </w:r>
      <w:r w:rsidR="00091734">
        <w:t xml:space="preserve"> a předložit ji příjemci nejpozději </w:t>
      </w:r>
      <w:commentRangeStart w:id="7"/>
      <w:r w:rsidR="00091734">
        <w:t xml:space="preserve">do </w:t>
      </w:r>
      <w:ins w:id="8" w:author="jan kuran" w:date="2016-04-21T16:10:00Z">
        <w:r w:rsidR="00125A4C">
          <w:t>5</w:t>
        </w:r>
      </w:ins>
      <w:del w:id="9" w:author="jan kuran" w:date="2016-04-21T16:10:00Z">
        <w:r w:rsidR="00091734" w:rsidDel="00125A4C">
          <w:delText>10</w:delText>
        </w:r>
      </w:del>
      <w:r w:rsidR="00091734">
        <w:t xml:space="preserve">. </w:t>
      </w:r>
      <w:proofErr w:type="gramStart"/>
      <w:r w:rsidR="00091734">
        <w:t>ledna</w:t>
      </w:r>
      <w:proofErr w:type="gramEnd"/>
      <w:r w:rsidR="00091734">
        <w:t xml:space="preserve"> následujícího kalendářního roku</w:t>
      </w:r>
      <w:commentRangeEnd w:id="7"/>
      <w:r w:rsidR="000E7C4F">
        <w:rPr>
          <w:rStyle w:val="Odkaznakoment"/>
        </w:rPr>
        <w:commentReference w:id="7"/>
      </w:r>
      <w:r w:rsidR="00091734">
        <w:t xml:space="preserve">, a to v listinné podobě v jednom vyhotovení v českém a anglickém jazyce a současně v elektronické podobě. Pokud si příjemce mimořádně </w:t>
      </w:r>
      <w:r>
        <w:t>vyžádá předložení průběž</w:t>
      </w:r>
      <w:r w:rsidR="00091734">
        <w:t xml:space="preserve">né zprávy mimo tuto periodicitu, je další účastník povinen průběžnou zprávu o </w:t>
      </w:r>
      <w:r>
        <w:t xml:space="preserve">realizaci Projektu </w:t>
      </w:r>
      <w:r w:rsidR="00091734">
        <w:t>předložit</w:t>
      </w:r>
      <w:r>
        <w:t xml:space="preserve"> </w:t>
      </w:r>
      <w:r w:rsidR="00091734">
        <w:t>ve lhůtě stanovené v písemné výzvě příjemce</w:t>
      </w:r>
      <w:r w:rsidR="009353EA">
        <w:t xml:space="preserve">, </w:t>
      </w:r>
      <w:r w:rsidR="000E7C4F">
        <w:t>a to</w:t>
      </w:r>
      <w:r w:rsidR="005A6F7E">
        <w:t xml:space="preserve"> v</w:t>
      </w:r>
      <w:r>
        <w:t> </w:t>
      </w:r>
      <w:r w:rsidR="005A6F7E">
        <w:t>listinné</w:t>
      </w:r>
      <w:r>
        <w:t xml:space="preserve"> podobě v</w:t>
      </w:r>
      <w:r w:rsidR="001C6DC9">
        <w:t> jednom</w:t>
      </w:r>
      <w:r>
        <w:t xml:space="preserve"> vyhotovení v českém a anglickém jazyce </w:t>
      </w:r>
      <w:r w:rsidR="005A6F7E">
        <w:t>a</w:t>
      </w:r>
      <w:r>
        <w:t xml:space="preserve"> současně</w:t>
      </w:r>
      <w:r w:rsidR="005A6F7E">
        <w:t xml:space="preserve"> v </w:t>
      </w:r>
      <w:r w:rsidR="005A22EA">
        <w:t>elektronické</w:t>
      </w:r>
      <w:r w:rsidR="005A6F7E">
        <w:t xml:space="preserve"> podobě. Průběžná zpráva </w:t>
      </w:r>
      <w:r w:rsidR="00091734">
        <w:t>musí</w:t>
      </w:r>
      <w:r w:rsidR="005A6F7E">
        <w:t xml:space="preserve"> obsahovat všechny náležitosti</w:t>
      </w:r>
      <w:r w:rsidR="00491D8C">
        <w:t xml:space="preserve"> dle pokynů </w:t>
      </w:r>
      <w:r w:rsidR="009353EA">
        <w:t>p</w:t>
      </w:r>
      <w:r w:rsidR="0062099D">
        <w:t>říjemce</w:t>
      </w:r>
      <w:r w:rsidR="005A6F7E">
        <w:t>.</w:t>
      </w:r>
    </w:p>
    <w:p w:rsidR="00491D8C" w:rsidRDefault="0037103D" w:rsidP="000B1856">
      <w:pPr>
        <w:numPr>
          <w:ilvl w:val="0"/>
          <w:numId w:val="6"/>
        </w:numPr>
        <w:spacing w:before="120"/>
        <w:ind w:left="714" w:hanging="357"/>
        <w:jc w:val="both"/>
      </w:pPr>
      <w:r>
        <w:t>Další účastník</w:t>
      </w:r>
      <w:r w:rsidR="005A6F7E">
        <w:t xml:space="preserve"> je povinen </w:t>
      </w:r>
      <w:r w:rsidR="00491D8C">
        <w:t xml:space="preserve">vypracovat a předložit příjemci Závěrečnou zprávu o realizaci Projektu a </w:t>
      </w:r>
      <w:r w:rsidR="00297217">
        <w:t>příslušné doklady o uznaných nákladech Projektu, které budou zahrnovat celé období řešení Projektu. Závěrečnou zprávu další účastník předloží příjemci v listinné podobě v </w:t>
      </w:r>
      <w:r w:rsidR="001C6DC9">
        <w:t>jednom</w:t>
      </w:r>
      <w:r w:rsidR="00297217">
        <w:t xml:space="preserve"> vyhotovení v českém a anglickém jazyce a současně v elektronické podobě d</w:t>
      </w:r>
      <w:commentRangeStart w:id="10"/>
      <w:r w:rsidR="00297217">
        <w:t>o</w:t>
      </w:r>
      <w:r w:rsidR="00F339B4">
        <w:t xml:space="preserve"> 15</w:t>
      </w:r>
      <w:r w:rsidR="00297217">
        <w:t xml:space="preserve"> dnů ode dne ukonč</w:t>
      </w:r>
      <w:r w:rsidR="003B6BC0">
        <w:t>ení Projektu, nej</w:t>
      </w:r>
      <w:r w:rsidR="001C6DC9">
        <w:t>později</w:t>
      </w:r>
      <w:r w:rsidR="00F339B4">
        <w:t xml:space="preserve"> však do 1</w:t>
      </w:r>
      <w:r w:rsidR="003B6BC0">
        <w:t>5</w:t>
      </w:r>
      <w:r w:rsidR="00297217">
        <w:t>. ledna následujícího</w:t>
      </w:r>
      <w:r w:rsidR="000E7C4F">
        <w:t xml:space="preserve"> kalendářního</w:t>
      </w:r>
      <w:r w:rsidR="00297217">
        <w:t xml:space="preserve"> roku</w:t>
      </w:r>
      <w:commentRangeEnd w:id="10"/>
      <w:r w:rsidR="000E7C4F">
        <w:rPr>
          <w:rStyle w:val="Odkaznakoment"/>
        </w:rPr>
        <w:commentReference w:id="10"/>
      </w:r>
      <w:r w:rsidR="00297217">
        <w:t>. Závěrečná zpráva musí vedle dalšího obsahovat podrobný přehled finančních prostředků od</w:t>
      </w:r>
      <w:r w:rsidR="000D52F4">
        <w:t xml:space="preserve"> data</w:t>
      </w:r>
      <w:r w:rsidR="00297217">
        <w:t xml:space="preserve"> začátku realizace Projektu do </w:t>
      </w:r>
      <w:r w:rsidR="000D52F4">
        <w:t>data ukončení Projektu, a to včetně poskytnuté</w:t>
      </w:r>
      <w:r w:rsidR="005633FF">
        <w:t xml:space="preserve"> části</w:t>
      </w:r>
      <w:r w:rsidR="000D52F4">
        <w:t xml:space="preserve"> dotace a zdůvodnění způsobu čerpání všech finančních prostředků Projektu. Pokud bude řešení projektu ukončeno před termínem stanoveným v rozhodnutí MŠMT, platí ustanovení o závěrečné zprávě o realizaci Projektu a o příslušných dokladech o uznaných nákladech Projektu pro období do termínu předčasného zastavení Projektu.</w:t>
      </w:r>
    </w:p>
    <w:p w:rsidR="00787C05" w:rsidRDefault="0037103D" w:rsidP="000B1856">
      <w:pPr>
        <w:numPr>
          <w:ilvl w:val="0"/>
          <w:numId w:val="6"/>
        </w:numPr>
        <w:spacing w:before="120"/>
        <w:ind w:left="714" w:hanging="357"/>
        <w:jc w:val="both"/>
      </w:pPr>
      <w:r>
        <w:t>Další účastník</w:t>
      </w:r>
      <w:r w:rsidR="00787C05">
        <w:t xml:space="preserve"> se zavazuje respektovat pokyny MŠMT týkající se obsahu a struktury zpráv a termínů a </w:t>
      </w:r>
      <w:r w:rsidR="003B6BC0">
        <w:t xml:space="preserve">výše uvedené </w:t>
      </w:r>
      <w:r w:rsidR="00787C05">
        <w:t>lhůt</w:t>
      </w:r>
      <w:r w:rsidR="003B6BC0">
        <w:t>y</w:t>
      </w:r>
      <w:r w:rsidR="00787C05">
        <w:t xml:space="preserve"> pro jejich odevzdání.</w:t>
      </w:r>
    </w:p>
    <w:p w:rsidR="00F2646A" w:rsidRDefault="00F2646A" w:rsidP="00F2646A">
      <w:pPr>
        <w:numPr>
          <w:ilvl w:val="0"/>
          <w:numId w:val="6"/>
        </w:numPr>
        <w:spacing w:before="120"/>
        <w:ind w:left="714" w:hanging="357"/>
        <w:jc w:val="both"/>
      </w:pPr>
      <w:r>
        <w:t xml:space="preserve">Další účastník poskytne příjemci součinnost pro plnění jeho povinností dle čl.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10 rozhodnutí MŠMT.</w:t>
      </w:r>
    </w:p>
    <w:p w:rsidR="00D971C1" w:rsidRDefault="00D971C1" w:rsidP="00D971C1">
      <w:pPr>
        <w:numPr>
          <w:ilvl w:val="0"/>
          <w:numId w:val="6"/>
        </w:numPr>
        <w:spacing w:before="120"/>
        <w:ind w:left="714" w:hanging="357"/>
        <w:jc w:val="both"/>
      </w:pPr>
      <w:r>
        <w:t>V případě, že další účastník příjemci nepředloží podklady k prokázání uznaných nákladů Projektu, zprávu o řešení Projektu nebo jiné doklady ve lhůtách uvedených v této smlouvě nebo stanovených rozhodnutím MŠMT</w:t>
      </w:r>
      <w:r w:rsidR="006B1C05">
        <w:t xml:space="preserve"> či příjemcem</w:t>
      </w:r>
      <w:r>
        <w:t>, je příjemce oprávněn pozastavit čerpání části dotace.</w:t>
      </w:r>
    </w:p>
    <w:p w:rsidR="00907F60" w:rsidRDefault="00D971C1" w:rsidP="00D971C1">
      <w:pPr>
        <w:numPr>
          <w:ilvl w:val="0"/>
          <w:numId w:val="6"/>
        </w:numPr>
        <w:spacing w:before="120"/>
        <w:ind w:left="714" w:hanging="357"/>
        <w:jc w:val="both"/>
      </w:pPr>
      <w:r>
        <w:t xml:space="preserve"> Další účastník je při čerpání</w:t>
      </w:r>
      <w:r w:rsidR="005633FF">
        <w:t xml:space="preserve"> části</w:t>
      </w:r>
      <w:r>
        <w:t xml:space="preserve"> dotace povinen zamezit dvojímu financování uznaných nákladů Projektu a způsobilých výdajů vykazovaných ve stejném účetním období v některém z dalších dotačních titulů MŠMT (například Národního programu udržitelnosti I a II a Operačního programu Výzkum, vývoj a vzdělávání). Další </w:t>
      </w:r>
      <w:r w:rsidR="00B25B57">
        <w:t>účastník</w:t>
      </w:r>
      <w:r>
        <w:t xml:space="preserve"> je zároveň povinen za</w:t>
      </w:r>
      <w:r w:rsidR="001031E7">
        <w:t xml:space="preserve">bránit v případě </w:t>
      </w:r>
      <w:proofErr w:type="spellStart"/>
      <w:r w:rsidR="001031E7">
        <w:t>vícezdrojového</w:t>
      </w:r>
      <w:proofErr w:type="spellEnd"/>
      <w:r w:rsidR="001031E7">
        <w:t xml:space="preserve"> </w:t>
      </w:r>
      <w:r>
        <w:t>financování nedovolenému křížovému</w:t>
      </w:r>
      <w:r w:rsidR="00DD7A21">
        <w:t xml:space="preserve"> </w:t>
      </w:r>
      <w:r>
        <w:t>financování.</w:t>
      </w:r>
      <w:r w:rsidR="00B25B57">
        <w:t xml:space="preserve"> </w:t>
      </w:r>
    </w:p>
    <w:p w:rsidR="0060188E" w:rsidRDefault="0060188E" w:rsidP="00D971C1">
      <w:pPr>
        <w:numPr>
          <w:ilvl w:val="0"/>
          <w:numId w:val="6"/>
        </w:numPr>
        <w:spacing w:before="120"/>
        <w:ind w:left="714" w:hanging="357"/>
        <w:jc w:val="both"/>
      </w:pPr>
      <w:r>
        <w:t xml:space="preserve">Další účastník je povinen v souvislosti s Projektem vždy uvádět skutečnost, že Projekt je financovaný </w:t>
      </w:r>
      <w:r w:rsidR="00B25B57">
        <w:t>MŠMT</w:t>
      </w:r>
      <w:r>
        <w:t xml:space="preserve"> z prostředků účelové podpory velkých infrastruktur. Tato povinnost se také vztahuje na veškeré konference, semináře, vydané publikace aj. s Projektem související, kde musí být na viditelném místě umístěn přesný název</w:t>
      </w:r>
      <w:r w:rsidR="0009129D">
        <w:t xml:space="preserve"> poskytovatele dotace (</w:t>
      </w:r>
      <w:r w:rsidR="0020134D">
        <w:t>Ministerstva školství, mládeže a tělovýchovy</w:t>
      </w:r>
      <w:r w:rsidR="0009129D">
        <w:t>)</w:t>
      </w:r>
      <w:r>
        <w:t xml:space="preserve"> a jeho logo.</w:t>
      </w:r>
    </w:p>
    <w:p w:rsidR="00993792" w:rsidRDefault="0037103D" w:rsidP="000B1856">
      <w:pPr>
        <w:numPr>
          <w:ilvl w:val="0"/>
          <w:numId w:val="6"/>
        </w:numPr>
        <w:spacing w:before="120"/>
        <w:ind w:left="714" w:hanging="357"/>
        <w:jc w:val="both"/>
      </w:pPr>
      <w:r>
        <w:t>Další účastník</w:t>
      </w:r>
      <w:r w:rsidR="00993792">
        <w:t xml:space="preserve"> souhlasí se zveřejněním svého názvu, sídla a informací o čerpání části dotace a jeho účasti na realizaci Projektu včetně závě</w:t>
      </w:r>
      <w:r w:rsidR="008A096F">
        <w:t>rečné zprávy o řešení Projektu.</w:t>
      </w:r>
    </w:p>
    <w:p w:rsidR="008A096F" w:rsidRDefault="008A096F" w:rsidP="000B1856">
      <w:pPr>
        <w:numPr>
          <w:ilvl w:val="0"/>
          <w:numId w:val="6"/>
        </w:numPr>
        <w:spacing w:before="120"/>
        <w:ind w:left="714" w:hanging="357"/>
        <w:jc w:val="both"/>
      </w:pPr>
      <w:r>
        <w:t>Vlastníkem hmotného majetku, nutného k řešení Projektu a pořízeného z</w:t>
      </w:r>
      <w:r w:rsidR="0009129D">
        <w:t> </w:t>
      </w:r>
      <w:r>
        <w:t>poskytnuté</w:t>
      </w:r>
      <w:r w:rsidR="0009129D">
        <w:t xml:space="preserve"> části</w:t>
      </w:r>
      <w:r>
        <w:t xml:space="preserve"> dotace, je </w:t>
      </w:r>
      <w:r w:rsidR="0037103D">
        <w:t>další účastník</w:t>
      </w:r>
      <w:r>
        <w:t xml:space="preserve">, který si uvedený majetek pořídil nebo ho při řešení Projektu vytvořil. Po dobu realizace Projektu však </w:t>
      </w:r>
      <w:r w:rsidR="0037103D">
        <w:t>další účastník</w:t>
      </w:r>
      <w:r>
        <w:t xml:space="preserve"> není oprávněn bez souhlasu </w:t>
      </w:r>
      <w:r w:rsidR="000448C2">
        <w:t>příjemce</w:t>
      </w:r>
      <w:r>
        <w:t xml:space="preserve"> s tímto majetkem žádným způsobem disponovat ve prospěch třetí osoby, tj. není mimo jiné oprávněn bez souhlasu </w:t>
      </w:r>
      <w:r w:rsidR="000448C2">
        <w:t>příjemce</w:t>
      </w:r>
      <w:r>
        <w:t xml:space="preserve"> tento majetek zcizit, pronajmout, půjčit, zapůjčit či zastavit.</w:t>
      </w:r>
    </w:p>
    <w:p w:rsidR="00A036B2" w:rsidRDefault="0037103D" w:rsidP="000B1856">
      <w:pPr>
        <w:numPr>
          <w:ilvl w:val="0"/>
          <w:numId w:val="6"/>
        </w:numPr>
        <w:spacing w:before="120"/>
        <w:ind w:left="714" w:hanging="357"/>
        <w:jc w:val="both"/>
      </w:pPr>
      <w:r>
        <w:t>Další účastník</w:t>
      </w:r>
      <w:r w:rsidR="00A036B2">
        <w:t xml:space="preserve"> se zavazuje jednat v souladu čl. 1</w:t>
      </w:r>
      <w:r w:rsidR="003A417E">
        <w:t>3</w:t>
      </w:r>
      <w:r w:rsidR="00A036B2">
        <w:t xml:space="preserve"> rozhodnutí MŠMT, pokud se </w:t>
      </w:r>
      <w:r w:rsidR="00D92D09">
        <w:t xml:space="preserve">jedná </w:t>
      </w:r>
      <w:r w:rsidR="00A036B2">
        <w:t>o práva k výsledkům a využití výsledků Projektu.</w:t>
      </w:r>
    </w:p>
    <w:p w:rsidR="00E52AE4" w:rsidRDefault="00E52AE4" w:rsidP="008205DF">
      <w:pPr>
        <w:jc w:val="both"/>
      </w:pPr>
    </w:p>
    <w:p w:rsidR="00A06F21" w:rsidRPr="00A313C5" w:rsidRDefault="00A313C5" w:rsidP="00A06F21">
      <w:pPr>
        <w:ind w:left="360"/>
        <w:jc w:val="center"/>
        <w:rPr>
          <w:b/>
          <w:sz w:val="28"/>
          <w:szCs w:val="28"/>
        </w:rPr>
      </w:pPr>
      <w:r w:rsidRPr="00A313C5">
        <w:rPr>
          <w:b/>
          <w:sz w:val="28"/>
          <w:szCs w:val="28"/>
        </w:rPr>
        <w:t xml:space="preserve">VI. </w:t>
      </w:r>
      <w:r w:rsidR="00A06F21" w:rsidRPr="00A313C5">
        <w:rPr>
          <w:b/>
          <w:sz w:val="28"/>
          <w:szCs w:val="28"/>
        </w:rPr>
        <w:t>Vyúčtování finančních prostředků</w:t>
      </w:r>
    </w:p>
    <w:p w:rsidR="00A06F21" w:rsidRPr="003148C9" w:rsidRDefault="00A06F21" w:rsidP="003148C9">
      <w:pPr>
        <w:ind w:left="360"/>
        <w:jc w:val="both"/>
      </w:pPr>
    </w:p>
    <w:p w:rsidR="00A06F21" w:rsidRDefault="0037103D" w:rsidP="00A06F21">
      <w:pPr>
        <w:numPr>
          <w:ilvl w:val="0"/>
          <w:numId w:val="8"/>
        </w:numPr>
        <w:jc w:val="both"/>
      </w:pPr>
      <w:r>
        <w:t>Další účastník</w:t>
      </w:r>
      <w:r w:rsidR="00A06F21">
        <w:t xml:space="preserve"> je povinen předkládat </w:t>
      </w:r>
      <w:r w:rsidR="000448C2">
        <w:t>příjemci</w:t>
      </w:r>
      <w:r w:rsidR="00A06F21">
        <w:t xml:space="preserve"> výkazy uznaných nákladů</w:t>
      </w:r>
      <w:r w:rsidR="00ED267B">
        <w:t xml:space="preserve"> Projektu</w:t>
      </w:r>
      <w:r w:rsidR="00A06F21">
        <w:t>, a to v</w:t>
      </w:r>
      <w:r w:rsidR="00993792">
        <w:t>e</w:t>
      </w:r>
      <w:r w:rsidR="00A06F21">
        <w:t xml:space="preserve"> formě</w:t>
      </w:r>
      <w:r w:rsidR="00993792">
        <w:t xml:space="preserve"> stanovené nebo schválené </w:t>
      </w:r>
      <w:r w:rsidR="000448C2">
        <w:t>příjemcem</w:t>
      </w:r>
      <w:r w:rsidR="00A06F21">
        <w:t>. Výkaz uznaných nákladů bude přiložen</w:t>
      </w:r>
      <w:r w:rsidR="00ED267B">
        <w:t xml:space="preserve"> </w:t>
      </w:r>
      <w:r w:rsidR="00A06F21">
        <w:t>ke každé průběžné zprávě o řešení projektu a k závěrečné zprávě</w:t>
      </w:r>
      <w:r w:rsidR="00ED267B">
        <w:t xml:space="preserve"> a</w:t>
      </w:r>
      <w:r w:rsidR="00227F94">
        <w:t xml:space="preserve"> </w:t>
      </w:r>
      <w:r w:rsidR="00ED267B">
        <w:t>bude pokrývat stejné období jako příslušná zpráva</w:t>
      </w:r>
      <w:r w:rsidR="003624EF">
        <w:t>, pokud není v rozhodnutí MŠMT stanoveno jinak.</w:t>
      </w:r>
    </w:p>
    <w:p w:rsidR="003944DD" w:rsidRDefault="0037103D" w:rsidP="000B1856">
      <w:pPr>
        <w:numPr>
          <w:ilvl w:val="0"/>
          <w:numId w:val="8"/>
        </w:numPr>
        <w:spacing w:before="120"/>
        <w:ind w:left="714" w:hanging="357"/>
        <w:jc w:val="both"/>
      </w:pPr>
      <w:r>
        <w:t>Další účastník</w:t>
      </w:r>
      <w:r w:rsidR="003944DD">
        <w:t xml:space="preserve"> je povinen</w:t>
      </w:r>
      <w:r w:rsidR="003944DD" w:rsidRPr="003944DD">
        <w:t xml:space="preserve"> </w:t>
      </w:r>
      <w:r w:rsidR="003944DD">
        <w:t xml:space="preserve">vést si podrobný přehled čerpání části dotace a kdykoli </w:t>
      </w:r>
      <w:r w:rsidR="008B0F5E">
        <w:t>jej</w:t>
      </w:r>
      <w:r w:rsidR="008B0F5E">
        <w:br/>
      </w:r>
      <w:r w:rsidR="003944DD">
        <w:t xml:space="preserve">po vyzvání předložit </w:t>
      </w:r>
      <w:r w:rsidR="000448C2">
        <w:t>příjemci</w:t>
      </w:r>
      <w:r w:rsidR="003944DD">
        <w:t>.</w:t>
      </w:r>
    </w:p>
    <w:p w:rsidR="00AA2462" w:rsidRDefault="00AA2462" w:rsidP="00AA2462">
      <w:pPr>
        <w:numPr>
          <w:ilvl w:val="0"/>
          <w:numId w:val="8"/>
        </w:numPr>
        <w:spacing w:before="120"/>
        <w:ind w:left="714" w:hanging="357"/>
        <w:jc w:val="both"/>
      </w:pPr>
      <w:r>
        <w:t>V souladu s ustanovením § 18 odst. 6 až 11 zákona č. 111/1998 Sb., o vysokých školách a o změně a doplnění některých zákonů (zákon o vysokých školách)</w:t>
      </w:r>
      <w:r w:rsidR="003624EF">
        <w:t xml:space="preserve">, ve znění pozdějších předpisů, </w:t>
      </w:r>
      <w:r>
        <w:t>mohou veřejné vysoké školy převádět do fondu účelově určených prostředků prostředky účelové podpory z veřejných prostředků na výzkum a vývoj, které nemohly být efektivně využity v rozpočtovém roce, ve kterém byly poskytnuty, a to do výše 5 % objemu těchto prostředků poskytnutých na projekt výzkumu a vývoje v daném kalendářním roce. Převod do fondu musí další účastník podle uvedených právních předpisů příjemci</w:t>
      </w:r>
      <w:r w:rsidR="00E04437">
        <w:t xml:space="preserve"> písemně</w:t>
      </w:r>
      <w:r>
        <w:t xml:space="preserve"> oznámit. Převedené prostředky mohou být použity pouze k účelu, ke kterému byly poskytnuty.</w:t>
      </w:r>
    </w:p>
    <w:p w:rsidR="00A06F21" w:rsidRDefault="0037103D" w:rsidP="000B1856">
      <w:pPr>
        <w:numPr>
          <w:ilvl w:val="0"/>
          <w:numId w:val="8"/>
        </w:numPr>
        <w:spacing w:before="120"/>
        <w:ind w:left="714" w:hanging="357"/>
        <w:jc w:val="both"/>
      </w:pPr>
      <w:r>
        <w:t>Další účastník</w:t>
      </w:r>
      <w:r w:rsidR="00A06F21">
        <w:t xml:space="preserve"> je povinen část dotace poskytnut</w:t>
      </w:r>
      <w:r w:rsidR="005F4F41">
        <w:t>ou</w:t>
      </w:r>
      <w:r w:rsidR="00A06F21">
        <w:t xml:space="preserve"> </w:t>
      </w:r>
      <w:r w:rsidR="000448C2">
        <w:t>příjemcem</w:t>
      </w:r>
      <w:r w:rsidR="00AA2462">
        <w:t xml:space="preserve"> na příslušný rok</w:t>
      </w:r>
      <w:r w:rsidR="00E04437">
        <w:t xml:space="preserve"> </w:t>
      </w:r>
      <w:r w:rsidR="00A06F21">
        <w:t>vypořádat, tzn. vyúčtovat</w:t>
      </w:r>
      <w:r w:rsidR="00FF7A48">
        <w:t xml:space="preserve"> příslušnou</w:t>
      </w:r>
      <w:r w:rsidR="00A06F21">
        <w:t xml:space="preserve"> část dotace </w:t>
      </w:r>
      <w:r w:rsidR="000448C2">
        <w:t>příjemci</w:t>
      </w:r>
      <w:r w:rsidR="00A06F21">
        <w:t xml:space="preserve"> a nevyužité finanční prostředky</w:t>
      </w:r>
      <w:r w:rsidR="001577D4">
        <w:t xml:space="preserve"> v souladu s vyhláškou č. 367/2015 Sb. o zásadách a lhůtách finančního vypořádání vztahů se státním rozpočtem, státními finančními aktivy a Národním fondem</w:t>
      </w:r>
      <w:r w:rsidR="0010480C">
        <w:t xml:space="preserve"> (vyhláška o finančním vypořádání), ve znění pozdějších předpisů,</w:t>
      </w:r>
      <w:r w:rsidR="00A06F21">
        <w:t xml:space="preserve"> </w:t>
      </w:r>
      <w:commentRangeStart w:id="11"/>
      <w:r w:rsidR="00A06F21">
        <w:t xml:space="preserve">vrátit </w:t>
      </w:r>
      <w:r w:rsidR="000448C2">
        <w:t>příjemci</w:t>
      </w:r>
      <w:r w:rsidR="00A06F21">
        <w:t xml:space="preserve"> </w:t>
      </w:r>
      <w:r w:rsidR="00677DE2">
        <w:t>ve lhůtě a způsobem stanoveným</w:t>
      </w:r>
      <w:r w:rsidR="00A06F21">
        <w:t xml:space="preserve"> </w:t>
      </w:r>
      <w:r w:rsidR="000448C2">
        <w:t>příjemcem</w:t>
      </w:r>
      <w:commentRangeEnd w:id="11"/>
      <w:r w:rsidR="0010480C">
        <w:rPr>
          <w:rStyle w:val="Odkaznakoment"/>
        </w:rPr>
        <w:commentReference w:id="11"/>
      </w:r>
      <w:r w:rsidR="00A06F21" w:rsidRPr="000E2F78">
        <w:t>.</w:t>
      </w:r>
    </w:p>
    <w:p w:rsidR="001745AD" w:rsidRDefault="001745AD" w:rsidP="000B1856">
      <w:pPr>
        <w:numPr>
          <w:ilvl w:val="0"/>
          <w:numId w:val="8"/>
        </w:numPr>
        <w:spacing w:before="120"/>
        <w:ind w:left="714" w:hanging="357"/>
        <w:jc w:val="both"/>
      </w:pPr>
      <w:r>
        <w:t xml:space="preserve"> Další účastník je povinen do </w:t>
      </w:r>
      <w:r w:rsidR="00524394">
        <w:t>20</w:t>
      </w:r>
      <w:r>
        <w:t>. listopadu daného kalendářního roku odvést přidělené prostředky z</w:t>
      </w:r>
      <w:r w:rsidR="00493465">
        <w:t xml:space="preserve"> části</w:t>
      </w:r>
      <w:r>
        <w:t> dotace, které do 31. prosince daného kalendářního roku s určitostí nedočerpá, zpět na účet</w:t>
      </w:r>
      <w:r w:rsidR="00B05FA0">
        <w:t xml:space="preserve"> příjemce</w:t>
      </w:r>
      <w:r>
        <w:t>, ze kterého mu byly poskytnuty. Nesplnění této podmínky může být důvodem pro neposkytnutí prostředků z</w:t>
      </w:r>
      <w:r w:rsidR="00493465">
        <w:t xml:space="preserve"> části </w:t>
      </w:r>
      <w:r>
        <w:t>dotace v následujícím roce řešení Projektu.</w:t>
      </w:r>
    </w:p>
    <w:p w:rsidR="00E52AE4" w:rsidRPr="007E70DE" w:rsidRDefault="00E52AE4" w:rsidP="00493465"/>
    <w:p w:rsidR="00A06F21" w:rsidRPr="00A313C5" w:rsidRDefault="00A313C5" w:rsidP="00A06F21">
      <w:pPr>
        <w:ind w:left="360"/>
        <w:jc w:val="center"/>
        <w:rPr>
          <w:b/>
          <w:sz w:val="28"/>
          <w:szCs w:val="28"/>
        </w:rPr>
      </w:pPr>
      <w:r w:rsidRPr="00A313C5">
        <w:rPr>
          <w:b/>
          <w:sz w:val="28"/>
          <w:szCs w:val="28"/>
        </w:rPr>
        <w:t xml:space="preserve">VII. </w:t>
      </w:r>
      <w:r w:rsidR="00A06F21" w:rsidRPr="00A313C5">
        <w:rPr>
          <w:b/>
          <w:sz w:val="28"/>
          <w:szCs w:val="28"/>
        </w:rPr>
        <w:t>Kontrola</w:t>
      </w:r>
    </w:p>
    <w:p w:rsidR="00A06F21" w:rsidRDefault="00A06F21" w:rsidP="00A06F21">
      <w:pPr>
        <w:ind w:left="360"/>
        <w:jc w:val="both"/>
      </w:pPr>
    </w:p>
    <w:p w:rsidR="00A06F21" w:rsidRDefault="0037103D" w:rsidP="007E70DE">
      <w:pPr>
        <w:numPr>
          <w:ilvl w:val="0"/>
          <w:numId w:val="10"/>
        </w:numPr>
        <w:jc w:val="both"/>
      </w:pPr>
      <w:r>
        <w:t>Další účastník</w:t>
      </w:r>
      <w:r w:rsidR="00A06F21">
        <w:t xml:space="preserve"> je za účelem kontroly plnění jeho povinností povinen poskytnout </w:t>
      </w:r>
      <w:r w:rsidR="000448C2">
        <w:t>příjemci</w:t>
      </w:r>
      <w:r w:rsidR="00A06F21">
        <w:t xml:space="preserve"> na základě jeho žádosti veškeré požadované údaje související s Projektem, s částí dotace či s touto smlouvou.</w:t>
      </w:r>
    </w:p>
    <w:p w:rsidR="00A06F21" w:rsidRDefault="00A737FF" w:rsidP="000B1856">
      <w:pPr>
        <w:numPr>
          <w:ilvl w:val="0"/>
          <w:numId w:val="10"/>
        </w:numPr>
        <w:spacing w:before="120"/>
        <w:ind w:left="714" w:hanging="357"/>
        <w:jc w:val="both"/>
      </w:pPr>
      <w:r>
        <w:t>Příjemce je</w:t>
      </w:r>
      <w:r w:rsidR="00A06F21">
        <w:t xml:space="preserve"> oprávněn provádět kdykoli v</w:t>
      </w:r>
      <w:r w:rsidR="005603C9">
        <w:t> </w:t>
      </w:r>
      <w:r w:rsidR="00A06F21">
        <w:t>průběhu</w:t>
      </w:r>
      <w:r w:rsidR="005603C9">
        <w:t xml:space="preserve"> řešení</w:t>
      </w:r>
      <w:r w:rsidR="00A06F21">
        <w:t xml:space="preserve"> Projektu, tak i po jeho dokončení</w:t>
      </w:r>
      <w:r w:rsidR="00354ED8">
        <w:t>,</w:t>
      </w:r>
      <w:r w:rsidR="00A06F21">
        <w:t xml:space="preserve"> kontrolu</w:t>
      </w:r>
      <w:r w:rsidR="00354ED8">
        <w:t xml:space="preserve"> řešení Projektu, plnění výzkumných cílů Projektu, personálního a finančního řízení Projektu,</w:t>
      </w:r>
      <w:r w:rsidR="00A06F21">
        <w:t xml:space="preserve"> čerpání a využívání části dotace včetně</w:t>
      </w:r>
      <w:r w:rsidR="00354ED8">
        <w:t xml:space="preserve"> zhodnocení účelnosti vynaložených nákladů, dosažených výsledků a jejich právní ochrany.</w:t>
      </w:r>
      <w:r w:rsidR="00A06F21">
        <w:t xml:space="preserve"> </w:t>
      </w:r>
      <w:r w:rsidR="0037103D">
        <w:t>Další účastník</w:t>
      </w:r>
      <w:r w:rsidR="00A06F21">
        <w:t xml:space="preserve"> </w:t>
      </w:r>
      <w:r w:rsidR="002F6323">
        <w:t xml:space="preserve">se </w:t>
      </w:r>
      <w:r w:rsidR="00A06F21">
        <w:t>zavazuje</w:t>
      </w:r>
      <w:r w:rsidR="00EC2F09">
        <w:t xml:space="preserve"> umožnit</w:t>
      </w:r>
      <w:r w:rsidR="00A06F21">
        <w:t xml:space="preserve"> </w:t>
      </w:r>
      <w:r w:rsidR="00635154">
        <w:t>příjemci</w:t>
      </w:r>
      <w:r w:rsidR="001031E7">
        <w:t xml:space="preserve"> </w:t>
      </w:r>
      <w:r w:rsidR="00EC2F09">
        <w:t>výkon kontroly</w:t>
      </w:r>
      <w:r w:rsidR="00635154">
        <w:t xml:space="preserve"> a poskytnout </w:t>
      </w:r>
      <w:r>
        <w:t>mu</w:t>
      </w:r>
      <w:r w:rsidR="00635154">
        <w:t xml:space="preserve"> za tímto účelem</w:t>
      </w:r>
      <w:r w:rsidR="00A06F21">
        <w:t xml:space="preserve"> součinnost. </w:t>
      </w:r>
      <w:r w:rsidR="0037103D">
        <w:t>Další účastník</w:t>
      </w:r>
      <w:r w:rsidR="00A06F21">
        <w:t xml:space="preserve"> je zejména povinen umožnit pověřeným osobám </w:t>
      </w:r>
      <w:r w:rsidR="00635154">
        <w:t>příjemce</w:t>
      </w:r>
      <w:r w:rsidR="00A06F21">
        <w:t xml:space="preserve"> </w:t>
      </w:r>
      <w:r w:rsidR="008B0F5E">
        <w:t>přístup</w:t>
      </w:r>
      <w:r w:rsidR="0037103D">
        <w:t xml:space="preserve"> </w:t>
      </w:r>
      <w:r w:rsidR="00A06F21">
        <w:t>na</w:t>
      </w:r>
      <w:r w:rsidR="0037103D">
        <w:t xml:space="preserve"> svá</w:t>
      </w:r>
      <w:r w:rsidR="00A06F21">
        <w:t xml:space="preserve"> pracoviště k osobám podílejícím se na řešení projektu, ke všem dokumentům, počítačovým záznamům a zařízením, která přísluší k Projektu.</w:t>
      </w:r>
    </w:p>
    <w:p w:rsidR="00354ED8" w:rsidRDefault="00354ED8" w:rsidP="000B1856">
      <w:pPr>
        <w:numPr>
          <w:ilvl w:val="0"/>
          <w:numId w:val="10"/>
        </w:numPr>
        <w:spacing w:before="120"/>
        <w:ind w:left="714" w:hanging="357"/>
        <w:jc w:val="both"/>
      </w:pPr>
      <w:r>
        <w:t xml:space="preserve">Kontrola podle odst. 2 je prováděna </w:t>
      </w:r>
      <w:r w:rsidR="00227F94">
        <w:t xml:space="preserve">také </w:t>
      </w:r>
      <w:r>
        <w:t>vždy po ukončení řešení Projektu, a to na základě předložené závěrečné zprávy o realizaci Projektu. V případě,</w:t>
      </w:r>
      <w:r w:rsidR="0027600F">
        <w:t xml:space="preserve"> že doba, po kterou je poskytována část</w:t>
      </w:r>
      <w:r>
        <w:t xml:space="preserve"> d</w:t>
      </w:r>
      <w:r w:rsidR="00B16BBB">
        <w:t xml:space="preserve">otace, je delší než dva roky, </w:t>
      </w:r>
      <w:r w:rsidR="00063024">
        <w:t>je příjemce</w:t>
      </w:r>
      <w:r w:rsidR="00B16BBB">
        <w:t xml:space="preserve"> </w:t>
      </w:r>
      <w:r w:rsidR="0062099D">
        <w:t xml:space="preserve">oprávněn </w:t>
      </w:r>
      <w:r>
        <w:t xml:space="preserve">provést kontrolu podle odstavce </w:t>
      </w:r>
      <w:r w:rsidR="00227F94">
        <w:t>2 taktéž</w:t>
      </w:r>
      <w:r>
        <w:t xml:space="preserve"> nejméně jedenkrát v průběhu řešení Projektu.</w:t>
      </w:r>
    </w:p>
    <w:p w:rsidR="00A06F21" w:rsidRDefault="0037103D" w:rsidP="000B1856">
      <w:pPr>
        <w:numPr>
          <w:ilvl w:val="0"/>
          <w:numId w:val="10"/>
        </w:numPr>
        <w:spacing w:before="120"/>
        <w:ind w:left="714" w:hanging="357"/>
        <w:jc w:val="both"/>
      </w:pPr>
      <w:r>
        <w:t>Další účastník</w:t>
      </w:r>
      <w:r w:rsidR="00A06F21">
        <w:t xml:space="preserve"> je povinen doplnit do smluv vztahujících se k Projektu, uzavřených s dodavateli zboží či služeb vybranými dle zák</w:t>
      </w:r>
      <w:r w:rsidR="00A737FF">
        <w:t>ona o VZ, ustanovení umožňující MŠMT jakožto poskytovateli dotace</w:t>
      </w:r>
      <w:r w:rsidR="00A06F21">
        <w:t xml:space="preserve"> provedení kontroly</w:t>
      </w:r>
      <w:r w:rsidR="007D6A73">
        <w:t xml:space="preserve"> ve vztahu k Projektu</w:t>
      </w:r>
      <w:r w:rsidR="00A06F21">
        <w:t xml:space="preserve"> u těchto dodavatelů ve stejném rozsahu</w:t>
      </w:r>
      <w:r w:rsidR="0004660B">
        <w:t>,</w:t>
      </w:r>
      <w:r w:rsidR="00A06F21">
        <w:t xml:space="preserve"> </w:t>
      </w:r>
      <w:r w:rsidR="0004660B">
        <w:t>v jakém je</w:t>
      </w:r>
      <w:r w:rsidR="007F0ACB">
        <w:t xml:space="preserve"> na základě této smlouvy</w:t>
      </w:r>
      <w:r w:rsidR="0004660B">
        <w:t xml:space="preserve"> oprávněn provést</w:t>
      </w:r>
      <w:r w:rsidR="00BD1BA2">
        <w:t xml:space="preserve"> kontrolu</w:t>
      </w:r>
      <w:r w:rsidR="003949E7">
        <w:t xml:space="preserve"> příjemce </w:t>
      </w:r>
      <w:r w:rsidR="00A06F21">
        <w:t xml:space="preserve">u </w:t>
      </w:r>
      <w:r>
        <w:t>dalšího účastníka</w:t>
      </w:r>
      <w:r w:rsidR="00A06F21">
        <w:t>.</w:t>
      </w:r>
    </w:p>
    <w:p w:rsidR="00A06F21" w:rsidRDefault="0037103D" w:rsidP="000B1856">
      <w:pPr>
        <w:numPr>
          <w:ilvl w:val="0"/>
          <w:numId w:val="10"/>
        </w:numPr>
        <w:spacing w:before="120"/>
        <w:ind w:left="714" w:hanging="357"/>
        <w:jc w:val="both"/>
      </w:pPr>
      <w:r>
        <w:t>Další účastník</w:t>
      </w:r>
      <w:r w:rsidR="00A06F21">
        <w:t xml:space="preserve"> se zároveň zavazuje, že umožní oprávněným orgánům finanční kontrolu podle zákona č. 320/2001 Sb., o finanční kontrole, ve znění pozdějších předpisů</w:t>
      </w:r>
      <w:r w:rsidR="00AC2EC5">
        <w:t>,</w:t>
      </w:r>
      <w:r w:rsidR="007F5C0D">
        <w:br/>
      </w:r>
      <w:r w:rsidR="00A06F21">
        <w:t xml:space="preserve">a vyhlášky č. 416/2004 Sb., </w:t>
      </w:r>
      <w:r w:rsidR="00A06F21" w:rsidRPr="002D172C">
        <w:t>kterou se provádí zákon č. 320/2001 Sb., o finanční kontrole ve veřejné správě a o změně některých zákonů</w:t>
      </w:r>
      <w:r w:rsidR="00A06F21">
        <w:t>, ve znění pozdějších předpisů.</w:t>
      </w:r>
    </w:p>
    <w:p w:rsidR="00154F94" w:rsidRDefault="003B1D58" w:rsidP="00154F94">
      <w:pPr>
        <w:numPr>
          <w:ilvl w:val="0"/>
          <w:numId w:val="10"/>
        </w:numPr>
        <w:spacing w:before="120"/>
        <w:ind w:left="714" w:hanging="357"/>
        <w:jc w:val="both"/>
      </w:pPr>
      <w:r>
        <w:t>Příjemce je</w:t>
      </w:r>
      <w:r w:rsidR="00A06F21">
        <w:t xml:space="preserve"> oprávněn pověřit kontrolou nezávislé odborné poradce. </w:t>
      </w:r>
      <w:r w:rsidR="0037103D">
        <w:t>Další účastník</w:t>
      </w:r>
      <w:r w:rsidR="00A06F21">
        <w:t xml:space="preserve"> je povinen po předložení zmocnění či pověření umožnit těmto poradcům provedení kontroly a poskytnout jim součinnost, jakoby</w:t>
      </w:r>
      <w:r w:rsidR="005D3D6D">
        <w:t xml:space="preserve"> kontrolu prováděl</w:t>
      </w:r>
      <w:r w:rsidR="00B16BBB">
        <w:t xml:space="preserve"> </w:t>
      </w:r>
      <w:r w:rsidR="000448C2">
        <w:t>příjemce</w:t>
      </w:r>
      <w:r w:rsidR="005D3D6D">
        <w:t>.</w:t>
      </w:r>
      <w:r w:rsidR="00F656F0">
        <w:t xml:space="preserve"> </w:t>
      </w:r>
    </w:p>
    <w:p w:rsidR="00430802" w:rsidRPr="00430802" w:rsidRDefault="00430802" w:rsidP="00430802">
      <w:pPr>
        <w:spacing w:before="120"/>
        <w:ind w:left="714"/>
        <w:jc w:val="both"/>
        <w:rPr>
          <w:sz w:val="10"/>
          <w:szCs w:val="10"/>
        </w:rPr>
      </w:pPr>
    </w:p>
    <w:p w:rsidR="00EE7E8C" w:rsidRPr="00A313C5" w:rsidRDefault="00A313C5" w:rsidP="00EE7E8C">
      <w:pPr>
        <w:ind w:left="360"/>
        <w:jc w:val="center"/>
        <w:rPr>
          <w:b/>
          <w:sz w:val="28"/>
          <w:szCs w:val="28"/>
        </w:rPr>
      </w:pPr>
      <w:r w:rsidRPr="00A313C5">
        <w:rPr>
          <w:b/>
          <w:sz w:val="28"/>
          <w:szCs w:val="28"/>
        </w:rPr>
        <w:t xml:space="preserve">VIII. </w:t>
      </w:r>
      <w:r w:rsidR="00EE7E8C" w:rsidRPr="00A313C5">
        <w:rPr>
          <w:b/>
          <w:sz w:val="28"/>
          <w:szCs w:val="28"/>
        </w:rPr>
        <w:t>Sankce</w:t>
      </w:r>
    </w:p>
    <w:p w:rsidR="00EE7E8C" w:rsidRDefault="00EE7E8C" w:rsidP="006B7D34">
      <w:pPr>
        <w:ind w:left="360"/>
        <w:jc w:val="both"/>
      </w:pPr>
    </w:p>
    <w:p w:rsidR="00C43A30" w:rsidRDefault="00C43A30" w:rsidP="000B1856">
      <w:pPr>
        <w:numPr>
          <w:ilvl w:val="0"/>
          <w:numId w:val="12"/>
        </w:numPr>
        <w:spacing w:before="120"/>
        <w:ind w:left="714" w:hanging="357"/>
        <w:jc w:val="both"/>
      </w:pPr>
      <w:r>
        <w:t xml:space="preserve">Použije-li </w:t>
      </w:r>
      <w:r w:rsidR="0037103D">
        <w:t>další účastník</w:t>
      </w:r>
      <w:r>
        <w:t xml:space="preserve"> finanční prostředky odpovídající části dotace na jiný </w:t>
      </w:r>
      <w:r w:rsidR="008B0F5E">
        <w:t>účel</w:t>
      </w:r>
      <w:r w:rsidR="008B0F5E">
        <w:br/>
      </w:r>
      <w:r>
        <w:t>než stanoví tato smlouva</w:t>
      </w:r>
      <w:r w:rsidR="00790DFB">
        <w:t xml:space="preserve"> nebo rozhodnutí MŠMT</w:t>
      </w:r>
      <w:r>
        <w:t>, nebo v rozporu s jejich časovým určením specifikovaným v této smlouvě</w:t>
      </w:r>
      <w:r w:rsidR="00AB2500">
        <w:t xml:space="preserve"> či v rozhodnutí MŠMT</w:t>
      </w:r>
      <w:r>
        <w:t xml:space="preserve"> nebo v rozporu s právními předpisy či s jinými podmínkami stanovenými </w:t>
      </w:r>
      <w:r w:rsidR="000448C2">
        <w:t>příjemcem</w:t>
      </w:r>
      <w:r>
        <w:t xml:space="preserve">, </w:t>
      </w:r>
      <w:r w:rsidR="00F23186">
        <w:t xml:space="preserve">a v důsledku toho bude </w:t>
      </w:r>
      <w:r w:rsidR="000448C2">
        <w:t>příjemce</w:t>
      </w:r>
      <w:r w:rsidR="00F23186">
        <w:t xml:space="preserve"> povinen tuto část dotace vrátit </w:t>
      </w:r>
      <w:r w:rsidR="004D7122">
        <w:t>MŠMT</w:t>
      </w:r>
      <w:r w:rsidR="00F23186">
        <w:t xml:space="preserve">, </w:t>
      </w:r>
      <w:r>
        <w:t xml:space="preserve">je </w:t>
      </w:r>
      <w:r w:rsidR="0037103D">
        <w:t>další účastník</w:t>
      </w:r>
      <w:r>
        <w:t xml:space="preserve"> povinen vrátit </w:t>
      </w:r>
      <w:r w:rsidR="004D7122">
        <w:t xml:space="preserve">částku odpovídající </w:t>
      </w:r>
      <w:r>
        <w:t>tímto způsobem použit</w:t>
      </w:r>
      <w:r w:rsidR="004D7122">
        <w:t>ým</w:t>
      </w:r>
      <w:r>
        <w:t xml:space="preserve"> finanční</w:t>
      </w:r>
      <w:r w:rsidR="004D7122">
        <w:t>m</w:t>
      </w:r>
      <w:r>
        <w:t xml:space="preserve"> prostředk</w:t>
      </w:r>
      <w:r w:rsidR="004D7122">
        <w:t>ům</w:t>
      </w:r>
      <w:r>
        <w:t xml:space="preserve"> </w:t>
      </w:r>
      <w:r w:rsidR="000448C2">
        <w:t>příjemci</w:t>
      </w:r>
      <w:r>
        <w:t xml:space="preserve">, a to ve </w:t>
      </w:r>
      <w:r w:rsidR="008B0F5E">
        <w:t>lhůtě</w:t>
      </w:r>
      <w:r w:rsidR="0037103D">
        <w:t xml:space="preserve"> </w:t>
      </w:r>
      <w:r>
        <w:t xml:space="preserve">do </w:t>
      </w:r>
      <w:r w:rsidR="001C0140">
        <w:t>třiceti</w:t>
      </w:r>
      <w:r>
        <w:t xml:space="preserve"> dnů ode dne </w:t>
      </w:r>
      <w:r w:rsidR="00124842">
        <w:t xml:space="preserve">obdržení </w:t>
      </w:r>
      <w:r>
        <w:t xml:space="preserve">výzvy </w:t>
      </w:r>
      <w:r w:rsidR="000448C2">
        <w:t>příjemce</w:t>
      </w:r>
      <w:r>
        <w:t>. V případě, že z</w:t>
      </w:r>
      <w:r w:rsidR="00181A91">
        <w:t> </w:t>
      </w:r>
      <w:r>
        <w:t>důvodu</w:t>
      </w:r>
      <w:r w:rsidR="00181A91">
        <w:t xml:space="preserve"> shora vymezeného použití finančních prostředků </w:t>
      </w:r>
      <w:r w:rsidR="0037103D">
        <w:t>dalším účastníkem</w:t>
      </w:r>
      <w:r w:rsidR="00181A91">
        <w:t xml:space="preserve"> bude muset </w:t>
      </w:r>
      <w:r w:rsidR="000448C2">
        <w:t>příjemce</w:t>
      </w:r>
      <w:r w:rsidR="00181A91">
        <w:t xml:space="preserve"> uhradit nějakou sankci, jako např. pokutu</w:t>
      </w:r>
      <w:r w:rsidR="004D7122">
        <w:t xml:space="preserve"> anebo náhradu škody</w:t>
      </w:r>
      <w:r w:rsidR="00E6739F">
        <w:t>,</w:t>
      </w:r>
      <w:r w:rsidR="00181A91">
        <w:t xml:space="preserve"> </w:t>
      </w:r>
      <w:r w:rsidR="0037103D">
        <w:t>další účastník</w:t>
      </w:r>
      <w:r w:rsidR="00181A91">
        <w:t xml:space="preserve"> se zavazuje, že </w:t>
      </w:r>
      <w:r w:rsidR="000448C2">
        <w:t>příjemci</w:t>
      </w:r>
      <w:r w:rsidR="00181A91">
        <w:t xml:space="preserve"> uhradí částku odpovídající </w:t>
      </w:r>
      <w:r w:rsidR="000448C2">
        <w:t>příjemcem</w:t>
      </w:r>
      <w:r w:rsidR="00181A91">
        <w:t xml:space="preserve"> uhrazené sankci</w:t>
      </w:r>
      <w:r w:rsidR="004D7122">
        <w:t xml:space="preserve"> anebo náhradě škody,</w:t>
      </w:r>
      <w:r w:rsidR="00181A91">
        <w:t xml:space="preserve"> a to ve lhůtě do </w:t>
      </w:r>
      <w:r w:rsidR="001C0140">
        <w:t>třiceti</w:t>
      </w:r>
      <w:r w:rsidR="00181A91">
        <w:t xml:space="preserve"> dnů </w:t>
      </w:r>
      <w:r w:rsidR="00124842">
        <w:t>od obdržení</w:t>
      </w:r>
      <w:r w:rsidR="00181A91">
        <w:t xml:space="preserve"> výzv</w:t>
      </w:r>
      <w:r w:rsidR="00124842">
        <w:t xml:space="preserve">y </w:t>
      </w:r>
      <w:r w:rsidR="000448C2">
        <w:t>příjemce</w:t>
      </w:r>
      <w:r w:rsidR="00124842">
        <w:t>.</w:t>
      </w:r>
    </w:p>
    <w:p w:rsidR="002A5903" w:rsidRDefault="000448C2" w:rsidP="008B0F5E">
      <w:pPr>
        <w:numPr>
          <w:ilvl w:val="0"/>
          <w:numId w:val="12"/>
        </w:numPr>
        <w:spacing w:before="120"/>
        <w:ind w:left="714" w:hanging="357"/>
        <w:jc w:val="both"/>
      </w:pPr>
      <w:r>
        <w:t>Příjemce</w:t>
      </w:r>
      <w:r w:rsidR="00F23186">
        <w:t xml:space="preserve"> a </w:t>
      </w:r>
      <w:r w:rsidR="0037103D">
        <w:t>další účastník</w:t>
      </w:r>
      <w:r w:rsidR="00F23186">
        <w:t xml:space="preserve"> se dále dohodli, že v případě neoprávněného použití peněžních prostředků poskytnutých ze státního rozpočtu ze strany </w:t>
      </w:r>
      <w:r w:rsidR="0037103D">
        <w:t>dalšího účastníka</w:t>
      </w:r>
      <w:r>
        <w:br/>
      </w:r>
      <w:r w:rsidR="00F23186">
        <w:t xml:space="preserve">a porušení rozpočtové kázně </w:t>
      </w:r>
      <w:r w:rsidR="0037103D">
        <w:t>dalším účastníkem</w:t>
      </w:r>
      <w:r w:rsidR="00F23186">
        <w:t xml:space="preserve"> budou postupovat analogicky</w:t>
      </w:r>
      <w:r>
        <w:br/>
      </w:r>
      <w:r w:rsidR="00F23186">
        <w:t>podle ustanovení článku 1</w:t>
      </w:r>
      <w:r w:rsidR="007409CF">
        <w:t>4</w:t>
      </w:r>
      <w:r w:rsidR="00F23186">
        <w:t xml:space="preserve"> odst. 4 rozhodnutí MŠMT.</w:t>
      </w:r>
    </w:p>
    <w:p w:rsidR="00790DFB" w:rsidRDefault="00790DFB" w:rsidP="008B0F5E">
      <w:pPr>
        <w:numPr>
          <w:ilvl w:val="0"/>
          <w:numId w:val="12"/>
        </w:numPr>
        <w:spacing w:before="120"/>
        <w:ind w:left="714" w:hanging="357"/>
        <w:jc w:val="both"/>
      </w:pPr>
      <w:r>
        <w:t xml:space="preserve"> Jestliže bude po ukončení řešení Projektu nebo po odnětí</w:t>
      </w:r>
      <w:r w:rsidR="00570437">
        <w:t xml:space="preserve"> části</w:t>
      </w:r>
      <w:r>
        <w:t xml:space="preserve"> dotace při finanční nebo jiné kontrole zjištěno porušení podmínek, za nichž byla část dotace udělena, nebo nedostatky v dokladech příjemce týkajících se užití části dotace nebo budou </w:t>
      </w:r>
      <w:r w:rsidR="00822922">
        <w:t xml:space="preserve">dalším účastníkem </w:t>
      </w:r>
      <w:r>
        <w:t>uvedeny nepravdivé údaje, může příjemce požadovat bezodkladné vrácení všech poskytnutých prostředků</w:t>
      </w:r>
      <w:r w:rsidR="00E111A6">
        <w:t xml:space="preserve"> části</w:t>
      </w:r>
      <w:r>
        <w:t xml:space="preserve"> dotace a další účastník je povinen tyto prostředky příjemci bezodkladně vrátit.</w:t>
      </w:r>
    </w:p>
    <w:p w:rsidR="008B0F5E" w:rsidRPr="00007292" w:rsidRDefault="008B0F5E" w:rsidP="002A5903">
      <w:pPr>
        <w:jc w:val="both"/>
        <w:rPr>
          <w:sz w:val="10"/>
          <w:szCs w:val="10"/>
        </w:rPr>
      </w:pPr>
    </w:p>
    <w:p w:rsidR="00607D55" w:rsidRPr="00607D55" w:rsidRDefault="00A313C5" w:rsidP="00607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IX. </w:t>
      </w:r>
      <w:r w:rsidR="00607D55" w:rsidRPr="00607D55">
        <w:rPr>
          <w:b/>
          <w:sz w:val="28"/>
          <w:szCs w:val="28"/>
        </w:rPr>
        <w:t>Závěrečná ustanovení</w:t>
      </w:r>
    </w:p>
    <w:p w:rsidR="00607D55" w:rsidRDefault="00607D55" w:rsidP="00607D55">
      <w:pPr>
        <w:jc w:val="both"/>
      </w:pPr>
    </w:p>
    <w:p w:rsidR="00C44916" w:rsidRPr="00357FF8" w:rsidRDefault="00607D55" w:rsidP="00C44916">
      <w:pPr>
        <w:numPr>
          <w:ilvl w:val="0"/>
          <w:numId w:val="13"/>
        </w:numPr>
        <w:tabs>
          <w:tab w:val="clear" w:pos="720"/>
        </w:tabs>
        <w:ind w:left="714" w:hanging="357"/>
        <w:jc w:val="both"/>
      </w:pPr>
      <w:r w:rsidRPr="00357FF8">
        <w:t xml:space="preserve">Smluvní strany uzavírají tuto </w:t>
      </w:r>
      <w:r w:rsidR="0001224F" w:rsidRPr="00357FF8">
        <w:t>smlouvu v souladu s § 1746 odst. 2 zákona č. 89/2012</w:t>
      </w:r>
      <w:r w:rsidRPr="00357FF8">
        <w:t xml:space="preserve"> Sb., občanský zákoník, ve znění pozdějších předpisů, a se zákonem č. 130/2002 Sb.,</w:t>
      </w:r>
      <w:r w:rsidRPr="00357FF8">
        <w:br/>
        <w:t>o podpoře výzkumu, experimentálního vývoje a inovací, ve znění pozdějších předpisů.</w:t>
      </w:r>
    </w:p>
    <w:p w:rsidR="00C44916" w:rsidRPr="00357FF8" w:rsidRDefault="00C44916" w:rsidP="000B1856">
      <w:pPr>
        <w:numPr>
          <w:ilvl w:val="0"/>
          <w:numId w:val="13"/>
        </w:numPr>
        <w:tabs>
          <w:tab w:val="clear" w:pos="720"/>
        </w:tabs>
        <w:spacing w:before="120"/>
        <w:ind w:left="714" w:hanging="357"/>
        <w:jc w:val="both"/>
      </w:pPr>
      <w:r w:rsidRPr="00357FF8">
        <w:t>Nedílnou součástí této smlouvy jsou:</w:t>
      </w:r>
    </w:p>
    <w:p w:rsidR="00C44916" w:rsidRPr="00357FF8" w:rsidRDefault="00C44916" w:rsidP="00C44916">
      <w:pPr>
        <w:spacing w:before="120"/>
        <w:ind w:left="714"/>
        <w:jc w:val="both"/>
      </w:pPr>
      <w:commentRangeStart w:id="12"/>
      <w:r w:rsidRPr="00357FF8">
        <w:rPr>
          <w:highlight w:val="yellow"/>
        </w:rPr>
        <w:t>P</w:t>
      </w:r>
      <w:commentRangeEnd w:id="12"/>
      <w:r w:rsidR="002A0A17">
        <w:rPr>
          <w:rStyle w:val="Odkaznakoment"/>
        </w:rPr>
        <w:commentReference w:id="12"/>
      </w:r>
      <w:r w:rsidRPr="00357FF8">
        <w:rPr>
          <w:highlight w:val="yellow"/>
        </w:rPr>
        <w:t>říloha č. 1: Úvodní část realizačního plánu a rozpočet pro rok 2016</w:t>
      </w:r>
    </w:p>
    <w:p w:rsidR="00357FF8" w:rsidRDefault="00C44916" w:rsidP="00357FF8">
      <w:pPr>
        <w:ind w:left="714"/>
        <w:jc w:val="both"/>
      </w:pPr>
      <w:r w:rsidRPr="00357FF8">
        <w:t>Příloha</w:t>
      </w:r>
      <w:r w:rsidR="00607D55" w:rsidRPr="00357FF8">
        <w:t xml:space="preserve"> </w:t>
      </w:r>
      <w:r w:rsidRPr="00357FF8">
        <w:t>č. 2: Rozhodnutí MŠMT č.</w:t>
      </w:r>
      <w:r w:rsidR="00C63A81" w:rsidRPr="00357FF8">
        <w:t xml:space="preserve"> </w:t>
      </w:r>
      <w:proofErr w:type="spellStart"/>
      <w:r w:rsidRPr="00357FF8">
        <w:t>j</w:t>
      </w:r>
      <w:proofErr w:type="spellEnd"/>
      <w:r w:rsidRPr="00357FF8">
        <w:t>. MSMT-1000/2016 ze dne 12. 2. 2016</w:t>
      </w:r>
    </w:p>
    <w:p w:rsidR="00357FF8" w:rsidRPr="00357FF8" w:rsidRDefault="00357FF8" w:rsidP="00357FF8">
      <w:pPr>
        <w:ind w:left="714"/>
        <w:jc w:val="both"/>
      </w:pPr>
    </w:p>
    <w:p w:rsidR="00C44916" w:rsidRPr="00C36A65" w:rsidRDefault="00357FF8" w:rsidP="00357FF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</w:pPr>
      <w:r w:rsidRPr="00C36A65">
        <w:t>Smluvní strany souhlasí se zveřejněním této smlouvy, případných dodatků uzavřených k této smlouvě, dalších smluv na tuto smlouvu navazujících, jakož i se zveřejněním dalších aspektů tohoto smluvního vztahu.</w:t>
      </w:r>
    </w:p>
    <w:p w:rsidR="00357FF8" w:rsidRPr="00C36A65" w:rsidRDefault="00357FF8" w:rsidP="00357FF8">
      <w:pPr>
        <w:autoSpaceDE w:val="0"/>
        <w:autoSpaceDN w:val="0"/>
        <w:adjustRightInd w:val="0"/>
        <w:ind w:left="360"/>
        <w:jc w:val="both"/>
      </w:pPr>
    </w:p>
    <w:p w:rsidR="00C44916" w:rsidRPr="00C36A65" w:rsidRDefault="00C44916" w:rsidP="00C44916">
      <w:pPr>
        <w:numPr>
          <w:ilvl w:val="0"/>
          <w:numId w:val="13"/>
        </w:numPr>
        <w:jc w:val="both"/>
      </w:pPr>
      <w:r w:rsidRPr="00C36A65">
        <w:t>Tato smlouva nabývá platnosti a účinnosti dnem podpisu smluvních stran.</w:t>
      </w:r>
    </w:p>
    <w:p w:rsidR="00C36A65" w:rsidRPr="00C36A65" w:rsidRDefault="00607D55" w:rsidP="00C36A65">
      <w:pPr>
        <w:numPr>
          <w:ilvl w:val="0"/>
          <w:numId w:val="13"/>
        </w:numPr>
        <w:tabs>
          <w:tab w:val="clear" w:pos="720"/>
        </w:tabs>
        <w:spacing w:before="120"/>
        <w:ind w:left="714" w:hanging="357"/>
        <w:jc w:val="both"/>
      </w:pPr>
      <w:r w:rsidRPr="00C36A65">
        <w:t>Tato smlouva se uzavírá se na dobu</w:t>
      </w:r>
      <w:r w:rsidR="00C36A65" w:rsidRPr="00C36A65">
        <w:t xml:space="preserve"> určitou, a to na dobu realizace Projektu.</w:t>
      </w:r>
      <w:r w:rsidR="00B3461C" w:rsidRPr="00C36A65">
        <w:t xml:space="preserve"> </w:t>
      </w:r>
      <w:r w:rsidR="00C36A65" w:rsidRPr="00C36A65">
        <w:t>Ty závazky dalšího účastníka, z jejichž povahy vyplývá, že mají být splněny po ukončení realizace Projektu, zůstávají v platnosti i po uplynutí doby, na kterou je tato smlouva uzavřena, a zanikají až okamžikem jejich splnění.</w:t>
      </w:r>
    </w:p>
    <w:p w:rsidR="00607D55" w:rsidRDefault="00607D55" w:rsidP="000B1856">
      <w:pPr>
        <w:numPr>
          <w:ilvl w:val="0"/>
          <w:numId w:val="13"/>
        </w:numPr>
        <w:tabs>
          <w:tab w:val="clear" w:pos="720"/>
        </w:tabs>
        <w:spacing w:before="120"/>
        <w:ind w:left="714" w:hanging="357"/>
        <w:jc w:val="both"/>
      </w:pPr>
      <w:r w:rsidRPr="000B3D48">
        <w:t>Tuto smlouvu lze měnit a doplňovat pouze písemnými dodatky, na kterých se dohodnou obě smluvní strany.</w:t>
      </w:r>
    </w:p>
    <w:p w:rsidR="00607D55" w:rsidRDefault="00607D55" w:rsidP="000B1856">
      <w:pPr>
        <w:numPr>
          <w:ilvl w:val="0"/>
          <w:numId w:val="13"/>
        </w:numPr>
        <w:tabs>
          <w:tab w:val="clear" w:pos="720"/>
        </w:tabs>
        <w:spacing w:before="120"/>
        <w:ind w:left="714" w:hanging="357"/>
        <w:jc w:val="both"/>
      </w:pPr>
      <w:r w:rsidRPr="000B3D48">
        <w:t xml:space="preserve">Tato smlouva je vypracována ve </w:t>
      </w:r>
      <w:r>
        <w:t>dvou</w:t>
      </w:r>
      <w:r w:rsidRPr="000B3D48">
        <w:t xml:space="preserve"> vyhotoveních, z nichž každá strana obdrží jedno vyhotovení</w:t>
      </w:r>
      <w:r>
        <w:t>.</w:t>
      </w:r>
    </w:p>
    <w:p w:rsidR="00607D55" w:rsidRPr="000B3D48" w:rsidRDefault="00607D55" w:rsidP="000B1856">
      <w:pPr>
        <w:numPr>
          <w:ilvl w:val="0"/>
          <w:numId w:val="13"/>
        </w:numPr>
        <w:tabs>
          <w:tab w:val="clear" w:pos="720"/>
        </w:tabs>
        <w:spacing w:before="120"/>
        <w:ind w:left="714" w:hanging="357"/>
        <w:jc w:val="both"/>
      </w:pPr>
      <w:r w:rsidRPr="000B3D48">
        <w:t>Smluvní strany prohlašují, že si tuto smlouvu před jejím podpisem přečetly, že byla uzavřena podle jejich pravé a svobodné vůle, vážně, určitě a srozumitelně</w:t>
      </w:r>
      <w:r>
        <w:t>, nikoli v tísni za nápadně nevýhodných podmínek</w:t>
      </w:r>
      <w:r w:rsidRPr="000B3D48">
        <w:t>.</w:t>
      </w:r>
    </w:p>
    <w:p w:rsidR="000448C2" w:rsidRPr="00570437" w:rsidRDefault="000448C2" w:rsidP="000448C2">
      <w:pPr>
        <w:tabs>
          <w:tab w:val="left" w:pos="4500"/>
        </w:tabs>
        <w:jc w:val="both"/>
        <w:rPr>
          <w:sz w:val="10"/>
          <w:szCs w:val="10"/>
        </w:rPr>
      </w:pPr>
    </w:p>
    <w:p w:rsidR="008A07EF" w:rsidRDefault="00607D55" w:rsidP="00523FE2">
      <w:pPr>
        <w:tabs>
          <w:tab w:val="left" w:pos="4500"/>
        </w:tabs>
        <w:jc w:val="both"/>
      </w:pPr>
      <w:r>
        <w:t>V Brně dne</w:t>
      </w:r>
      <w:r>
        <w:tab/>
      </w:r>
      <w:r w:rsidR="00007292">
        <w:tab/>
      </w:r>
      <w:r>
        <w:t>V </w:t>
      </w:r>
      <w:r w:rsidR="00916FB3">
        <w:t>Olomouci</w:t>
      </w:r>
      <w:r>
        <w:t xml:space="preserve"> dne</w:t>
      </w:r>
    </w:p>
    <w:p w:rsidR="00523FE2" w:rsidRDefault="00523FE2" w:rsidP="00523FE2">
      <w:pPr>
        <w:tabs>
          <w:tab w:val="left" w:pos="4500"/>
        </w:tabs>
        <w:jc w:val="both"/>
      </w:pPr>
    </w:p>
    <w:p w:rsidR="00430802" w:rsidRDefault="00430802" w:rsidP="00523FE2">
      <w:pPr>
        <w:tabs>
          <w:tab w:val="left" w:pos="4500"/>
        </w:tabs>
        <w:jc w:val="both"/>
      </w:pPr>
    </w:p>
    <w:p w:rsidR="0001224F" w:rsidRPr="007F5C0D" w:rsidRDefault="0001224F" w:rsidP="00607D55">
      <w:pPr>
        <w:tabs>
          <w:tab w:val="center" w:pos="2340"/>
          <w:tab w:val="center" w:pos="6840"/>
        </w:tabs>
        <w:jc w:val="both"/>
      </w:pPr>
      <w:r>
        <w:t>___</w:t>
      </w:r>
      <w:r w:rsidR="008A07EF">
        <w:t>_______________________</w:t>
      </w:r>
      <w:r w:rsidR="008A07EF">
        <w:tab/>
        <w:t>________</w:t>
      </w:r>
      <w:r w:rsidR="00C05F95">
        <w:t>___________________</w:t>
      </w:r>
    </w:p>
    <w:p w:rsidR="00607D55" w:rsidRPr="00BC37EF" w:rsidRDefault="00607D55" w:rsidP="00607D55">
      <w:pPr>
        <w:tabs>
          <w:tab w:val="center" w:pos="2340"/>
          <w:tab w:val="center" w:pos="6840"/>
        </w:tabs>
        <w:jc w:val="both"/>
        <w:rPr>
          <w:b/>
        </w:rPr>
      </w:pPr>
      <w:r w:rsidRPr="00BC37EF">
        <w:rPr>
          <w:b/>
        </w:rPr>
        <w:t>Masarykův onkologický ústav</w:t>
      </w:r>
      <w:r w:rsidRPr="00BC37EF">
        <w:rPr>
          <w:b/>
        </w:rPr>
        <w:tab/>
      </w:r>
      <w:r>
        <w:rPr>
          <w:b/>
        </w:rPr>
        <w:t xml:space="preserve">Univerzita </w:t>
      </w:r>
      <w:r w:rsidR="00916FB3">
        <w:rPr>
          <w:b/>
        </w:rPr>
        <w:t>Palackého v Olomouci</w:t>
      </w:r>
    </w:p>
    <w:p w:rsidR="00607D55" w:rsidRPr="00607D55" w:rsidRDefault="00607D55" w:rsidP="00607D55">
      <w:pPr>
        <w:tabs>
          <w:tab w:val="center" w:pos="2340"/>
          <w:tab w:val="center" w:pos="6840"/>
        </w:tabs>
        <w:jc w:val="both"/>
        <w:rPr>
          <w:b/>
        </w:rPr>
      </w:pPr>
      <w:r>
        <w:t xml:space="preserve">prof. MUDr. </w:t>
      </w:r>
      <w:r w:rsidR="0001224F">
        <w:t xml:space="preserve">Jan </w:t>
      </w:r>
      <w:proofErr w:type="spellStart"/>
      <w:r w:rsidR="0001224F">
        <w:t>Žaloudík</w:t>
      </w:r>
      <w:proofErr w:type="spellEnd"/>
      <w:r w:rsidR="00C05F95">
        <w:t>, CSc.</w:t>
      </w:r>
      <w:r w:rsidR="00C05F95">
        <w:tab/>
      </w:r>
      <w:r w:rsidR="00416CEF">
        <w:t>Mgr. Jaroslav Miller</w:t>
      </w:r>
      <w:r w:rsidR="00416CEF" w:rsidRPr="00D07A9F">
        <w:t xml:space="preserve">, </w:t>
      </w:r>
      <w:proofErr w:type="gramStart"/>
      <w:r w:rsidR="00416CEF" w:rsidRPr="00D07A9F">
        <w:t>M.A.</w:t>
      </w:r>
      <w:proofErr w:type="gramEnd"/>
      <w:r w:rsidR="00416CEF" w:rsidRPr="00D07A9F">
        <w:t xml:space="preserve">, </w:t>
      </w:r>
      <w:proofErr w:type="spellStart"/>
      <w:r w:rsidR="00416CEF" w:rsidRPr="00D07A9F">
        <w:t>Ph.D</w:t>
      </w:r>
      <w:proofErr w:type="spellEnd"/>
      <w:r w:rsidR="00416CEF" w:rsidRPr="00D07A9F">
        <w:t>.</w:t>
      </w:r>
      <w:r w:rsidR="00416CEF">
        <w:tab/>
      </w:r>
    </w:p>
    <w:p w:rsidR="00776E99" w:rsidRDefault="008A07EF" w:rsidP="0001224F">
      <w:pPr>
        <w:tabs>
          <w:tab w:val="center" w:pos="2340"/>
          <w:tab w:val="center" w:pos="6840"/>
        </w:tabs>
      </w:pPr>
      <w:r>
        <w:t xml:space="preserve">                </w:t>
      </w:r>
      <w:r w:rsidR="00607D55">
        <w:t>ředitel</w:t>
      </w:r>
      <w:r w:rsidR="00607D55">
        <w:tab/>
      </w:r>
      <w:r w:rsidR="00C05F95">
        <w:tab/>
      </w:r>
      <w:r w:rsidR="0001224F">
        <w:t>rektor</w:t>
      </w:r>
    </w:p>
    <w:p w:rsidR="00607D55" w:rsidRPr="00776E99" w:rsidRDefault="00776E99" w:rsidP="00607D55">
      <w:pPr>
        <w:tabs>
          <w:tab w:val="center" w:pos="2340"/>
          <w:tab w:val="center" w:pos="6840"/>
        </w:tabs>
        <w:jc w:val="both"/>
        <w:rPr>
          <w:b/>
          <w:sz w:val="28"/>
          <w:szCs w:val="28"/>
        </w:rPr>
      </w:pPr>
      <w:r>
        <w:br w:type="page"/>
      </w:r>
      <w:r w:rsidRPr="00776E99">
        <w:rPr>
          <w:b/>
          <w:sz w:val="28"/>
          <w:szCs w:val="28"/>
        </w:rPr>
        <w:t xml:space="preserve">Příloha </w:t>
      </w:r>
      <w:r w:rsidR="007E4C72">
        <w:rPr>
          <w:b/>
          <w:sz w:val="28"/>
          <w:szCs w:val="28"/>
        </w:rPr>
        <w:t xml:space="preserve">č. </w:t>
      </w:r>
      <w:r w:rsidR="00ED267B">
        <w:rPr>
          <w:b/>
          <w:sz w:val="28"/>
          <w:szCs w:val="28"/>
        </w:rPr>
        <w:t>1</w:t>
      </w:r>
      <w:r w:rsidR="007E4C72">
        <w:rPr>
          <w:b/>
          <w:sz w:val="28"/>
          <w:szCs w:val="28"/>
        </w:rPr>
        <w:t xml:space="preserve"> </w:t>
      </w:r>
      <w:r w:rsidRPr="00776E99">
        <w:rPr>
          <w:b/>
          <w:sz w:val="28"/>
          <w:szCs w:val="28"/>
        </w:rPr>
        <w:t xml:space="preserve">– </w:t>
      </w:r>
      <w:r w:rsidR="006A5E9A">
        <w:rPr>
          <w:b/>
          <w:sz w:val="28"/>
          <w:szCs w:val="28"/>
        </w:rPr>
        <w:t>Úvodní část realizační</w:t>
      </w:r>
      <w:r w:rsidR="00B7651C">
        <w:rPr>
          <w:b/>
          <w:sz w:val="28"/>
          <w:szCs w:val="28"/>
        </w:rPr>
        <w:t>ho</w:t>
      </w:r>
      <w:r w:rsidR="006A5E9A">
        <w:rPr>
          <w:b/>
          <w:sz w:val="28"/>
          <w:szCs w:val="28"/>
        </w:rPr>
        <w:t xml:space="preserve"> plánu a r</w:t>
      </w:r>
      <w:r w:rsidRPr="00776E99">
        <w:rPr>
          <w:b/>
          <w:sz w:val="28"/>
          <w:szCs w:val="28"/>
        </w:rPr>
        <w:t xml:space="preserve">ozpočet </w:t>
      </w:r>
      <w:r w:rsidR="006A5E9A">
        <w:rPr>
          <w:b/>
          <w:sz w:val="28"/>
          <w:szCs w:val="28"/>
        </w:rPr>
        <w:t>pro</w:t>
      </w:r>
      <w:r w:rsidRPr="00776E99">
        <w:rPr>
          <w:b/>
          <w:sz w:val="28"/>
          <w:szCs w:val="28"/>
        </w:rPr>
        <w:t xml:space="preserve"> rok 201</w:t>
      </w:r>
      <w:r w:rsidR="00D92D09">
        <w:rPr>
          <w:b/>
          <w:sz w:val="28"/>
          <w:szCs w:val="28"/>
        </w:rPr>
        <w:t>6</w:t>
      </w:r>
    </w:p>
    <w:p w:rsidR="00776E99" w:rsidRDefault="00776E99" w:rsidP="00607D55">
      <w:pPr>
        <w:tabs>
          <w:tab w:val="center" w:pos="2340"/>
          <w:tab w:val="center" w:pos="6840"/>
        </w:tabs>
        <w:jc w:val="both"/>
      </w:pPr>
    </w:p>
    <w:p w:rsidR="007055C8" w:rsidRDefault="00B81B53" w:rsidP="007055C8">
      <w:pPr>
        <w:tabs>
          <w:tab w:val="center" w:pos="2340"/>
          <w:tab w:val="center" w:pos="6840"/>
        </w:tabs>
        <w:jc w:val="both"/>
      </w:pPr>
      <w:r>
        <w:rPr>
          <w:rStyle w:val="Odkaznakoment"/>
        </w:rPr>
        <w:commentReference w:id="13"/>
      </w: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4B56EA" w:rsidRDefault="004B56EA" w:rsidP="007055C8">
      <w:pPr>
        <w:tabs>
          <w:tab w:val="center" w:pos="2340"/>
          <w:tab w:val="center" w:pos="6840"/>
        </w:tabs>
        <w:jc w:val="both"/>
      </w:pPr>
    </w:p>
    <w:p w:rsidR="004B56EA" w:rsidRDefault="004B56EA" w:rsidP="007055C8">
      <w:pPr>
        <w:tabs>
          <w:tab w:val="center" w:pos="2340"/>
          <w:tab w:val="center" w:pos="6840"/>
        </w:tabs>
        <w:jc w:val="both"/>
      </w:pPr>
    </w:p>
    <w:p w:rsidR="004B56EA" w:rsidRDefault="004B56EA" w:rsidP="007055C8">
      <w:pPr>
        <w:tabs>
          <w:tab w:val="center" w:pos="2340"/>
          <w:tab w:val="center" w:pos="6840"/>
        </w:tabs>
        <w:jc w:val="both"/>
      </w:pPr>
    </w:p>
    <w:p w:rsidR="004B56EA" w:rsidRDefault="004B56EA" w:rsidP="007055C8">
      <w:pPr>
        <w:tabs>
          <w:tab w:val="center" w:pos="2340"/>
          <w:tab w:val="center" w:pos="6840"/>
        </w:tabs>
        <w:jc w:val="both"/>
      </w:pPr>
    </w:p>
    <w:p w:rsidR="004B56EA" w:rsidRDefault="004B56EA" w:rsidP="007055C8">
      <w:pPr>
        <w:tabs>
          <w:tab w:val="center" w:pos="2340"/>
          <w:tab w:val="center" w:pos="6840"/>
        </w:tabs>
        <w:jc w:val="both"/>
      </w:pPr>
    </w:p>
    <w:p w:rsidR="004B56EA" w:rsidRDefault="004B56EA" w:rsidP="007055C8">
      <w:pPr>
        <w:tabs>
          <w:tab w:val="center" w:pos="2340"/>
          <w:tab w:val="center" w:pos="6840"/>
        </w:tabs>
        <w:jc w:val="both"/>
      </w:pPr>
    </w:p>
    <w:p w:rsidR="004B56EA" w:rsidRDefault="004B56EA" w:rsidP="007055C8">
      <w:pPr>
        <w:tabs>
          <w:tab w:val="center" w:pos="2340"/>
          <w:tab w:val="center" w:pos="6840"/>
        </w:tabs>
        <w:jc w:val="both"/>
      </w:pPr>
    </w:p>
    <w:p w:rsidR="004B56EA" w:rsidRDefault="004B56EA" w:rsidP="007055C8">
      <w:pPr>
        <w:tabs>
          <w:tab w:val="center" w:pos="2340"/>
          <w:tab w:val="center" w:pos="6840"/>
        </w:tabs>
        <w:jc w:val="both"/>
      </w:pPr>
    </w:p>
    <w:p w:rsidR="004B56EA" w:rsidRDefault="004B56EA" w:rsidP="007055C8">
      <w:pPr>
        <w:tabs>
          <w:tab w:val="center" w:pos="2340"/>
          <w:tab w:val="center" w:pos="6840"/>
        </w:tabs>
        <w:jc w:val="both"/>
      </w:pPr>
    </w:p>
    <w:p w:rsidR="004B56EA" w:rsidRDefault="004B56EA" w:rsidP="007055C8">
      <w:pPr>
        <w:tabs>
          <w:tab w:val="center" w:pos="2340"/>
          <w:tab w:val="center" w:pos="6840"/>
        </w:tabs>
        <w:jc w:val="both"/>
      </w:pP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920ABD" w:rsidRDefault="00920ABD" w:rsidP="007055C8">
      <w:pPr>
        <w:tabs>
          <w:tab w:val="center" w:pos="2340"/>
          <w:tab w:val="center" w:pos="6840"/>
        </w:tabs>
        <w:jc w:val="both"/>
      </w:pP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007292" w:rsidRDefault="00007292" w:rsidP="007055C8">
      <w:pPr>
        <w:tabs>
          <w:tab w:val="center" w:pos="2340"/>
          <w:tab w:val="center" w:pos="6840"/>
        </w:tabs>
        <w:jc w:val="both"/>
      </w:pPr>
    </w:p>
    <w:p w:rsidR="00776E99" w:rsidRPr="006F1406" w:rsidRDefault="006F1406" w:rsidP="00607D55">
      <w:pPr>
        <w:tabs>
          <w:tab w:val="center" w:pos="2340"/>
          <w:tab w:val="center" w:pos="6840"/>
        </w:tabs>
        <w:jc w:val="both"/>
        <w:rPr>
          <w:u w:val="single"/>
        </w:rPr>
      </w:pPr>
      <w:r>
        <w:rPr>
          <w:u w:val="single"/>
        </w:rPr>
        <w:t>Finanční prostředky, které poskytne příjemce dalšímu účastníkovi na uvedené činnosti v roce 201</w:t>
      </w:r>
      <w:r w:rsidR="00B81B53">
        <w:rPr>
          <w:u w:val="single"/>
        </w:rPr>
        <w:t>6</w:t>
      </w:r>
      <w:r>
        <w:rPr>
          <w:u w:val="single"/>
        </w:rPr>
        <w:t xml:space="preserve"> (v tis. Kč)</w:t>
      </w:r>
    </w:p>
    <w:p w:rsidR="00776E99" w:rsidRDefault="00776E99" w:rsidP="00607D55">
      <w:pPr>
        <w:tabs>
          <w:tab w:val="center" w:pos="2340"/>
          <w:tab w:val="center" w:pos="68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572"/>
        <w:gridCol w:w="2572"/>
      </w:tblGrid>
      <w:tr w:rsidR="006F1406" w:rsidTr="002150BA">
        <w:tc>
          <w:tcPr>
            <w:tcW w:w="406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F1406" w:rsidRDefault="006F1406" w:rsidP="002150BA">
            <w:pPr>
              <w:tabs>
                <w:tab w:val="center" w:pos="2340"/>
                <w:tab w:val="center" w:pos="6840"/>
              </w:tabs>
              <w:spacing w:before="120" w:after="120"/>
              <w:jc w:val="both"/>
            </w:pPr>
          </w:p>
        </w:tc>
        <w:tc>
          <w:tcPr>
            <w:tcW w:w="514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F1406" w:rsidRDefault="006F1406" w:rsidP="00BB630E">
            <w:pPr>
              <w:tabs>
                <w:tab w:val="center" w:pos="2340"/>
                <w:tab w:val="center" w:pos="6840"/>
              </w:tabs>
              <w:spacing w:before="120" w:after="120"/>
              <w:jc w:val="center"/>
            </w:pPr>
            <w:r>
              <w:t>201</w:t>
            </w:r>
            <w:r w:rsidR="00BB630E">
              <w:t>6</w:t>
            </w:r>
          </w:p>
        </w:tc>
      </w:tr>
      <w:tr w:rsidR="006F1406" w:rsidTr="002150BA">
        <w:tc>
          <w:tcPr>
            <w:tcW w:w="40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F1406" w:rsidRDefault="006F1406" w:rsidP="002150BA">
            <w:pPr>
              <w:tabs>
                <w:tab w:val="center" w:pos="2340"/>
                <w:tab w:val="center" w:pos="6840"/>
              </w:tabs>
              <w:spacing w:before="120" w:after="120"/>
              <w:jc w:val="both"/>
            </w:pPr>
          </w:p>
        </w:tc>
        <w:tc>
          <w:tcPr>
            <w:tcW w:w="257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6F1406" w:rsidRDefault="006F1406" w:rsidP="002150BA">
            <w:pPr>
              <w:tabs>
                <w:tab w:val="center" w:pos="2340"/>
                <w:tab w:val="center" w:pos="6840"/>
              </w:tabs>
              <w:spacing w:before="120" w:after="120"/>
              <w:jc w:val="center"/>
            </w:pPr>
            <w:r>
              <w:t>Uznané náklady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F1406" w:rsidRDefault="006F1406" w:rsidP="002150BA">
            <w:pPr>
              <w:tabs>
                <w:tab w:val="center" w:pos="2340"/>
                <w:tab w:val="center" w:pos="6840"/>
              </w:tabs>
              <w:spacing w:before="120" w:after="120"/>
              <w:jc w:val="center"/>
            </w:pPr>
            <w:r>
              <w:t>Dotace MŠMT</w:t>
            </w:r>
          </w:p>
        </w:tc>
      </w:tr>
      <w:tr w:rsidR="006F1406" w:rsidTr="002150BA"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F1406" w:rsidRDefault="006F1406" w:rsidP="002150BA">
            <w:pPr>
              <w:tabs>
                <w:tab w:val="center" w:pos="2340"/>
                <w:tab w:val="center" w:pos="6840"/>
              </w:tabs>
              <w:spacing w:before="120" w:after="120"/>
            </w:pPr>
            <w:r>
              <w:t>Osobní náklady</w:t>
            </w:r>
          </w:p>
        </w:tc>
        <w:tc>
          <w:tcPr>
            <w:tcW w:w="257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6F1406" w:rsidRDefault="005D1A2A" w:rsidP="002150BA">
            <w:pPr>
              <w:tabs>
                <w:tab w:val="center" w:pos="2340"/>
                <w:tab w:val="center" w:pos="6840"/>
              </w:tabs>
              <w:spacing w:before="120" w:after="120"/>
              <w:jc w:val="right"/>
            </w:pPr>
            <w:r>
              <w:t>960</w:t>
            </w:r>
            <w:r w:rsidR="003B7233">
              <w:t xml:space="preserve"> </w:t>
            </w:r>
          </w:p>
        </w:tc>
        <w:tc>
          <w:tcPr>
            <w:tcW w:w="257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6F1406" w:rsidRDefault="005D1A2A" w:rsidP="002150BA">
            <w:pPr>
              <w:tabs>
                <w:tab w:val="center" w:pos="2340"/>
                <w:tab w:val="center" w:pos="6840"/>
              </w:tabs>
              <w:spacing w:before="120" w:after="120"/>
              <w:jc w:val="right"/>
            </w:pPr>
            <w:r>
              <w:t>960</w:t>
            </w:r>
            <w:r w:rsidR="003B7233">
              <w:t xml:space="preserve"> </w:t>
            </w:r>
          </w:p>
        </w:tc>
      </w:tr>
      <w:tr w:rsidR="006F1406" w:rsidTr="002150BA">
        <w:tc>
          <w:tcPr>
            <w:tcW w:w="406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F1406" w:rsidRDefault="006F1406" w:rsidP="002150BA">
            <w:pPr>
              <w:tabs>
                <w:tab w:val="center" w:pos="2340"/>
                <w:tab w:val="center" w:pos="6840"/>
              </w:tabs>
              <w:spacing w:before="120" w:after="120"/>
            </w:pPr>
            <w:r>
              <w:t>Investice</w:t>
            </w:r>
          </w:p>
        </w:tc>
        <w:tc>
          <w:tcPr>
            <w:tcW w:w="257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F1406" w:rsidRDefault="005D1A2A" w:rsidP="002150BA">
            <w:pPr>
              <w:tabs>
                <w:tab w:val="center" w:pos="2340"/>
                <w:tab w:val="center" w:pos="6840"/>
              </w:tabs>
              <w:spacing w:before="120" w:after="120"/>
              <w:jc w:val="right"/>
            </w:pPr>
            <w:r>
              <w:t>0</w:t>
            </w:r>
            <w:r w:rsidR="003B7233">
              <w:t xml:space="preserve"> 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F1406" w:rsidRDefault="005D1A2A" w:rsidP="002150BA">
            <w:pPr>
              <w:tabs>
                <w:tab w:val="center" w:pos="2340"/>
                <w:tab w:val="center" w:pos="6840"/>
              </w:tabs>
              <w:spacing w:before="120" w:after="120"/>
              <w:jc w:val="right"/>
            </w:pPr>
            <w:r>
              <w:t>0</w:t>
            </w:r>
            <w:r w:rsidR="003B7233">
              <w:t xml:space="preserve"> </w:t>
            </w:r>
          </w:p>
        </w:tc>
      </w:tr>
      <w:tr w:rsidR="005D1A2A" w:rsidTr="002150BA">
        <w:tc>
          <w:tcPr>
            <w:tcW w:w="406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D1A2A" w:rsidRDefault="005D1A2A" w:rsidP="002150BA">
            <w:pPr>
              <w:tabs>
                <w:tab w:val="center" w:pos="2340"/>
                <w:tab w:val="center" w:pos="6840"/>
              </w:tabs>
              <w:spacing w:before="120" w:after="120"/>
            </w:pPr>
            <w:r>
              <w:t>Členské poplatky</w:t>
            </w:r>
          </w:p>
        </w:tc>
        <w:tc>
          <w:tcPr>
            <w:tcW w:w="257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D1A2A" w:rsidRDefault="005D1A2A" w:rsidP="002150BA">
            <w:pPr>
              <w:tabs>
                <w:tab w:val="center" w:pos="2340"/>
                <w:tab w:val="center" w:pos="6840"/>
              </w:tabs>
              <w:spacing w:before="120" w:after="120"/>
              <w:jc w:val="right"/>
            </w:pPr>
            <w:r>
              <w:t xml:space="preserve">0 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D1A2A" w:rsidRDefault="005D1A2A" w:rsidP="002150BA">
            <w:pPr>
              <w:tabs>
                <w:tab w:val="center" w:pos="2340"/>
                <w:tab w:val="center" w:pos="6840"/>
              </w:tabs>
              <w:spacing w:before="120" w:after="120"/>
              <w:jc w:val="right"/>
            </w:pPr>
            <w:r>
              <w:t>0</w:t>
            </w:r>
          </w:p>
        </w:tc>
      </w:tr>
      <w:tr w:rsidR="006F1406" w:rsidTr="002150BA">
        <w:tc>
          <w:tcPr>
            <w:tcW w:w="406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406" w:rsidRDefault="005D1A2A" w:rsidP="002150BA">
            <w:pPr>
              <w:tabs>
                <w:tab w:val="center" w:pos="2340"/>
                <w:tab w:val="center" w:pos="6840"/>
              </w:tabs>
              <w:spacing w:before="120" w:after="120"/>
            </w:pPr>
            <w:r>
              <w:t>Provozní náklady</w:t>
            </w:r>
          </w:p>
        </w:tc>
        <w:tc>
          <w:tcPr>
            <w:tcW w:w="257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6F1406" w:rsidRDefault="005D1A2A" w:rsidP="002150BA">
            <w:pPr>
              <w:tabs>
                <w:tab w:val="center" w:pos="2340"/>
                <w:tab w:val="center" w:pos="6840"/>
              </w:tabs>
              <w:spacing w:before="120" w:after="120"/>
              <w:jc w:val="right"/>
            </w:pPr>
            <w:r>
              <w:t>870</w:t>
            </w:r>
            <w:r w:rsidR="003B7233">
              <w:t xml:space="preserve">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F1406" w:rsidRDefault="005D1A2A" w:rsidP="002150BA">
            <w:pPr>
              <w:tabs>
                <w:tab w:val="center" w:pos="2340"/>
                <w:tab w:val="center" w:pos="6840"/>
              </w:tabs>
              <w:spacing w:before="120" w:after="120"/>
              <w:jc w:val="right"/>
            </w:pPr>
            <w:r>
              <w:t>870</w:t>
            </w:r>
            <w:r w:rsidR="003B7233">
              <w:t xml:space="preserve"> </w:t>
            </w:r>
          </w:p>
        </w:tc>
      </w:tr>
      <w:tr w:rsidR="006F1406" w:rsidTr="002150BA"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406" w:rsidRPr="002150BA" w:rsidRDefault="006F1406" w:rsidP="002150BA">
            <w:pPr>
              <w:tabs>
                <w:tab w:val="center" w:pos="2340"/>
                <w:tab w:val="center" w:pos="6840"/>
              </w:tabs>
              <w:spacing w:before="120" w:after="120"/>
              <w:rPr>
                <w:b/>
              </w:rPr>
            </w:pPr>
            <w:r w:rsidRPr="002150BA">
              <w:rPr>
                <w:b/>
              </w:rPr>
              <w:t>Celkem</w:t>
            </w:r>
          </w:p>
        </w:tc>
        <w:tc>
          <w:tcPr>
            <w:tcW w:w="2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6F1406" w:rsidRPr="002150BA" w:rsidRDefault="005D1A2A" w:rsidP="002150BA">
            <w:pPr>
              <w:tabs>
                <w:tab w:val="center" w:pos="2340"/>
                <w:tab w:val="center" w:pos="6840"/>
              </w:tabs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1.830</w:t>
            </w:r>
            <w:r w:rsidR="003B7233">
              <w:rPr>
                <w:b/>
              </w:rPr>
              <w:t xml:space="preserve"> </w:t>
            </w:r>
          </w:p>
        </w:tc>
        <w:tc>
          <w:tcPr>
            <w:tcW w:w="257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F1406" w:rsidRPr="002150BA" w:rsidRDefault="005D1A2A" w:rsidP="002150BA">
            <w:pPr>
              <w:tabs>
                <w:tab w:val="center" w:pos="2340"/>
                <w:tab w:val="center" w:pos="6840"/>
              </w:tabs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1.830</w:t>
            </w:r>
            <w:r w:rsidR="003B7233">
              <w:rPr>
                <w:b/>
              </w:rPr>
              <w:t xml:space="preserve"> </w:t>
            </w:r>
          </w:p>
        </w:tc>
      </w:tr>
    </w:tbl>
    <w:p w:rsidR="00776E99" w:rsidRDefault="00776E99" w:rsidP="00607D55">
      <w:pPr>
        <w:tabs>
          <w:tab w:val="center" w:pos="2340"/>
          <w:tab w:val="center" w:pos="6840"/>
        </w:tabs>
        <w:jc w:val="both"/>
      </w:pPr>
    </w:p>
    <w:sectPr w:rsidR="00776E99" w:rsidSect="004345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jan kuran" w:date="2016-04-07T15:48:00Z" w:initials="jk">
    <w:p w:rsidR="00F54B37" w:rsidRDefault="005C30E3">
      <w:pPr>
        <w:pStyle w:val="Textkomente"/>
      </w:pPr>
      <w:r>
        <w:rPr>
          <w:rStyle w:val="Odkaznakoment"/>
        </w:rPr>
        <w:annotationRef/>
      </w:r>
    </w:p>
    <w:p w:rsidR="00863262" w:rsidRDefault="00863262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 xml:space="preserve">p. doc. </w:t>
      </w:r>
      <w:proofErr w:type="spellStart"/>
      <w:r>
        <w:rPr>
          <w:rFonts w:ascii="Arial" w:hAnsi="Arial" w:cs="Arial"/>
        </w:rPr>
        <w:t>Valík</w:t>
      </w:r>
      <w:proofErr w:type="spellEnd"/>
      <w:r>
        <w:rPr>
          <w:rFonts w:ascii="Arial" w:hAnsi="Arial" w:cs="Arial"/>
        </w:rPr>
        <w:t>:</w:t>
      </w:r>
    </w:p>
    <w:p w:rsidR="005C30E3" w:rsidRPr="00F54B37" w:rsidRDefault="005C30E3">
      <w:pPr>
        <w:pStyle w:val="Textkomente"/>
        <w:rPr>
          <w:rFonts w:ascii="Arial" w:hAnsi="Arial" w:cs="Arial"/>
        </w:rPr>
      </w:pPr>
      <w:r w:rsidRPr="00F54B37">
        <w:rPr>
          <w:rFonts w:ascii="Arial" w:hAnsi="Arial" w:cs="Arial"/>
        </w:rPr>
        <w:t>Počítá se s jeho vypracováním?</w:t>
      </w:r>
      <w:r w:rsidR="00B35E99" w:rsidRPr="00F54B37">
        <w:rPr>
          <w:rFonts w:ascii="Arial" w:hAnsi="Arial" w:cs="Arial"/>
        </w:rPr>
        <w:t xml:space="preserve"> (v minulosti použito u projektu BBMRI ve smlouvách s fakultami)</w:t>
      </w:r>
      <w:r w:rsidRPr="00F54B37">
        <w:rPr>
          <w:rFonts w:ascii="Arial" w:hAnsi="Arial" w:cs="Arial"/>
        </w:rPr>
        <w:t xml:space="preserve"> Z rozhodnutí MŠMT povinnost</w:t>
      </w:r>
      <w:r w:rsidR="00B35E99" w:rsidRPr="00F54B37">
        <w:rPr>
          <w:rFonts w:ascii="Arial" w:hAnsi="Arial" w:cs="Arial"/>
        </w:rPr>
        <w:t xml:space="preserve"> vypracování neplyne,</w:t>
      </w:r>
      <w:r w:rsidR="00A26E6D" w:rsidRPr="00F54B37">
        <w:rPr>
          <w:rFonts w:ascii="Arial" w:hAnsi="Arial" w:cs="Arial"/>
        </w:rPr>
        <w:t xml:space="preserve"> </w:t>
      </w:r>
      <w:r w:rsidR="00B35E99" w:rsidRPr="00F54B37">
        <w:rPr>
          <w:rFonts w:ascii="Arial" w:hAnsi="Arial" w:cs="Arial"/>
        </w:rPr>
        <w:t>tudíž je forma úpravy vzájemné spolupráce na dohodě stran.</w:t>
      </w:r>
    </w:p>
  </w:comment>
  <w:comment w:id="5" w:author="jan kuran" w:date="2016-04-07T15:52:00Z" w:initials="jk">
    <w:p w:rsidR="00F54B37" w:rsidRDefault="005C30E3">
      <w:pPr>
        <w:pStyle w:val="Textkomente"/>
      </w:pPr>
      <w:r>
        <w:rPr>
          <w:rStyle w:val="Odkaznakoment"/>
        </w:rPr>
        <w:annotationRef/>
      </w:r>
    </w:p>
    <w:p w:rsidR="00863262" w:rsidRDefault="00863262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 xml:space="preserve">p. doc. </w:t>
      </w:r>
      <w:proofErr w:type="spellStart"/>
      <w:r>
        <w:rPr>
          <w:rFonts w:ascii="Arial" w:hAnsi="Arial" w:cs="Arial"/>
        </w:rPr>
        <w:t>Valík</w:t>
      </w:r>
      <w:proofErr w:type="spellEnd"/>
      <w:r>
        <w:rPr>
          <w:rFonts w:ascii="Arial" w:hAnsi="Arial" w:cs="Arial"/>
        </w:rPr>
        <w:t>:</w:t>
      </w:r>
    </w:p>
    <w:p w:rsidR="005C30E3" w:rsidRPr="00F54B37" w:rsidRDefault="005C30E3">
      <w:pPr>
        <w:pStyle w:val="Textkomente"/>
        <w:rPr>
          <w:rFonts w:ascii="Arial" w:hAnsi="Arial" w:cs="Arial"/>
        </w:rPr>
      </w:pPr>
      <w:r w:rsidRPr="00F54B37">
        <w:rPr>
          <w:rFonts w:ascii="Arial" w:hAnsi="Arial" w:cs="Arial"/>
        </w:rPr>
        <w:t>Pokud se s vypracováním realizačního plánu počítá, pak prosím</w:t>
      </w:r>
      <w:r w:rsidR="00835574">
        <w:rPr>
          <w:rFonts w:ascii="Arial" w:hAnsi="Arial" w:cs="Arial"/>
        </w:rPr>
        <w:t xml:space="preserve"> zde</w:t>
      </w:r>
      <w:r w:rsidRPr="00F54B37">
        <w:rPr>
          <w:rFonts w:ascii="Arial" w:hAnsi="Arial" w:cs="Arial"/>
        </w:rPr>
        <w:t xml:space="preserve"> vypracovat alesp</w:t>
      </w:r>
      <w:r w:rsidR="00B35E99" w:rsidRPr="00F54B37">
        <w:rPr>
          <w:rFonts w:ascii="Arial" w:hAnsi="Arial" w:cs="Arial"/>
        </w:rPr>
        <w:t>oň j</w:t>
      </w:r>
      <w:r w:rsidR="00A26E6D" w:rsidRPr="00F54B37">
        <w:rPr>
          <w:rFonts w:ascii="Arial" w:hAnsi="Arial" w:cs="Arial"/>
        </w:rPr>
        <w:t>eho úvodní část – viz příloha této smlouvy.</w:t>
      </w:r>
    </w:p>
  </w:comment>
  <w:comment w:id="6" w:author="jan kuran" w:date="2016-04-07T15:49:00Z" w:initials="jk">
    <w:p w:rsidR="00F54B37" w:rsidRDefault="005C30E3">
      <w:pPr>
        <w:pStyle w:val="Textkomente"/>
      </w:pPr>
      <w:r>
        <w:rPr>
          <w:rStyle w:val="Odkaznakoment"/>
        </w:rPr>
        <w:annotationRef/>
      </w:r>
    </w:p>
    <w:p w:rsidR="00863262" w:rsidRDefault="00863262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 xml:space="preserve">p. doc. </w:t>
      </w:r>
      <w:proofErr w:type="spellStart"/>
      <w:r>
        <w:rPr>
          <w:rFonts w:ascii="Arial" w:hAnsi="Arial" w:cs="Arial"/>
        </w:rPr>
        <w:t>Valík</w:t>
      </w:r>
      <w:proofErr w:type="spellEnd"/>
      <w:r>
        <w:rPr>
          <w:rFonts w:ascii="Arial" w:hAnsi="Arial" w:cs="Arial"/>
        </w:rPr>
        <w:t>:</w:t>
      </w:r>
    </w:p>
    <w:p w:rsidR="005C30E3" w:rsidRPr="00F54B37" w:rsidRDefault="005C30E3">
      <w:pPr>
        <w:pStyle w:val="Textkomente"/>
        <w:rPr>
          <w:rFonts w:ascii="Arial" w:hAnsi="Arial" w:cs="Arial"/>
        </w:rPr>
      </w:pPr>
      <w:r w:rsidRPr="00F54B37">
        <w:rPr>
          <w:rFonts w:ascii="Arial" w:hAnsi="Arial" w:cs="Arial"/>
        </w:rPr>
        <w:t xml:space="preserve">Lhůta pro písemné sdělení této informace MŠMT </w:t>
      </w:r>
      <w:r w:rsidR="00863262">
        <w:rPr>
          <w:rFonts w:ascii="Arial" w:hAnsi="Arial" w:cs="Arial"/>
        </w:rPr>
        <w:t>ze strany</w:t>
      </w:r>
      <w:r w:rsidR="00AC1243" w:rsidRPr="00F54B37">
        <w:rPr>
          <w:rFonts w:ascii="Arial" w:hAnsi="Arial" w:cs="Arial"/>
        </w:rPr>
        <w:t xml:space="preserve"> MOÚ</w:t>
      </w:r>
      <w:r w:rsidR="00863262">
        <w:rPr>
          <w:rFonts w:ascii="Arial" w:hAnsi="Arial" w:cs="Arial"/>
        </w:rPr>
        <w:t xml:space="preserve"> činí</w:t>
      </w:r>
      <w:r w:rsidR="00AE5CA0" w:rsidRPr="00F54B37">
        <w:rPr>
          <w:rFonts w:ascii="Arial" w:hAnsi="Arial" w:cs="Arial"/>
        </w:rPr>
        <w:t xml:space="preserve"> 7 kalendářních dnů, univerzita</w:t>
      </w:r>
      <w:r w:rsidR="00A867DD" w:rsidRPr="00F54B37">
        <w:rPr>
          <w:rFonts w:ascii="Arial" w:hAnsi="Arial" w:cs="Arial"/>
        </w:rPr>
        <w:t xml:space="preserve"> nám</w:t>
      </w:r>
      <w:r w:rsidR="00AE5CA0" w:rsidRPr="00F54B37">
        <w:rPr>
          <w:rFonts w:ascii="Arial" w:hAnsi="Arial" w:cs="Arial"/>
        </w:rPr>
        <w:t xml:space="preserve"> tedy </w:t>
      </w:r>
      <w:r w:rsidR="00A867DD" w:rsidRPr="00F54B37">
        <w:rPr>
          <w:rFonts w:ascii="Arial" w:hAnsi="Arial" w:cs="Arial"/>
        </w:rPr>
        <w:t xml:space="preserve">informace </w:t>
      </w:r>
      <w:r w:rsidR="00863262">
        <w:rPr>
          <w:rFonts w:ascii="Arial" w:hAnsi="Arial" w:cs="Arial"/>
        </w:rPr>
        <w:t>poskytne s určitým předstihem, tak abychom splnili svou povinnost</w:t>
      </w:r>
    </w:p>
  </w:comment>
  <w:comment w:id="7" w:author="jan kuran" w:date="2016-04-07T15:52:00Z" w:initials="jk">
    <w:p w:rsidR="005C30E3" w:rsidRDefault="005C30E3">
      <w:pPr>
        <w:pStyle w:val="Textkomente"/>
      </w:pPr>
      <w:r>
        <w:rPr>
          <w:rStyle w:val="Odkaznakoment"/>
        </w:rPr>
        <w:annotationRef/>
      </w:r>
    </w:p>
    <w:p w:rsidR="00863262" w:rsidRDefault="00863262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 xml:space="preserve">p. doc. </w:t>
      </w:r>
      <w:proofErr w:type="spellStart"/>
      <w:r>
        <w:rPr>
          <w:rFonts w:ascii="Arial" w:hAnsi="Arial" w:cs="Arial"/>
        </w:rPr>
        <w:t>Valík</w:t>
      </w:r>
      <w:proofErr w:type="spellEnd"/>
      <w:r>
        <w:rPr>
          <w:rFonts w:ascii="Arial" w:hAnsi="Arial" w:cs="Arial"/>
        </w:rPr>
        <w:t>:</w:t>
      </w:r>
    </w:p>
    <w:p w:rsidR="005C30E3" w:rsidRPr="00F54B37" w:rsidRDefault="005C30E3">
      <w:pPr>
        <w:pStyle w:val="Textkomente"/>
        <w:rPr>
          <w:rFonts w:ascii="Arial" w:hAnsi="Arial" w:cs="Arial"/>
        </w:rPr>
      </w:pPr>
      <w:r w:rsidRPr="00F54B37">
        <w:rPr>
          <w:rFonts w:ascii="Arial" w:hAnsi="Arial" w:cs="Arial"/>
        </w:rPr>
        <w:t xml:space="preserve">Dle čl. 8 odst. 3 rozhodnutí MŠMT jsme povinni průběžné zprávy předkládat nejpozději do 15. ledna následujícího roku </w:t>
      </w:r>
    </w:p>
    <w:p w:rsidR="005C30E3" w:rsidRPr="00F54B37" w:rsidRDefault="005C30E3">
      <w:pPr>
        <w:pStyle w:val="Textkomente"/>
        <w:rPr>
          <w:rFonts w:ascii="Arial" w:hAnsi="Arial" w:cs="Arial"/>
        </w:rPr>
      </w:pPr>
      <w:r w:rsidRPr="00F54B37">
        <w:rPr>
          <w:rFonts w:ascii="Arial" w:hAnsi="Arial" w:cs="Arial"/>
        </w:rPr>
        <w:t>Je pro nás dostatečné, pokud nám univerzity</w:t>
      </w:r>
      <w:r w:rsidR="000603F3">
        <w:rPr>
          <w:rFonts w:ascii="Arial" w:hAnsi="Arial" w:cs="Arial"/>
        </w:rPr>
        <w:t xml:space="preserve"> své</w:t>
      </w:r>
      <w:r w:rsidRPr="00F54B37">
        <w:rPr>
          <w:rFonts w:ascii="Arial" w:hAnsi="Arial" w:cs="Arial"/>
        </w:rPr>
        <w:t xml:space="preserve"> periodické zprávy doloží do 10. ledna?</w:t>
      </w:r>
    </w:p>
  </w:comment>
  <w:comment w:id="10" w:author="jan kuran" w:date="2016-04-07T15:51:00Z" w:initials="jk">
    <w:p w:rsidR="005C30E3" w:rsidRDefault="005C30E3">
      <w:pPr>
        <w:pStyle w:val="Textkomente"/>
      </w:pPr>
      <w:r>
        <w:rPr>
          <w:rStyle w:val="Odkaznakoment"/>
        </w:rPr>
        <w:annotationRef/>
      </w:r>
    </w:p>
    <w:p w:rsidR="00863262" w:rsidRDefault="00863262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 xml:space="preserve">p. doc. </w:t>
      </w:r>
      <w:proofErr w:type="spellStart"/>
      <w:r>
        <w:rPr>
          <w:rFonts w:ascii="Arial" w:hAnsi="Arial" w:cs="Arial"/>
        </w:rPr>
        <w:t>Valík</w:t>
      </w:r>
      <w:proofErr w:type="spellEnd"/>
      <w:r>
        <w:rPr>
          <w:rFonts w:ascii="Arial" w:hAnsi="Arial" w:cs="Arial"/>
        </w:rPr>
        <w:t>:</w:t>
      </w:r>
    </w:p>
    <w:p w:rsidR="005C30E3" w:rsidRPr="00F54B37" w:rsidRDefault="005C30E3">
      <w:pPr>
        <w:pStyle w:val="Textkomente"/>
        <w:rPr>
          <w:rFonts w:ascii="Arial" w:hAnsi="Arial" w:cs="Arial"/>
        </w:rPr>
      </w:pPr>
      <w:r w:rsidRPr="00F54B37">
        <w:rPr>
          <w:rFonts w:ascii="Arial" w:hAnsi="Arial" w:cs="Arial"/>
        </w:rPr>
        <w:t>Dle čl. 8 odst. 4 rozhodnutí MŠMT jsme povinni závěrečnou zprávu předložit nejpozději do 30 dnů ode dne ukončení Projektu, nejpozději však do 31. ledna následujícího roku.</w:t>
      </w:r>
    </w:p>
    <w:p w:rsidR="005C30E3" w:rsidRPr="00F54B37" w:rsidRDefault="005C30E3">
      <w:pPr>
        <w:pStyle w:val="Textkomente"/>
        <w:rPr>
          <w:rFonts w:ascii="Arial" w:hAnsi="Arial" w:cs="Arial"/>
        </w:rPr>
      </w:pPr>
      <w:r w:rsidRPr="00F54B37">
        <w:rPr>
          <w:rFonts w:ascii="Arial" w:hAnsi="Arial" w:cs="Arial"/>
        </w:rPr>
        <w:t xml:space="preserve">Je pro nás dostatečné, pokud nám univerzity </w:t>
      </w:r>
      <w:r w:rsidR="000603F3">
        <w:rPr>
          <w:rFonts w:ascii="Arial" w:hAnsi="Arial" w:cs="Arial"/>
        </w:rPr>
        <w:t xml:space="preserve">své </w:t>
      </w:r>
      <w:r w:rsidRPr="00F54B37">
        <w:rPr>
          <w:rFonts w:ascii="Arial" w:hAnsi="Arial" w:cs="Arial"/>
        </w:rPr>
        <w:t>závěrečné zprávy doloží do 15 dnů, resp. do 15. ledna?</w:t>
      </w:r>
    </w:p>
  </w:comment>
  <w:comment w:id="11" w:author="jan kuran" w:date="2016-04-07T15:51:00Z" w:initials="jk">
    <w:p w:rsidR="00863262" w:rsidRDefault="005C30E3">
      <w:pPr>
        <w:pStyle w:val="Textkomente"/>
        <w:rPr>
          <w:rFonts w:ascii="Arial" w:hAnsi="Arial" w:cs="Arial"/>
        </w:rPr>
      </w:pPr>
      <w:r>
        <w:rPr>
          <w:rStyle w:val="Odkaznakoment"/>
        </w:rPr>
        <w:annotationRef/>
      </w:r>
    </w:p>
    <w:p w:rsidR="000603F3" w:rsidRDefault="005C30E3">
      <w:pPr>
        <w:pStyle w:val="Textkomente"/>
        <w:rPr>
          <w:rFonts w:ascii="Arial" w:hAnsi="Arial" w:cs="Arial"/>
        </w:rPr>
      </w:pPr>
      <w:r w:rsidRPr="00F54B37">
        <w:rPr>
          <w:rFonts w:ascii="Arial" w:hAnsi="Arial" w:cs="Arial"/>
        </w:rPr>
        <w:t>Po</w:t>
      </w:r>
      <w:r w:rsidR="00863262">
        <w:rPr>
          <w:rFonts w:ascii="Arial" w:hAnsi="Arial" w:cs="Arial"/>
        </w:rPr>
        <w:t xml:space="preserve">zn. </w:t>
      </w:r>
    </w:p>
    <w:p w:rsidR="005C30E3" w:rsidRPr="00F54B37" w:rsidRDefault="000603F3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63262">
        <w:rPr>
          <w:rFonts w:ascii="Arial" w:hAnsi="Arial" w:cs="Arial"/>
        </w:rPr>
        <w:t>o</w:t>
      </w:r>
      <w:r w:rsidR="005C30E3" w:rsidRPr="00F54B37">
        <w:rPr>
          <w:rFonts w:ascii="Arial" w:hAnsi="Arial" w:cs="Arial"/>
        </w:rPr>
        <w:t>dmínky finančního vypořádání (způsob, lhůta) uveřejňuje na svých stránkách každoročně poskytovatel dotace. Podle toho stanovíme každoročně univerzitám lhůty a podmínky pro finanční vypořádání.</w:t>
      </w:r>
    </w:p>
  </w:comment>
  <w:comment w:id="12" w:author="jan kuran" w:date="2016-04-07T15:20:00Z" w:initials="jk">
    <w:p w:rsidR="005C30E3" w:rsidRPr="00F54B37" w:rsidRDefault="005C30E3">
      <w:pPr>
        <w:pStyle w:val="Textkomente"/>
        <w:rPr>
          <w:rFonts w:ascii="Arial" w:hAnsi="Arial" w:cs="Arial"/>
        </w:rPr>
      </w:pPr>
      <w:r>
        <w:rPr>
          <w:rStyle w:val="Odkaznakoment"/>
        </w:rPr>
        <w:annotationRef/>
      </w:r>
      <w:r w:rsidRPr="00F54B37">
        <w:rPr>
          <w:rFonts w:ascii="Arial" w:hAnsi="Arial" w:cs="Arial"/>
        </w:rPr>
        <w:t>Pokud bude</w:t>
      </w:r>
      <w:r w:rsidR="001F3BC3" w:rsidRPr="00F54B37">
        <w:rPr>
          <w:rFonts w:ascii="Arial" w:hAnsi="Arial" w:cs="Arial"/>
        </w:rPr>
        <w:t xml:space="preserve"> plán</w:t>
      </w:r>
      <w:r w:rsidRPr="00F54B37">
        <w:rPr>
          <w:rFonts w:ascii="Arial" w:hAnsi="Arial" w:cs="Arial"/>
        </w:rPr>
        <w:t xml:space="preserve"> realizován</w:t>
      </w:r>
    </w:p>
  </w:comment>
  <w:comment w:id="13" w:author="jan kuran" w:date="2016-04-07T15:51:00Z" w:initials="jk">
    <w:p w:rsidR="00863262" w:rsidRDefault="005C30E3">
      <w:pPr>
        <w:pStyle w:val="Textkomente"/>
        <w:rPr>
          <w:rFonts w:ascii="Arial" w:hAnsi="Arial" w:cs="Arial"/>
          <w:sz w:val="22"/>
          <w:szCs w:val="22"/>
        </w:rPr>
      </w:pPr>
      <w:r>
        <w:rPr>
          <w:rStyle w:val="Odkaznakoment"/>
        </w:rPr>
        <w:annotationRef/>
      </w:r>
    </w:p>
    <w:p w:rsidR="00863262" w:rsidRPr="00863262" w:rsidRDefault="00863262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 xml:space="preserve">p. doc. </w:t>
      </w:r>
      <w:proofErr w:type="spellStart"/>
      <w:r>
        <w:rPr>
          <w:rFonts w:ascii="Arial" w:hAnsi="Arial" w:cs="Arial"/>
        </w:rPr>
        <w:t>Valík</w:t>
      </w:r>
      <w:proofErr w:type="spellEnd"/>
      <w:r>
        <w:rPr>
          <w:rFonts w:ascii="Arial" w:hAnsi="Arial" w:cs="Arial"/>
        </w:rPr>
        <w:t>:</w:t>
      </w:r>
    </w:p>
    <w:p w:rsidR="005C30E3" w:rsidRPr="00570437" w:rsidRDefault="004B56EA">
      <w:pPr>
        <w:pStyle w:val="Textkom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Zde</w:t>
      </w:r>
      <w:r w:rsidR="00863262">
        <w:rPr>
          <w:rFonts w:ascii="Arial" w:hAnsi="Arial" w:cs="Arial"/>
          <w:sz w:val="22"/>
          <w:szCs w:val="22"/>
        </w:rPr>
        <w:t xml:space="preserve"> prosím</w:t>
      </w:r>
      <w:r>
        <w:rPr>
          <w:rFonts w:ascii="Arial" w:hAnsi="Arial" w:cs="Arial"/>
          <w:sz w:val="22"/>
          <w:szCs w:val="22"/>
        </w:rPr>
        <w:t xml:space="preserve"> n</w:t>
      </w:r>
      <w:r w:rsidR="005C30E3" w:rsidRPr="00570437">
        <w:rPr>
          <w:rFonts w:ascii="Arial" w:hAnsi="Arial" w:cs="Arial"/>
          <w:sz w:val="22"/>
          <w:szCs w:val="22"/>
        </w:rPr>
        <w:t>avrhnout text</w:t>
      </w:r>
      <w:r w:rsidR="005C30E3">
        <w:rPr>
          <w:rFonts w:ascii="Arial" w:hAnsi="Arial" w:cs="Arial"/>
          <w:sz w:val="22"/>
          <w:szCs w:val="22"/>
        </w:rPr>
        <w:t xml:space="preserve"> úvodní části realizačního plánu, pokud bude vypracován.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0E3" w:rsidRDefault="005C30E3">
      <w:r>
        <w:separator/>
      </w:r>
    </w:p>
  </w:endnote>
  <w:endnote w:type="continuationSeparator" w:id="0">
    <w:p w:rsidR="005C30E3" w:rsidRDefault="005C3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E3" w:rsidRDefault="005C30E3" w:rsidP="008B0F5E">
    <w:pPr>
      <w:pStyle w:val="Zpat"/>
      <w:jc w:val="center"/>
    </w:pPr>
    <w:r>
      <w:t xml:space="preserve">Strana </w:t>
    </w:r>
    <w:fldSimple w:instr=" PAGE ">
      <w:r w:rsidR="00125A4C">
        <w:rPr>
          <w:noProof/>
        </w:rPr>
        <w:t>1</w:t>
      </w:r>
    </w:fldSimple>
    <w:r>
      <w:t xml:space="preserve"> (celkem </w:t>
    </w:r>
    <w:fldSimple w:instr=" NUMPAGES ">
      <w:r w:rsidR="00125A4C">
        <w:rPr>
          <w:noProof/>
        </w:rPr>
        <w:t>8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0E3" w:rsidRDefault="005C30E3">
      <w:r>
        <w:separator/>
      </w:r>
    </w:p>
  </w:footnote>
  <w:footnote w:type="continuationSeparator" w:id="0">
    <w:p w:rsidR="005C30E3" w:rsidRDefault="005C3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2AD4"/>
    <w:multiLevelType w:val="hybridMultilevel"/>
    <w:tmpl w:val="88E063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A58BA"/>
    <w:multiLevelType w:val="hybridMultilevel"/>
    <w:tmpl w:val="55621A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E731D"/>
    <w:multiLevelType w:val="multilevel"/>
    <w:tmpl w:val="CDDA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621E9"/>
    <w:multiLevelType w:val="hybridMultilevel"/>
    <w:tmpl w:val="49DCF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71547"/>
    <w:multiLevelType w:val="hybridMultilevel"/>
    <w:tmpl w:val="0F3A7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F62DD4"/>
    <w:multiLevelType w:val="hybridMultilevel"/>
    <w:tmpl w:val="CDDA9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2D1512"/>
    <w:multiLevelType w:val="hybridMultilevel"/>
    <w:tmpl w:val="BAB2E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F2DD3"/>
    <w:multiLevelType w:val="hybridMultilevel"/>
    <w:tmpl w:val="5C8A99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D94D25"/>
    <w:multiLevelType w:val="multilevel"/>
    <w:tmpl w:val="49DC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A30683"/>
    <w:multiLevelType w:val="hybridMultilevel"/>
    <w:tmpl w:val="01A8E5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434ABF"/>
    <w:multiLevelType w:val="hybridMultilevel"/>
    <w:tmpl w:val="6BE81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EB5A09"/>
    <w:multiLevelType w:val="multilevel"/>
    <w:tmpl w:val="6BE8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A54235"/>
    <w:multiLevelType w:val="multilevel"/>
    <w:tmpl w:val="5562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6876DA"/>
    <w:multiLevelType w:val="hybridMultilevel"/>
    <w:tmpl w:val="9EB062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12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79A5"/>
    <w:rsid w:val="00007292"/>
    <w:rsid w:val="0001224F"/>
    <w:rsid w:val="00015DF2"/>
    <w:rsid w:val="00024954"/>
    <w:rsid w:val="00030039"/>
    <w:rsid w:val="0003208F"/>
    <w:rsid w:val="000448C2"/>
    <w:rsid w:val="0004660B"/>
    <w:rsid w:val="000603F3"/>
    <w:rsid w:val="00063024"/>
    <w:rsid w:val="00064ED9"/>
    <w:rsid w:val="0007441F"/>
    <w:rsid w:val="0008068A"/>
    <w:rsid w:val="0009129D"/>
    <w:rsid w:val="00091734"/>
    <w:rsid w:val="000B1856"/>
    <w:rsid w:val="000D52F4"/>
    <w:rsid w:val="000E2F78"/>
    <w:rsid w:val="000E5176"/>
    <w:rsid w:val="000E7C4F"/>
    <w:rsid w:val="001031E7"/>
    <w:rsid w:val="0010480C"/>
    <w:rsid w:val="001108F5"/>
    <w:rsid w:val="0012148D"/>
    <w:rsid w:val="00124842"/>
    <w:rsid w:val="00124A21"/>
    <w:rsid w:val="00125A4C"/>
    <w:rsid w:val="001260B6"/>
    <w:rsid w:val="00143D8F"/>
    <w:rsid w:val="0015104A"/>
    <w:rsid w:val="00154F94"/>
    <w:rsid w:val="001577D4"/>
    <w:rsid w:val="001745AD"/>
    <w:rsid w:val="00181A91"/>
    <w:rsid w:val="001A03C1"/>
    <w:rsid w:val="001A1D63"/>
    <w:rsid w:val="001B2D4C"/>
    <w:rsid w:val="001C0140"/>
    <w:rsid w:val="001C3D4A"/>
    <w:rsid w:val="001C6DC9"/>
    <w:rsid w:val="001F15D3"/>
    <w:rsid w:val="001F3BC3"/>
    <w:rsid w:val="0020134D"/>
    <w:rsid w:val="00203E92"/>
    <w:rsid w:val="00207368"/>
    <w:rsid w:val="002150BA"/>
    <w:rsid w:val="00227E1F"/>
    <w:rsid w:val="00227F94"/>
    <w:rsid w:val="0023638F"/>
    <w:rsid w:val="00237A37"/>
    <w:rsid w:val="0024312D"/>
    <w:rsid w:val="002467E9"/>
    <w:rsid w:val="002736EC"/>
    <w:rsid w:val="0027600F"/>
    <w:rsid w:val="0029155C"/>
    <w:rsid w:val="002920D1"/>
    <w:rsid w:val="00295C78"/>
    <w:rsid w:val="00296074"/>
    <w:rsid w:val="00297217"/>
    <w:rsid w:val="002A0A17"/>
    <w:rsid w:val="002A4158"/>
    <w:rsid w:val="002A5903"/>
    <w:rsid w:val="002B50BC"/>
    <w:rsid w:val="002D172C"/>
    <w:rsid w:val="002F0D19"/>
    <w:rsid w:val="002F4B4E"/>
    <w:rsid w:val="002F6323"/>
    <w:rsid w:val="003103DC"/>
    <w:rsid w:val="00312A6F"/>
    <w:rsid w:val="003148C9"/>
    <w:rsid w:val="00320860"/>
    <w:rsid w:val="00334224"/>
    <w:rsid w:val="0034011C"/>
    <w:rsid w:val="00354ED8"/>
    <w:rsid w:val="00357FF8"/>
    <w:rsid w:val="003624EF"/>
    <w:rsid w:val="0037103D"/>
    <w:rsid w:val="00380D9E"/>
    <w:rsid w:val="00382E0C"/>
    <w:rsid w:val="003850AD"/>
    <w:rsid w:val="003944DD"/>
    <w:rsid w:val="003949E7"/>
    <w:rsid w:val="00394DF5"/>
    <w:rsid w:val="003A417E"/>
    <w:rsid w:val="003A5DA2"/>
    <w:rsid w:val="003B1D58"/>
    <w:rsid w:val="003B6BC0"/>
    <w:rsid w:val="003B7233"/>
    <w:rsid w:val="003D0883"/>
    <w:rsid w:val="003D58A1"/>
    <w:rsid w:val="004003EB"/>
    <w:rsid w:val="0040235A"/>
    <w:rsid w:val="00403226"/>
    <w:rsid w:val="00410C0E"/>
    <w:rsid w:val="00416CEF"/>
    <w:rsid w:val="0042522A"/>
    <w:rsid w:val="00430802"/>
    <w:rsid w:val="00434563"/>
    <w:rsid w:val="00455379"/>
    <w:rsid w:val="004556FC"/>
    <w:rsid w:val="004635A6"/>
    <w:rsid w:val="004709BB"/>
    <w:rsid w:val="00472829"/>
    <w:rsid w:val="00491D8C"/>
    <w:rsid w:val="00493465"/>
    <w:rsid w:val="00495C56"/>
    <w:rsid w:val="004A1D2D"/>
    <w:rsid w:val="004B56EA"/>
    <w:rsid w:val="004D27D9"/>
    <w:rsid w:val="004D7122"/>
    <w:rsid w:val="004E4262"/>
    <w:rsid w:val="004E70ED"/>
    <w:rsid w:val="004E7DB2"/>
    <w:rsid w:val="00501DC8"/>
    <w:rsid w:val="00503294"/>
    <w:rsid w:val="005050AB"/>
    <w:rsid w:val="00523BA1"/>
    <w:rsid w:val="00523FE2"/>
    <w:rsid w:val="00524394"/>
    <w:rsid w:val="00533A61"/>
    <w:rsid w:val="005428F6"/>
    <w:rsid w:val="0054670A"/>
    <w:rsid w:val="00546A1B"/>
    <w:rsid w:val="005475EE"/>
    <w:rsid w:val="005603C9"/>
    <w:rsid w:val="005633FF"/>
    <w:rsid w:val="00565F27"/>
    <w:rsid w:val="00567E64"/>
    <w:rsid w:val="00570437"/>
    <w:rsid w:val="00581E3F"/>
    <w:rsid w:val="00591509"/>
    <w:rsid w:val="005A22EA"/>
    <w:rsid w:val="005A642C"/>
    <w:rsid w:val="005A6F7E"/>
    <w:rsid w:val="005B59B0"/>
    <w:rsid w:val="005C30E3"/>
    <w:rsid w:val="005C4045"/>
    <w:rsid w:val="005D1A2A"/>
    <w:rsid w:val="005D3D6D"/>
    <w:rsid w:val="005E1C02"/>
    <w:rsid w:val="005E4D4A"/>
    <w:rsid w:val="005F419A"/>
    <w:rsid w:val="005F4F41"/>
    <w:rsid w:val="0060188E"/>
    <w:rsid w:val="00607D55"/>
    <w:rsid w:val="0062099D"/>
    <w:rsid w:val="006256EF"/>
    <w:rsid w:val="00625C66"/>
    <w:rsid w:val="00632263"/>
    <w:rsid w:val="00635154"/>
    <w:rsid w:val="00652E10"/>
    <w:rsid w:val="0065336D"/>
    <w:rsid w:val="00662189"/>
    <w:rsid w:val="00666296"/>
    <w:rsid w:val="00677DE2"/>
    <w:rsid w:val="006A1EE6"/>
    <w:rsid w:val="006A2097"/>
    <w:rsid w:val="006A2F12"/>
    <w:rsid w:val="006A5E9A"/>
    <w:rsid w:val="006B1C05"/>
    <w:rsid w:val="006B7D34"/>
    <w:rsid w:val="006F1406"/>
    <w:rsid w:val="006F2293"/>
    <w:rsid w:val="006F6720"/>
    <w:rsid w:val="007055C8"/>
    <w:rsid w:val="00713728"/>
    <w:rsid w:val="00732B7E"/>
    <w:rsid w:val="007409CF"/>
    <w:rsid w:val="00751A4D"/>
    <w:rsid w:val="00755715"/>
    <w:rsid w:val="0075662D"/>
    <w:rsid w:val="007572C8"/>
    <w:rsid w:val="007647B1"/>
    <w:rsid w:val="00767B43"/>
    <w:rsid w:val="0077240B"/>
    <w:rsid w:val="00776E99"/>
    <w:rsid w:val="00787C05"/>
    <w:rsid w:val="00790DFB"/>
    <w:rsid w:val="00796F79"/>
    <w:rsid w:val="007973E2"/>
    <w:rsid w:val="007C09D9"/>
    <w:rsid w:val="007D209C"/>
    <w:rsid w:val="007D6A73"/>
    <w:rsid w:val="007D71BF"/>
    <w:rsid w:val="007E4C72"/>
    <w:rsid w:val="007E70DE"/>
    <w:rsid w:val="007F0ACB"/>
    <w:rsid w:val="007F5C0D"/>
    <w:rsid w:val="00807B7F"/>
    <w:rsid w:val="008205DF"/>
    <w:rsid w:val="00822922"/>
    <w:rsid w:val="00825897"/>
    <w:rsid w:val="00835574"/>
    <w:rsid w:val="008414BF"/>
    <w:rsid w:val="00845007"/>
    <w:rsid w:val="0084506D"/>
    <w:rsid w:val="008524FA"/>
    <w:rsid w:val="00854EA7"/>
    <w:rsid w:val="00863262"/>
    <w:rsid w:val="0086608A"/>
    <w:rsid w:val="00866AF3"/>
    <w:rsid w:val="00867F25"/>
    <w:rsid w:val="008800B2"/>
    <w:rsid w:val="008A07EF"/>
    <w:rsid w:val="008A096F"/>
    <w:rsid w:val="008B0F5E"/>
    <w:rsid w:val="008D38A6"/>
    <w:rsid w:val="008E3D47"/>
    <w:rsid w:val="008F295D"/>
    <w:rsid w:val="00903CEA"/>
    <w:rsid w:val="00907F60"/>
    <w:rsid w:val="009130DA"/>
    <w:rsid w:val="00916FB3"/>
    <w:rsid w:val="009171F8"/>
    <w:rsid w:val="00920ABD"/>
    <w:rsid w:val="00924252"/>
    <w:rsid w:val="009353EA"/>
    <w:rsid w:val="00940520"/>
    <w:rsid w:val="00940B07"/>
    <w:rsid w:val="00954A46"/>
    <w:rsid w:val="009624CC"/>
    <w:rsid w:val="00985C7D"/>
    <w:rsid w:val="00993792"/>
    <w:rsid w:val="009C66F6"/>
    <w:rsid w:val="009E5608"/>
    <w:rsid w:val="00A036B2"/>
    <w:rsid w:val="00A06F21"/>
    <w:rsid w:val="00A26E6D"/>
    <w:rsid w:val="00A313C5"/>
    <w:rsid w:val="00A50591"/>
    <w:rsid w:val="00A737FF"/>
    <w:rsid w:val="00A80477"/>
    <w:rsid w:val="00A867DD"/>
    <w:rsid w:val="00AA2462"/>
    <w:rsid w:val="00AB2500"/>
    <w:rsid w:val="00AB6D54"/>
    <w:rsid w:val="00AC1243"/>
    <w:rsid w:val="00AC2EC5"/>
    <w:rsid w:val="00AD609D"/>
    <w:rsid w:val="00AD7C35"/>
    <w:rsid w:val="00AE5CA0"/>
    <w:rsid w:val="00B05FA0"/>
    <w:rsid w:val="00B16BBB"/>
    <w:rsid w:val="00B25B57"/>
    <w:rsid w:val="00B344E1"/>
    <w:rsid w:val="00B3461C"/>
    <w:rsid w:val="00B35E99"/>
    <w:rsid w:val="00B42F0A"/>
    <w:rsid w:val="00B612FF"/>
    <w:rsid w:val="00B727F7"/>
    <w:rsid w:val="00B7651C"/>
    <w:rsid w:val="00B76BF5"/>
    <w:rsid w:val="00B81B53"/>
    <w:rsid w:val="00B86746"/>
    <w:rsid w:val="00B90912"/>
    <w:rsid w:val="00BA1FB0"/>
    <w:rsid w:val="00BB630E"/>
    <w:rsid w:val="00BB6D13"/>
    <w:rsid w:val="00BD1BA2"/>
    <w:rsid w:val="00BF63D0"/>
    <w:rsid w:val="00C05F95"/>
    <w:rsid w:val="00C11011"/>
    <w:rsid w:val="00C279A5"/>
    <w:rsid w:val="00C34413"/>
    <w:rsid w:val="00C36369"/>
    <w:rsid w:val="00C36A65"/>
    <w:rsid w:val="00C43A30"/>
    <w:rsid w:val="00C44916"/>
    <w:rsid w:val="00C458CC"/>
    <w:rsid w:val="00C63A81"/>
    <w:rsid w:val="00C774F6"/>
    <w:rsid w:val="00C8055D"/>
    <w:rsid w:val="00CA632E"/>
    <w:rsid w:val="00CD4E3E"/>
    <w:rsid w:val="00CF2ABA"/>
    <w:rsid w:val="00CF58D4"/>
    <w:rsid w:val="00D07105"/>
    <w:rsid w:val="00D07A9F"/>
    <w:rsid w:val="00D120A3"/>
    <w:rsid w:val="00D236EF"/>
    <w:rsid w:val="00D3178D"/>
    <w:rsid w:val="00D34784"/>
    <w:rsid w:val="00D46CC8"/>
    <w:rsid w:val="00D63616"/>
    <w:rsid w:val="00D6573F"/>
    <w:rsid w:val="00D85D68"/>
    <w:rsid w:val="00D92D09"/>
    <w:rsid w:val="00D94312"/>
    <w:rsid w:val="00D95DA3"/>
    <w:rsid w:val="00D971C1"/>
    <w:rsid w:val="00DA6BCB"/>
    <w:rsid w:val="00DC1931"/>
    <w:rsid w:val="00DD1034"/>
    <w:rsid w:val="00DD151E"/>
    <w:rsid w:val="00DD7A21"/>
    <w:rsid w:val="00DE2C4B"/>
    <w:rsid w:val="00DE39E0"/>
    <w:rsid w:val="00E04437"/>
    <w:rsid w:val="00E1011E"/>
    <w:rsid w:val="00E111A6"/>
    <w:rsid w:val="00E50039"/>
    <w:rsid w:val="00E52AE4"/>
    <w:rsid w:val="00E56EBE"/>
    <w:rsid w:val="00E6739F"/>
    <w:rsid w:val="00E8236D"/>
    <w:rsid w:val="00E84549"/>
    <w:rsid w:val="00E91DF7"/>
    <w:rsid w:val="00EC2F09"/>
    <w:rsid w:val="00ED0FF9"/>
    <w:rsid w:val="00ED267B"/>
    <w:rsid w:val="00ED2933"/>
    <w:rsid w:val="00ED3CB7"/>
    <w:rsid w:val="00ED470F"/>
    <w:rsid w:val="00EE7E8C"/>
    <w:rsid w:val="00EF6114"/>
    <w:rsid w:val="00F032AB"/>
    <w:rsid w:val="00F1300D"/>
    <w:rsid w:val="00F16180"/>
    <w:rsid w:val="00F23186"/>
    <w:rsid w:val="00F24ED3"/>
    <w:rsid w:val="00F2646A"/>
    <w:rsid w:val="00F339B4"/>
    <w:rsid w:val="00F41AAD"/>
    <w:rsid w:val="00F440B0"/>
    <w:rsid w:val="00F54B37"/>
    <w:rsid w:val="00F613C2"/>
    <w:rsid w:val="00F656F0"/>
    <w:rsid w:val="00FA3C0F"/>
    <w:rsid w:val="00FB025D"/>
    <w:rsid w:val="00FE7A74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456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84506D"/>
    <w:rPr>
      <w:sz w:val="16"/>
      <w:szCs w:val="16"/>
    </w:rPr>
  </w:style>
  <w:style w:type="paragraph" w:styleId="Textkomente">
    <w:name w:val="annotation text"/>
    <w:basedOn w:val="Normln"/>
    <w:semiHidden/>
    <w:rsid w:val="0084506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4506D"/>
    <w:rPr>
      <w:b/>
      <w:bCs/>
    </w:rPr>
  </w:style>
  <w:style w:type="paragraph" w:styleId="Textbubliny">
    <w:name w:val="Balloon Text"/>
    <w:basedOn w:val="Normln"/>
    <w:semiHidden/>
    <w:rsid w:val="0084506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8B0F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0F5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F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20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3CC0-C5B7-418B-A5CB-C49BA530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3101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Masarykův onkologický ústav</Company>
  <LinksUpToDate>false</LinksUpToDate>
  <CharactersWithSpaces>21260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Radek Halouzka</dc:creator>
  <cp:lastModifiedBy>jan kuran</cp:lastModifiedBy>
  <cp:revision>5</cp:revision>
  <cp:lastPrinted>2012-04-30T07:39:00Z</cp:lastPrinted>
  <dcterms:created xsi:type="dcterms:W3CDTF">2016-04-21T13:52:00Z</dcterms:created>
  <dcterms:modified xsi:type="dcterms:W3CDTF">2016-04-21T14:11:00Z</dcterms:modified>
</cp:coreProperties>
</file>