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FE4" w:rsidRDefault="00346F4D" w:rsidP="00611FE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</w:t>
      </w:r>
      <w:r w:rsidR="00611FE4">
        <w:rPr>
          <w:b/>
          <w:sz w:val="40"/>
          <w:szCs w:val="40"/>
        </w:rPr>
        <w:t>upní smlouva</w:t>
      </w:r>
    </w:p>
    <w:p w:rsidR="000D5222" w:rsidRDefault="000D5222" w:rsidP="000D5222">
      <w:pPr>
        <w:jc w:val="center"/>
        <w:rPr>
          <w:i/>
        </w:rPr>
      </w:pPr>
      <w:r>
        <w:rPr>
          <w:i/>
        </w:rPr>
        <w:t>uzavřena v souladu s ustanovením § 2079 a násled.</w:t>
      </w:r>
    </w:p>
    <w:p w:rsidR="000D5222" w:rsidRDefault="000D5222" w:rsidP="000D5222">
      <w:pPr>
        <w:jc w:val="center"/>
      </w:pPr>
      <w:r>
        <w:rPr>
          <w:i/>
        </w:rPr>
        <w:t xml:space="preserve"> zákona č. 89/2012 Sb., občanský zákoník</w:t>
      </w:r>
    </w:p>
    <w:p w:rsidR="00611FE4" w:rsidRDefault="00611FE4" w:rsidP="00611FE4"/>
    <w:p w:rsidR="00611FE4" w:rsidRDefault="00611FE4" w:rsidP="00611FE4"/>
    <w:p w:rsidR="00611FE4" w:rsidRDefault="00611FE4" w:rsidP="00611FE4">
      <w:pPr>
        <w:rPr>
          <w:b/>
          <w:bCs/>
        </w:rPr>
      </w:pPr>
      <w:r>
        <w:rPr>
          <w:b/>
          <w:bCs/>
        </w:rPr>
        <w:t>Smluvní strany:</w:t>
      </w:r>
    </w:p>
    <w:p w:rsidR="006C4416" w:rsidRDefault="006C4416" w:rsidP="00611FE4"/>
    <w:p w:rsidR="00611FE4" w:rsidRPr="0019562E" w:rsidRDefault="00611FE4" w:rsidP="00611FE4">
      <w:r w:rsidRPr="0019562E">
        <w:rPr>
          <w:b/>
          <w:bCs/>
        </w:rPr>
        <w:t>Prodávající, jímž je:</w:t>
      </w:r>
    </w:p>
    <w:p w:rsidR="00611FE4" w:rsidRPr="0019562E" w:rsidRDefault="00611FE4" w:rsidP="003377EB">
      <w:pPr>
        <w:tabs>
          <w:tab w:val="left" w:pos="2835"/>
        </w:tabs>
      </w:pPr>
      <w:r w:rsidRPr="0019562E">
        <w:t>obchodní firma:</w:t>
      </w:r>
      <w:r w:rsidR="00F05F20" w:rsidRPr="0019562E">
        <w:tab/>
      </w:r>
      <w:r w:rsidR="00787339">
        <w:rPr>
          <w:b/>
        </w:rPr>
        <w:t>H.T.D.,</w:t>
      </w:r>
      <w:r w:rsidR="00755380" w:rsidRPr="00755380">
        <w:rPr>
          <w:b/>
        </w:rPr>
        <w:t xml:space="preserve"> </w:t>
      </w:r>
      <w:r w:rsidR="00787339">
        <w:rPr>
          <w:b/>
        </w:rPr>
        <w:t xml:space="preserve">spol. </w:t>
      </w:r>
      <w:r w:rsidR="00755380" w:rsidRPr="00755380">
        <w:rPr>
          <w:b/>
        </w:rPr>
        <w:t>s</w:t>
      </w:r>
      <w:r w:rsidR="00787339">
        <w:rPr>
          <w:b/>
        </w:rPr>
        <w:t xml:space="preserve"> </w:t>
      </w:r>
      <w:r w:rsidR="00755380" w:rsidRPr="00755380">
        <w:rPr>
          <w:b/>
        </w:rPr>
        <w:t>r.o.</w:t>
      </w:r>
    </w:p>
    <w:p w:rsidR="00611FE4" w:rsidRPr="0019562E" w:rsidRDefault="00611FE4" w:rsidP="003377EB">
      <w:pPr>
        <w:tabs>
          <w:tab w:val="left" w:pos="2835"/>
        </w:tabs>
      </w:pPr>
      <w:r w:rsidRPr="0019562E">
        <w:t>se sídlem:</w:t>
      </w:r>
      <w:r w:rsidRPr="0019562E">
        <w:tab/>
      </w:r>
      <w:r w:rsidR="00782995">
        <w:t xml:space="preserve">Pacajevova </w:t>
      </w:r>
      <w:r w:rsidR="00787339">
        <w:t>č.p. 24</w:t>
      </w:r>
      <w:r w:rsidR="00F018FB">
        <w:t>, 1</w:t>
      </w:r>
      <w:r w:rsidR="00787339">
        <w:t>49</w:t>
      </w:r>
      <w:r w:rsidR="00F018FB">
        <w:t xml:space="preserve"> 00 Praha </w:t>
      </w:r>
      <w:r w:rsidR="00787339">
        <w:t>4</w:t>
      </w:r>
    </w:p>
    <w:p w:rsidR="00611FE4" w:rsidRPr="0019562E" w:rsidRDefault="00611FE4" w:rsidP="003377EB">
      <w:pPr>
        <w:tabs>
          <w:tab w:val="left" w:pos="2835"/>
        </w:tabs>
      </w:pPr>
      <w:r w:rsidRPr="0019562E">
        <w:t>IČ</w:t>
      </w:r>
      <w:r w:rsidR="001D1684">
        <w:t>O</w:t>
      </w:r>
      <w:r w:rsidRPr="0019562E">
        <w:t>:</w:t>
      </w:r>
      <w:r w:rsidRPr="0019562E">
        <w:tab/>
      </w:r>
      <w:r w:rsidR="00787339">
        <w:t>25066013</w:t>
      </w:r>
    </w:p>
    <w:p w:rsidR="00611FE4" w:rsidRPr="0019562E" w:rsidRDefault="00611FE4" w:rsidP="003377EB">
      <w:pPr>
        <w:tabs>
          <w:tab w:val="left" w:pos="2835"/>
        </w:tabs>
      </w:pPr>
      <w:r w:rsidRPr="0019562E">
        <w:t xml:space="preserve">DIČ: </w:t>
      </w:r>
      <w:r w:rsidRPr="0019562E">
        <w:tab/>
      </w:r>
      <w:r w:rsidR="00F04D3D">
        <w:t>CZ</w:t>
      </w:r>
      <w:r w:rsidR="00787339">
        <w:t>25066013</w:t>
      </w:r>
    </w:p>
    <w:p w:rsidR="00611FE4" w:rsidRPr="0019562E" w:rsidRDefault="00551AA9" w:rsidP="003377EB">
      <w:pPr>
        <w:tabs>
          <w:tab w:val="left" w:pos="2835"/>
        </w:tabs>
        <w:ind w:left="2832" w:hanging="2832"/>
      </w:pPr>
      <w:r>
        <w:t>z</w:t>
      </w:r>
      <w:r w:rsidRPr="0019562E">
        <w:t xml:space="preserve">apsána </w:t>
      </w:r>
      <w:r w:rsidR="00F05F20" w:rsidRPr="0019562E">
        <w:t xml:space="preserve">v OR vedeném </w:t>
      </w:r>
      <w:r w:rsidR="00755380">
        <w:t xml:space="preserve">Městským soudem v Praze, oddíl C, vložka </w:t>
      </w:r>
      <w:r w:rsidR="00787339">
        <w:t>46693</w:t>
      </w:r>
    </w:p>
    <w:p w:rsidR="00611FE4" w:rsidRPr="0019562E" w:rsidRDefault="00611FE4" w:rsidP="003377EB">
      <w:pPr>
        <w:tabs>
          <w:tab w:val="left" w:pos="2835"/>
        </w:tabs>
        <w:ind w:left="2832" w:hanging="2832"/>
      </w:pPr>
      <w:r w:rsidRPr="0019562E">
        <w:t xml:space="preserve">jehož jménem </w:t>
      </w:r>
      <w:proofErr w:type="gramStart"/>
      <w:r w:rsidRPr="0019562E">
        <w:t>jedná:</w:t>
      </w:r>
      <w:r w:rsidRPr="0019562E">
        <w:tab/>
      </w:r>
      <w:proofErr w:type="spellStart"/>
      <w:r w:rsidR="00937826">
        <w:t>Ing.Pavel</w:t>
      </w:r>
      <w:proofErr w:type="spellEnd"/>
      <w:proofErr w:type="gramEnd"/>
      <w:r w:rsidR="00937826">
        <w:t xml:space="preserve"> Kuba</w:t>
      </w:r>
      <w:r w:rsidR="00755380">
        <w:t>, jednatel</w:t>
      </w:r>
      <w:r w:rsidR="00937826">
        <w:t xml:space="preserve"> společnosti</w:t>
      </w:r>
    </w:p>
    <w:p w:rsidR="00611FE4" w:rsidRPr="0019562E" w:rsidRDefault="006C4416" w:rsidP="003377EB">
      <w:pPr>
        <w:tabs>
          <w:tab w:val="left" w:pos="2835"/>
        </w:tabs>
      </w:pPr>
      <w:r>
        <w:t>tel</w:t>
      </w:r>
      <w:r w:rsidR="00551AA9">
        <w:t>efon</w:t>
      </w:r>
      <w:r w:rsidR="00611FE4" w:rsidRPr="0019562E">
        <w:t>:</w:t>
      </w:r>
      <w:r w:rsidR="00611FE4" w:rsidRPr="0019562E">
        <w:tab/>
      </w:r>
      <w:r w:rsidR="00F05F20" w:rsidRPr="0019562E">
        <w:t>+420</w:t>
      </w:r>
      <w:r w:rsidR="00755380">
        <w:t> </w:t>
      </w:r>
      <w:r w:rsidR="008F7861">
        <w:t>222 </w:t>
      </w:r>
      <w:r w:rsidR="00937826">
        <w:t>202</w:t>
      </w:r>
      <w:r w:rsidR="008F7861">
        <w:t xml:space="preserve"> </w:t>
      </w:r>
      <w:r w:rsidR="00937826">
        <w:t>60</w:t>
      </w:r>
      <w:r w:rsidR="008F7861">
        <w:t>0</w:t>
      </w:r>
    </w:p>
    <w:p w:rsidR="00657880" w:rsidRDefault="00611FE4" w:rsidP="003377EB">
      <w:pPr>
        <w:tabs>
          <w:tab w:val="left" w:pos="2835"/>
        </w:tabs>
        <w:ind w:left="2124" w:hanging="2124"/>
      </w:pPr>
      <w:r w:rsidRPr="0019562E">
        <w:t>bank</w:t>
      </w:r>
      <w:r w:rsidR="00551AA9">
        <w:t>ovní</w:t>
      </w:r>
      <w:r w:rsidRPr="0019562E">
        <w:t xml:space="preserve"> spojení:</w:t>
      </w:r>
      <w:r w:rsidR="00551AA9">
        <w:tab/>
      </w:r>
      <w:r w:rsidRPr="0019562E">
        <w:tab/>
      </w:r>
      <w:del w:id="0" w:author="Vávrová, Vlasta" w:date="2021-02-05T12:05:00Z">
        <w:r w:rsidR="00937826" w:rsidDel="00F40252">
          <w:delText>ČSOB Praha 1</w:delText>
        </w:r>
      </w:del>
      <w:ins w:id="1" w:author="Vávrová, Vlasta" w:date="2021-02-05T12:05:00Z">
        <w:r w:rsidR="00F40252">
          <w:t>XXXXXXXXXXXXXXX</w:t>
        </w:r>
      </w:ins>
    </w:p>
    <w:p w:rsidR="00611FE4" w:rsidRPr="0019562E" w:rsidRDefault="00551AA9" w:rsidP="003377EB">
      <w:pPr>
        <w:tabs>
          <w:tab w:val="left" w:pos="2835"/>
        </w:tabs>
        <w:ind w:left="2124" w:hanging="2124"/>
      </w:pPr>
      <w:r w:rsidRPr="00551AA9">
        <w:t xml:space="preserve">číslo účtu: </w:t>
      </w:r>
      <w:r w:rsidR="00657880">
        <w:tab/>
      </w:r>
      <w:r w:rsidR="00657880">
        <w:tab/>
      </w:r>
      <w:del w:id="2" w:author="Vávrová, Vlasta" w:date="2021-02-05T12:05:00Z">
        <w:r w:rsidR="00937826" w:rsidDel="00F40252">
          <w:delText>578454973</w:delText>
        </w:r>
        <w:r w:rsidR="00755380" w:rsidDel="00F40252">
          <w:delText>/</w:delText>
        </w:r>
        <w:r w:rsidR="00937826" w:rsidDel="00F40252">
          <w:delText>03</w:delText>
        </w:r>
        <w:r w:rsidR="00755380" w:rsidDel="00F40252">
          <w:delText>00</w:delText>
        </w:r>
      </w:del>
      <w:ins w:id="3" w:author="Vávrová, Vlasta" w:date="2021-02-05T12:05:00Z">
        <w:r w:rsidR="00F40252">
          <w:t>XXXXXXXXXXXXX</w:t>
        </w:r>
      </w:ins>
    </w:p>
    <w:p w:rsidR="00611FE4" w:rsidRPr="0019562E" w:rsidRDefault="00611FE4" w:rsidP="00611FE4">
      <w:pPr>
        <w:jc w:val="both"/>
        <w:rPr>
          <w:b/>
        </w:rPr>
      </w:pPr>
      <w:r w:rsidRPr="0019562E">
        <w:rPr>
          <w:bCs/>
        </w:rPr>
        <w:t xml:space="preserve">(dále označován krátce též jako </w:t>
      </w:r>
      <w:r w:rsidRPr="0019562E">
        <w:rPr>
          <w:b/>
        </w:rPr>
        <w:t>„prodávající“</w:t>
      </w:r>
      <w:r w:rsidRPr="0019562E">
        <w:rPr>
          <w:bCs/>
        </w:rPr>
        <w:t>)</w:t>
      </w:r>
    </w:p>
    <w:p w:rsidR="00611FE4" w:rsidRPr="0019562E" w:rsidRDefault="00611FE4" w:rsidP="00611FE4"/>
    <w:p w:rsidR="00611FE4" w:rsidRPr="0019562E" w:rsidRDefault="00611FE4" w:rsidP="00611FE4">
      <w:r w:rsidRPr="0019562E">
        <w:t>a</w:t>
      </w:r>
    </w:p>
    <w:p w:rsidR="00611FE4" w:rsidRPr="0019562E" w:rsidRDefault="00611FE4" w:rsidP="00611FE4"/>
    <w:p w:rsidR="00611FE4" w:rsidRPr="00F04D3D" w:rsidRDefault="00611FE4" w:rsidP="00611FE4">
      <w:r w:rsidRPr="00F04D3D">
        <w:rPr>
          <w:b/>
          <w:bCs/>
        </w:rPr>
        <w:t>Kupující, jímž je:</w:t>
      </w:r>
      <w:r w:rsidRPr="00F04D3D">
        <w:t xml:space="preserve"> </w:t>
      </w:r>
    </w:p>
    <w:p w:rsidR="00611FE4" w:rsidRPr="00F04D3D" w:rsidRDefault="00611FE4" w:rsidP="003377EB">
      <w:pPr>
        <w:tabs>
          <w:tab w:val="left" w:pos="2835"/>
        </w:tabs>
        <w:rPr>
          <w:b/>
        </w:rPr>
      </w:pPr>
      <w:r w:rsidRPr="00F04D3D">
        <w:t>obchodní firma:</w:t>
      </w:r>
      <w:r w:rsidRPr="00F04D3D">
        <w:tab/>
      </w:r>
      <w:r w:rsidR="00457D96">
        <w:rPr>
          <w:b/>
        </w:rPr>
        <w:t>Zaměstnanecká pojišťovna Škoda</w:t>
      </w:r>
    </w:p>
    <w:p w:rsidR="00611FE4" w:rsidRPr="00F04D3D" w:rsidRDefault="00611FE4" w:rsidP="003377EB">
      <w:pPr>
        <w:tabs>
          <w:tab w:val="left" w:pos="2835"/>
        </w:tabs>
      </w:pPr>
      <w:r w:rsidRPr="00F04D3D">
        <w:t>se sídlem:</w:t>
      </w:r>
      <w:r w:rsidRPr="00F04D3D">
        <w:tab/>
      </w:r>
      <w:r w:rsidR="00457D96">
        <w:t xml:space="preserve">Husova </w:t>
      </w:r>
      <w:r w:rsidR="00551AA9">
        <w:t xml:space="preserve">č.p. </w:t>
      </w:r>
      <w:r w:rsidR="00457D96">
        <w:t>302</w:t>
      </w:r>
      <w:r w:rsidR="001D1684">
        <w:t>/5</w:t>
      </w:r>
      <w:r w:rsidR="00457D96">
        <w:t>, 293 01 Mladá Boleslav</w:t>
      </w:r>
    </w:p>
    <w:p w:rsidR="00611FE4" w:rsidRPr="00F04D3D" w:rsidRDefault="00611FE4" w:rsidP="003377EB">
      <w:pPr>
        <w:tabs>
          <w:tab w:val="left" w:pos="2835"/>
        </w:tabs>
      </w:pPr>
      <w:r w:rsidRPr="00F04D3D">
        <w:t>IČ</w:t>
      </w:r>
      <w:r w:rsidR="001D1684">
        <w:t>O</w:t>
      </w:r>
      <w:r w:rsidRPr="00F04D3D">
        <w:t>:</w:t>
      </w:r>
      <w:r w:rsidRPr="00F04D3D">
        <w:tab/>
      </w:r>
      <w:r w:rsidR="00457D96" w:rsidRPr="00457D96">
        <w:t>46354182</w:t>
      </w:r>
    </w:p>
    <w:p w:rsidR="00611FE4" w:rsidRPr="00F04D3D" w:rsidRDefault="00611FE4" w:rsidP="003377EB">
      <w:pPr>
        <w:tabs>
          <w:tab w:val="left" w:pos="2835"/>
        </w:tabs>
        <w:rPr>
          <w:bCs/>
        </w:rPr>
      </w:pPr>
      <w:r w:rsidRPr="00F04D3D">
        <w:rPr>
          <w:bCs/>
        </w:rPr>
        <w:t xml:space="preserve">DIČ: </w:t>
      </w:r>
      <w:r w:rsidRPr="00F04D3D">
        <w:rPr>
          <w:bCs/>
        </w:rPr>
        <w:tab/>
      </w:r>
      <w:r w:rsidR="00457D96">
        <w:rPr>
          <w:bCs/>
        </w:rPr>
        <w:t>CZ</w:t>
      </w:r>
      <w:r w:rsidR="00457D96" w:rsidRPr="00457D96">
        <w:rPr>
          <w:bCs/>
        </w:rPr>
        <w:t>46354182</w:t>
      </w:r>
    </w:p>
    <w:p w:rsidR="00611FE4" w:rsidRPr="0019562E" w:rsidRDefault="00457D96" w:rsidP="003377EB">
      <w:pPr>
        <w:tabs>
          <w:tab w:val="left" w:pos="2835"/>
        </w:tabs>
      </w:pPr>
      <w:r>
        <w:t>z</w:t>
      </w:r>
      <w:r w:rsidRPr="00457D96">
        <w:t xml:space="preserve">apsána v obchodním rejstříku </w:t>
      </w:r>
      <w:r w:rsidR="001D1684">
        <w:t>MS</w:t>
      </w:r>
      <w:r w:rsidRPr="00457D96">
        <w:t xml:space="preserve"> v Praze, oddíl A, vložka 7541</w:t>
      </w:r>
    </w:p>
    <w:p w:rsidR="00611FE4" w:rsidRPr="0019562E" w:rsidRDefault="00611FE4" w:rsidP="003377EB">
      <w:pPr>
        <w:tabs>
          <w:tab w:val="left" w:pos="2835"/>
        </w:tabs>
      </w:pPr>
      <w:r w:rsidRPr="0019562E">
        <w:t>jehož jménem jedn</w:t>
      </w:r>
      <w:r w:rsidR="00937826">
        <w:t>á</w:t>
      </w:r>
      <w:r w:rsidRPr="0019562E">
        <w:t>:</w:t>
      </w:r>
      <w:r w:rsidRPr="0019562E">
        <w:tab/>
      </w:r>
      <w:r w:rsidR="00457D96" w:rsidRPr="00457D96">
        <w:t>Ing. Darina Ulmanová, MBA</w:t>
      </w:r>
      <w:r w:rsidR="00457D96">
        <w:t>, ředitelka</w:t>
      </w:r>
      <w:r w:rsidR="00937826">
        <w:t xml:space="preserve"> ZPŠ</w:t>
      </w:r>
    </w:p>
    <w:p w:rsidR="00611FE4" w:rsidRDefault="00551AA9" w:rsidP="003377EB">
      <w:pPr>
        <w:tabs>
          <w:tab w:val="left" w:pos="2835"/>
        </w:tabs>
      </w:pPr>
      <w:r>
        <w:t>telefon</w:t>
      </w:r>
      <w:r w:rsidRPr="0019562E">
        <w:t>:</w:t>
      </w:r>
      <w:r w:rsidR="00611FE4" w:rsidRPr="0019562E">
        <w:tab/>
        <w:t>+420 </w:t>
      </w:r>
      <w:r w:rsidR="00457D96" w:rsidRPr="00457D96">
        <w:t>326 579</w:t>
      </w:r>
      <w:r>
        <w:t> </w:t>
      </w:r>
      <w:r w:rsidR="00457D96" w:rsidRPr="00457D96">
        <w:t>111</w:t>
      </w:r>
    </w:p>
    <w:p w:rsidR="00657880" w:rsidRDefault="00551AA9" w:rsidP="00551AA9">
      <w:pPr>
        <w:tabs>
          <w:tab w:val="left" w:pos="2835"/>
        </w:tabs>
        <w:ind w:left="2124" w:hanging="2124"/>
      </w:pPr>
      <w:r w:rsidRPr="0019562E">
        <w:t>bank</w:t>
      </w:r>
      <w:r>
        <w:t>ovní</w:t>
      </w:r>
      <w:r w:rsidRPr="0019562E">
        <w:t xml:space="preserve"> spojení:</w:t>
      </w:r>
      <w:r>
        <w:tab/>
      </w:r>
      <w:r w:rsidRPr="0019562E">
        <w:tab/>
      </w:r>
      <w:del w:id="4" w:author="Vávrová, Vlasta" w:date="2021-02-05T12:05:00Z">
        <w:r w:rsidDel="00F40252">
          <w:delText>Č</w:delText>
        </w:r>
        <w:r w:rsidRPr="00551AA9" w:rsidDel="00F40252">
          <w:delText>NB</w:delText>
        </w:r>
      </w:del>
      <w:ins w:id="5" w:author="Vávrová, Vlasta" w:date="2021-02-05T12:05:00Z">
        <w:r w:rsidR="00F40252">
          <w:t>XXX</w:t>
        </w:r>
      </w:ins>
    </w:p>
    <w:p w:rsidR="00551AA9" w:rsidRPr="00551AA9" w:rsidRDefault="00551AA9" w:rsidP="00551AA9">
      <w:pPr>
        <w:tabs>
          <w:tab w:val="left" w:pos="2835"/>
        </w:tabs>
        <w:ind w:left="2124" w:hanging="2124"/>
      </w:pPr>
      <w:r w:rsidRPr="00551AA9">
        <w:t xml:space="preserve">číslo účtu: </w:t>
      </w:r>
      <w:r w:rsidR="00657880">
        <w:tab/>
      </w:r>
      <w:r w:rsidR="00657880">
        <w:tab/>
      </w:r>
      <w:del w:id="6" w:author="Vávrová, Vlasta" w:date="2021-02-05T12:05:00Z">
        <w:r w:rsidRPr="00551AA9" w:rsidDel="00F40252">
          <w:delText>2090608181/0710</w:delText>
        </w:r>
      </w:del>
      <w:ins w:id="7" w:author="Vávrová, Vlasta" w:date="2021-02-05T12:05:00Z">
        <w:r w:rsidR="00F40252">
          <w:t>XXXXXXXXXXXXXXXX</w:t>
        </w:r>
      </w:ins>
      <w:bookmarkStart w:id="8" w:name="_GoBack"/>
      <w:bookmarkEnd w:id="8"/>
    </w:p>
    <w:p w:rsidR="00611FE4" w:rsidRPr="0019562E" w:rsidRDefault="00611FE4" w:rsidP="00611FE4">
      <w:r w:rsidRPr="0019562E">
        <w:t>(dále označován krátce též jako „</w:t>
      </w:r>
      <w:r w:rsidRPr="0019562E">
        <w:rPr>
          <w:b/>
          <w:bCs/>
        </w:rPr>
        <w:t>kupující“</w:t>
      </w:r>
      <w:r w:rsidRPr="0019562E">
        <w:t xml:space="preserve">), </w:t>
      </w:r>
    </w:p>
    <w:p w:rsidR="00611FE4" w:rsidRPr="0019562E" w:rsidRDefault="00611FE4" w:rsidP="00611FE4"/>
    <w:p w:rsidR="00611FE4" w:rsidRPr="0019562E" w:rsidRDefault="00611FE4" w:rsidP="00611FE4">
      <w:r w:rsidRPr="0019562E">
        <w:t xml:space="preserve">uzavírají na základě vzájemné shody tuto </w:t>
      </w:r>
    </w:p>
    <w:p w:rsidR="00611FE4" w:rsidRDefault="00611FE4" w:rsidP="00611FE4"/>
    <w:p w:rsidR="00611FE4" w:rsidRDefault="00611FE4" w:rsidP="00611FE4">
      <w:r>
        <w:rPr>
          <w:b/>
        </w:rPr>
        <w:t>Kupní smlouvu</w:t>
      </w:r>
    </w:p>
    <w:p w:rsidR="00611FE4" w:rsidRDefault="00611FE4" w:rsidP="005E6481">
      <w:pPr>
        <w:rPr>
          <w:b/>
        </w:rPr>
      </w:pPr>
    </w:p>
    <w:p w:rsidR="00611FE4" w:rsidRDefault="00611FE4" w:rsidP="00611FE4">
      <w:pPr>
        <w:jc w:val="center"/>
        <w:rPr>
          <w:b/>
        </w:rPr>
      </w:pPr>
      <w:r>
        <w:rPr>
          <w:b/>
        </w:rPr>
        <w:t>I.</w:t>
      </w:r>
    </w:p>
    <w:p w:rsidR="00611FE4" w:rsidRDefault="00611FE4" w:rsidP="00611FE4">
      <w:pPr>
        <w:jc w:val="center"/>
        <w:rPr>
          <w:b/>
        </w:rPr>
      </w:pPr>
      <w:r>
        <w:rPr>
          <w:b/>
        </w:rPr>
        <w:t>Předmět smlouvy</w:t>
      </w:r>
    </w:p>
    <w:p w:rsidR="00611FE4" w:rsidRDefault="00611FE4" w:rsidP="00611FE4">
      <w:pPr>
        <w:pStyle w:val="Zkladntext"/>
      </w:pPr>
    </w:p>
    <w:p w:rsidR="00A85EB4" w:rsidRDefault="00611FE4" w:rsidP="00611FE4">
      <w:pPr>
        <w:pStyle w:val="Zkladntext"/>
        <w:rPr>
          <w:b/>
        </w:rPr>
      </w:pPr>
      <w:r>
        <w:t xml:space="preserve">Předmětem smlouvy je </w:t>
      </w:r>
      <w:r w:rsidR="006D0E88">
        <w:t>prodloužení podpory</w:t>
      </w:r>
      <w:r>
        <w:t xml:space="preserve"> </w:t>
      </w:r>
      <w:r w:rsidR="001A782C" w:rsidRPr="00DC0500">
        <w:t xml:space="preserve">na </w:t>
      </w:r>
      <w:r w:rsidR="00457D96" w:rsidRPr="00DC0500">
        <w:t xml:space="preserve">software </w:t>
      </w:r>
      <w:proofErr w:type="spellStart"/>
      <w:r w:rsidR="00AD22F0" w:rsidRPr="00DC0500">
        <w:t>Veeam</w:t>
      </w:r>
      <w:proofErr w:type="spellEnd"/>
      <w:r w:rsidR="00457D96" w:rsidRPr="00DC0500">
        <w:t xml:space="preserve"> </w:t>
      </w:r>
      <w:r w:rsidR="000067F4" w:rsidRPr="00DC0500">
        <w:t xml:space="preserve">o 3 roky </w:t>
      </w:r>
      <w:r w:rsidR="00457D96" w:rsidRPr="00DC0500">
        <w:t>dle specifikace uvedené v nabídce</w:t>
      </w:r>
      <w:r w:rsidR="00457D96">
        <w:rPr>
          <w:b/>
        </w:rPr>
        <w:t xml:space="preserve"> </w:t>
      </w:r>
      <w:r w:rsidR="00937826" w:rsidRPr="005F79F6">
        <w:t>ND2210013</w:t>
      </w:r>
      <w:r w:rsidR="00DC0500">
        <w:rPr>
          <w:b/>
        </w:rPr>
        <w:t>.</w:t>
      </w:r>
    </w:p>
    <w:tbl>
      <w:tblPr>
        <w:tblpPr w:leftFromText="141" w:rightFromText="141" w:vertAnchor="text" w:horzAnchor="margin" w:tblpY="53"/>
        <w:tblW w:w="93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7"/>
        <w:gridCol w:w="4229"/>
        <w:gridCol w:w="965"/>
        <w:gridCol w:w="1269"/>
        <w:gridCol w:w="1188"/>
      </w:tblGrid>
      <w:tr w:rsidR="00937826" w:rsidRPr="00937826" w:rsidTr="009759E2">
        <w:trPr>
          <w:trHeight w:val="331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826" w:rsidRPr="00A9444F" w:rsidRDefault="00937826" w:rsidP="00937826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444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P/N</w:t>
            </w: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826" w:rsidRPr="00A9444F" w:rsidRDefault="00937826" w:rsidP="00937826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444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Popis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37826" w:rsidRPr="00A9444F" w:rsidRDefault="00937826" w:rsidP="00937826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444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Množství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826" w:rsidRPr="00A9444F" w:rsidRDefault="00937826" w:rsidP="00937826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444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Cena / ks</w:t>
            </w:r>
            <w:r w:rsidRPr="00A9444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br/>
              <w:t>bez DPH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26" w:rsidRPr="00A9444F" w:rsidRDefault="00937826" w:rsidP="00937826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444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Cena</w:t>
            </w:r>
            <w:r w:rsidRPr="00A9444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br/>
              <w:t>s DPH</w:t>
            </w:r>
          </w:p>
        </w:tc>
      </w:tr>
      <w:tr w:rsidR="00937826" w:rsidRPr="00937826" w:rsidTr="009759E2">
        <w:trPr>
          <w:trHeight w:val="418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826" w:rsidRPr="00A9444F" w:rsidRDefault="00937826" w:rsidP="009378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444F">
              <w:rPr>
                <w:rFonts w:ascii="Arial" w:hAnsi="Arial" w:cs="Arial"/>
                <w:sz w:val="18"/>
                <w:szCs w:val="18"/>
              </w:rPr>
              <w:t>V-VBRSTD-VS-P01AR-00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826" w:rsidRPr="00A9444F" w:rsidRDefault="00937826" w:rsidP="009378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9444F">
              <w:rPr>
                <w:rFonts w:ascii="Arial" w:hAnsi="Arial" w:cs="Arial"/>
                <w:sz w:val="18"/>
                <w:szCs w:val="18"/>
              </w:rPr>
              <w:t>Annual</w:t>
            </w:r>
            <w:proofErr w:type="spellEnd"/>
            <w:r w:rsidRPr="00A9444F">
              <w:rPr>
                <w:rFonts w:ascii="Arial" w:hAnsi="Arial" w:cs="Arial"/>
                <w:sz w:val="18"/>
                <w:szCs w:val="18"/>
              </w:rPr>
              <w:t xml:space="preserve"> Basic </w:t>
            </w:r>
            <w:proofErr w:type="spellStart"/>
            <w:r w:rsidRPr="00A9444F">
              <w:rPr>
                <w:rFonts w:ascii="Arial" w:hAnsi="Arial" w:cs="Arial"/>
                <w:sz w:val="18"/>
                <w:szCs w:val="18"/>
              </w:rPr>
              <w:t>Maintenance</w:t>
            </w:r>
            <w:proofErr w:type="spellEnd"/>
            <w:r w:rsidRPr="00A944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9444F">
              <w:rPr>
                <w:rFonts w:ascii="Arial" w:hAnsi="Arial" w:cs="Arial"/>
                <w:sz w:val="18"/>
                <w:szCs w:val="18"/>
              </w:rPr>
              <w:t>Renewal</w:t>
            </w:r>
            <w:proofErr w:type="spellEnd"/>
            <w:r w:rsidRPr="00A9444F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A9444F">
              <w:rPr>
                <w:rFonts w:ascii="Arial" w:hAnsi="Arial" w:cs="Arial"/>
                <w:sz w:val="18"/>
                <w:szCs w:val="18"/>
              </w:rPr>
              <w:t>Veeam</w:t>
            </w:r>
            <w:proofErr w:type="spellEnd"/>
            <w:proofErr w:type="gramEnd"/>
            <w:r w:rsidRPr="00A944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9444F">
              <w:rPr>
                <w:rFonts w:ascii="Arial" w:hAnsi="Arial" w:cs="Arial"/>
                <w:sz w:val="18"/>
                <w:szCs w:val="18"/>
              </w:rPr>
              <w:t>Backup</w:t>
            </w:r>
            <w:proofErr w:type="spellEnd"/>
            <w:r w:rsidRPr="00A9444F"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proofErr w:type="spellStart"/>
            <w:r w:rsidRPr="00A9444F">
              <w:rPr>
                <w:rFonts w:ascii="Arial" w:hAnsi="Arial" w:cs="Arial"/>
                <w:sz w:val="18"/>
                <w:szCs w:val="18"/>
              </w:rPr>
              <w:t>Replication</w:t>
            </w:r>
            <w:proofErr w:type="spellEnd"/>
            <w:r w:rsidRPr="00A9444F">
              <w:rPr>
                <w:rFonts w:ascii="Arial" w:hAnsi="Arial" w:cs="Arial"/>
                <w:sz w:val="18"/>
                <w:szCs w:val="18"/>
              </w:rPr>
              <w:t xml:space="preserve"> Standard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37826" w:rsidRPr="00A9444F" w:rsidRDefault="00937826" w:rsidP="009378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444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826" w:rsidRPr="00A9444F" w:rsidRDefault="00937826" w:rsidP="0093782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444F">
              <w:rPr>
                <w:rFonts w:ascii="Arial" w:hAnsi="Arial" w:cs="Arial"/>
                <w:color w:val="000000"/>
                <w:sz w:val="18"/>
                <w:szCs w:val="18"/>
              </w:rPr>
              <w:t>158,6419 €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26" w:rsidRPr="00A9444F" w:rsidRDefault="00937826" w:rsidP="009378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44F">
              <w:rPr>
                <w:rFonts w:ascii="Arial" w:hAnsi="Arial" w:cs="Arial"/>
                <w:sz w:val="18"/>
                <w:szCs w:val="18"/>
              </w:rPr>
              <w:t>951,85 €</w:t>
            </w:r>
          </w:p>
        </w:tc>
      </w:tr>
      <w:tr w:rsidR="00937826" w:rsidRPr="00937826" w:rsidTr="009759E2">
        <w:trPr>
          <w:trHeight w:val="418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826" w:rsidRPr="00A9444F" w:rsidRDefault="00937826" w:rsidP="009378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444F">
              <w:rPr>
                <w:rFonts w:ascii="Arial" w:hAnsi="Arial" w:cs="Arial"/>
                <w:sz w:val="18"/>
                <w:szCs w:val="18"/>
              </w:rPr>
              <w:t>V-VBRSTD-VS-P02YP-00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826" w:rsidRPr="00A9444F" w:rsidRDefault="00937826" w:rsidP="00937826">
            <w:pPr>
              <w:rPr>
                <w:rFonts w:ascii="Arial" w:hAnsi="Arial" w:cs="Arial"/>
                <w:sz w:val="18"/>
                <w:szCs w:val="18"/>
              </w:rPr>
            </w:pPr>
            <w:r w:rsidRPr="00A9444F">
              <w:rPr>
                <w:rFonts w:ascii="Arial" w:hAnsi="Arial" w:cs="Arial"/>
                <w:sz w:val="18"/>
                <w:szCs w:val="18"/>
              </w:rPr>
              <w:t xml:space="preserve">2 </w:t>
            </w:r>
            <w:proofErr w:type="spellStart"/>
            <w:r w:rsidRPr="00A9444F">
              <w:rPr>
                <w:rFonts w:ascii="Arial" w:hAnsi="Arial" w:cs="Arial"/>
                <w:sz w:val="18"/>
                <w:szCs w:val="18"/>
              </w:rPr>
              <w:t>additional</w:t>
            </w:r>
            <w:proofErr w:type="spellEnd"/>
            <w:r w:rsidRPr="00A944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9444F">
              <w:rPr>
                <w:rFonts w:ascii="Arial" w:hAnsi="Arial" w:cs="Arial"/>
                <w:sz w:val="18"/>
                <w:szCs w:val="18"/>
              </w:rPr>
              <w:t>years</w:t>
            </w:r>
            <w:proofErr w:type="spellEnd"/>
            <w:r w:rsidRPr="00A944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9444F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A9444F">
              <w:rPr>
                <w:rFonts w:ascii="Arial" w:hAnsi="Arial" w:cs="Arial"/>
                <w:sz w:val="18"/>
                <w:szCs w:val="18"/>
              </w:rPr>
              <w:t xml:space="preserve"> Basic </w:t>
            </w:r>
            <w:proofErr w:type="spellStart"/>
            <w:proofErr w:type="gramStart"/>
            <w:r w:rsidRPr="00A9444F">
              <w:rPr>
                <w:rFonts w:ascii="Arial" w:hAnsi="Arial" w:cs="Arial"/>
                <w:sz w:val="18"/>
                <w:szCs w:val="18"/>
              </w:rPr>
              <w:t>maintenance</w:t>
            </w:r>
            <w:proofErr w:type="spellEnd"/>
            <w:r w:rsidRPr="00A9444F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A9444F">
              <w:rPr>
                <w:rFonts w:ascii="Arial" w:hAnsi="Arial" w:cs="Arial"/>
                <w:sz w:val="18"/>
                <w:szCs w:val="18"/>
              </w:rPr>
              <w:t>Veeam</w:t>
            </w:r>
            <w:proofErr w:type="spellEnd"/>
            <w:proofErr w:type="gramEnd"/>
            <w:r w:rsidRPr="00A944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9444F">
              <w:rPr>
                <w:rFonts w:ascii="Arial" w:hAnsi="Arial" w:cs="Arial"/>
                <w:sz w:val="18"/>
                <w:szCs w:val="18"/>
              </w:rPr>
              <w:t>Backup</w:t>
            </w:r>
            <w:proofErr w:type="spellEnd"/>
            <w:r w:rsidRPr="00A9444F"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proofErr w:type="spellStart"/>
            <w:r w:rsidRPr="00A9444F">
              <w:rPr>
                <w:rFonts w:ascii="Arial" w:hAnsi="Arial" w:cs="Arial"/>
                <w:sz w:val="18"/>
                <w:szCs w:val="18"/>
              </w:rPr>
              <w:t>Replication</w:t>
            </w:r>
            <w:proofErr w:type="spellEnd"/>
            <w:r w:rsidRPr="00A9444F">
              <w:rPr>
                <w:rFonts w:ascii="Arial" w:hAnsi="Arial" w:cs="Arial"/>
                <w:sz w:val="18"/>
                <w:szCs w:val="18"/>
              </w:rPr>
              <w:t xml:space="preserve"> Standard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37826" w:rsidRPr="00A9444F" w:rsidRDefault="00937826" w:rsidP="009378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444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826" w:rsidRPr="00A9444F" w:rsidRDefault="00937826" w:rsidP="0093782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444F">
              <w:rPr>
                <w:rFonts w:ascii="Arial" w:hAnsi="Arial" w:cs="Arial"/>
                <w:color w:val="000000"/>
                <w:sz w:val="18"/>
                <w:szCs w:val="18"/>
              </w:rPr>
              <w:t>289,1945 €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26" w:rsidRPr="00A9444F" w:rsidRDefault="00937826" w:rsidP="009378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44F">
              <w:rPr>
                <w:rFonts w:ascii="Arial" w:hAnsi="Arial" w:cs="Arial"/>
                <w:sz w:val="18"/>
                <w:szCs w:val="18"/>
              </w:rPr>
              <w:t>1 735,17 €</w:t>
            </w:r>
          </w:p>
        </w:tc>
      </w:tr>
      <w:tr w:rsidR="00937826" w:rsidRPr="00937826" w:rsidTr="009759E2">
        <w:trPr>
          <w:trHeight w:val="418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826" w:rsidRPr="00A9444F" w:rsidRDefault="00937826" w:rsidP="009378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444F">
              <w:rPr>
                <w:rFonts w:ascii="Arial" w:hAnsi="Arial" w:cs="Arial"/>
                <w:sz w:val="18"/>
                <w:szCs w:val="18"/>
              </w:rPr>
              <w:t>V-VBRSTD-VS-P01AR-00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826" w:rsidRPr="00A9444F" w:rsidRDefault="00937826" w:rsidP="009378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9444F">
              <w:rPr>
                <w:rFonts w:ascii="Arial" w:hAnsi="Arial" w:cs="Arial"/>
                <w:sz w:val="18"/>
                <w:szCs w:val="18"/>
              </w:rPr>
              <w:t>Annual</w:t>
            </w:r>
            <w:proofErr w:type="spellEnd"/>
            <w:r w:rsidRPr="00A9444F">
              <w:rPr>
                <w:rFonts w:ascii="Arial" w:hAnsi="Arial" w:cs="Arial"/>
                <w:sz w:val="18"/>
                <w:szCs w:val="18"/>
              </w:rPr>
              <w:t xml:space="preserve"> Basic </w:t>
            </w:r>
            <w:proofErr w:type="spellStart"/>
            <w:r w:rsidRPr="00A9444F">
              <w:rPr>
                <w:rFonts w:ascii="Arial" w:hAnsi="Arial" w:cs="Arial"/>
                <w:sz w:val="18"/>
                <w:szCs w:val="18"/>
              </w:rPr>
              <w:t>Maintenance</w:t>
            </w:r>
            <w:proofErr w:type="spellEnd"/>
            <w:r w:rsidRPr="00A944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9444F">
              <w:rPr>
                <w:rFonts w:ascii="Arial" w:hAnsi="Arial" w:cs="Arial"/>
                <w:sz w:val="18"/>
                <w:szCs w:val="18"/>
              </w:rPr>
              <w:t>Renewal</w:t>
            </w:r>
            <w:proofErr w:type="spellEnd"/>
            <w:r w:rsidRPr="00A9444F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A9444F">
              <w:rPr>
                <w:rFonts w:ascii="Arial" w:hAnsi="Arial" w:cs="Arial"/>
                <w:sz w:val="18"/>
                <w:szCs w:val="18"/>
              </w:rPr>
              <w:t>Veeam</w:t>
            </w:r>
            <w:proofErr w:type="spellEnd"/>
            <w:proofErr w:type="gramEnd"/>
            <w:r w:rsidRPr="00A944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9444F">
              <w:rPr>
                <w:rFonts w:ascii="Arial" w:hAnsi="Arial" w:cs="Arial"/>
                <w:sz w:val="18"/>
                <w:szCs w:val="18"/>
              </w:rPr>
              <w:t>Backup</w:t>
            </w:r>
            <w:proofErr w:type="spellEnd"/>
            <w:r w:rsidRPr="00A9444F"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proofErr w:type="spellStart"/>
            <w:r w:rsidRPr="00A9444F">
              <w:rPr>
                <w:rFonts w:ascii="Arial" w:hAnsi="Arial" w:cs="Arial"/>
                <w:sz w:val="18"/>
                <w:szCs w:val="18"/>
              </w:rPr>
              <w:t>Replication</w:t>
            </w:r>
            <w:proofErr w:type="spellEnd"/>
            <w:r w:rsidRPr="00A9444F">
              <w:rPr>
                <w:rFonts w:ascii="Arial" w:hAnsi="Arial" w:cs="Arial"/>
                <w:sz w:val="18"/>
                <w:szCs w:val="18"/>
              </w:rPr>
              <w:t xml:space="preserve"> Standard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37826" w:rsidRPr="00A9444F" w:rsidRDefault="00937826" w:rsidP="009378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444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826" w:rsidRPr="00A9444F" w:rsidRDefault="00937826" w:rsidP="0093782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444F">
              <w:rPr>
                <w:rFonts w:ascii="Arial" w:hAnsi="Arial" w:cs="Arial"/>
                <w:color w:val="000000"/>
                <w:sz w:val="18"/>
                <w:szCs w:val="18"/>
              </w:rPr>
              <w:t>158,6419 €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26" w:rsidRPr="00A9444F" w:rsidRDefault="00937826" w:rsidP="009378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44F">
              <w:rPr>
                <w:rFonts w:ascii="Arial" w:hAnsi="Arial" w:cs="Arial"/>
                <w:sz w:val="18"/>
                <w:szCs w:val="18"/>
              </w:rPr>
              <w:t>1 586,42 €</w:t>
            </w:r>
          </w:p>
        </w:tc>
      </w:tr>
      <w:tr w:rsidR="00937826" w:rsidRPr="00937826" w:rsidTr="009759E2">
        <w:trPr>
          <w:trHeight w:val="418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826" w:rsidRPr="00A9444F" w:rsidRDefault="00937826" w:rsidP="009378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444F">
              <w:rPr>
                <w:rFonts w:ascii="Arial" w:hAnsi="Arial" w:cs="Arial"/>
                <w:sz w:val="18"/>
                <w:szCs w:val="18"/>
              </w:rPr>
              <w:t>V-VBRSTD-VS-P02YP-00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826" w:rsidRPr="00A9444F" w:rsidRDefault="00937826" w:rsidP="00937826">
            <w:pPr>
              <w:rPr>
                <w:rFonts w:ascii="Arial" w:hAnsi="Arial" w:cs="Arial"/>
                <w:sz w:val="18"/>
                <w:szCs w:val="18"/>
              </w:rPr>
            </w:pPr>
            <w:r w:rsidRPr="00A9444F">
              <w:rPr>
                <w:rFonts w:ascii="Arial" w:hAnsi="Arial" w:cs="Arial"/>
                <w:sz w:val="18"/>
                <w:szCs w:val="18"/>
              </w:rPr>
              <w:t xml:space="preserve">2 </w:t>
            </w:r>
            <w:proofErr w:type="spellStart"/>
            <w:r w:rsidRPr="00A9444F">
              <w:rPr>
                <w:rFonts w:ascii="Arial" w:hAnsi="Arial" w:cs="Arial"/>
                <w:sz w:val="18"/>
                <w:szCs w:val="18"/>
              </w:rPr>
              <w:t>additional</w:t>
            </w:r>
            <w:proofErr w:type="spellEnd"/>
            <w:r w:rsidRPr="00A944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9444F">
              <w:rPr>
                <w:rFonts w:ascii="Arial" w:hAnsi="Arial" w:cs="Arial"/>
                <w:sz w:val="18"/>
                <w:szCs w:val="18"/>
              </w:rPr>
              <w:t>years</w:t>
            </w:r>
            <w:proofErr w:type="spellEnd"/>
            <w:r w:rsidRPr="00A944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9444F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A9444F">
              <w:rPr>
                <w:rFonts w:ascii="Arial" w:hAnsi="Arial" w:cs="Arial"/>
                <w:sz w:val="18"/>
                <w:szCs w:val="18"/>
              </w:rPr>
              <w:t xml:space="preserve"> Basic </w:t>
            </w:r>
            <w:proofErr w:type="spellStart"/>
            <w:proofErr w:type="gramStart"/>
            <w:r w:rsidRPr="00A9444F">
              <w:rPr>
                <w:rFonts w:ascii="Arial" w:hAnsi="Arial" w:cs="Arial"/>
                <w:sz w:val="18"/>
                <w:szCs w:val="18"/>
              </w:rPr>
              <w:t>maintenance</w:t>
            </w:r>
            <w:proofErr w:type="spellEnd"/>
            <w:r w:rsidRPr="00A9444F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A9444F">
              <w:rPr>
                <w:rFonts w:ascii="Arial" w:hAnsi="Arial" w:cs="Arial"/>
                <w:sz w:val="18"/>
                <w:szCs w:val="18"/>
              </w:rPr>
              <w:t>Veeam</w:t>
            </w:r>
            <w:proofErr w:type="spellEnd"/>
            <w:proofErr w:type="gramEnd"/>
            <w:r w:rsidRPr="00A944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9444F">
              <w:rPr>
                <w:rFonts w:ascii="Arial" w:hAnsi="Arial" w:cs="Arial"/>
                <w:sz w:val="18"/>
                <w:szCs w:val="18"/>
              </w:rPr>
              <w:t>Backup</w:t>
            </w:r>
            <w:proofErr w:type="spellEnd"/>
            <w:r w:rsidRPr="00A9444F"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proofErr w:type="spellStart"/>
            <w:r w:rsidRPr="00A9444F">
              <w:rPr>
                <w:rFonts w:ascii="Arial" w:hAnsi="Arial" w:cs="Arial"/>
                <w:sz w:val="18"/>
                <w:szCs w:val="18"/>
              </w:rPr>
              <w:t>Replication</w:t>
            </w:r>
            <w:proofErr w:type="spellEnd"/>
            <w:r w:rsidRPr="00A9444F">
              <w:rPr>
                <w:rFonts w:ascii="Arial" w:hAnsi="Arial" w:cs="Arial"/>
                <w:sz w:val="18"/>
                <w:szCs w:val="18"/>
              </w:rPr>
              <w:t xml:space="preserve"> Standard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37826" w:rsidRPr="00A9444F" w:rsidRDefault="00937826" w:rsidP="009378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444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826" w:rsidRPr="00A9444F" w:rsidRDefault="00937826" w:rsidP="0093782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444F">
              <w:rPr>
                <w:rFonts w:ascii="Arial" w:hAnsi="Arial" w:cs="Arial"/>
                <w:color w:val="000000"/>
                <w:sz w:val="18"/>
                <w:szCs w:val="18"/>
              </w:rPr>
              <w:t>289,1945 €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26" w:rsidRPr="00A9444F" w:rsidRDefault="00937826" w:rsidP="009378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44F">
              <w:rPr>
                <w:rFonts w:ascii="Arial" w:hAnsi="Arial" w:cs="Arial"/>
                <w:sz w:val="18"/>
                <w:szCs w:val="18"/>
              </w:rPr>
              <w:t>2 891,95 €</w:t>
            </w:r>
          </w:p>
        </w:tc>
      </w:tr>
      <w:tr w:rsidR="00937826" w:rsidRPr="00937826" w:rsidTr="009759E2">
        <w:trPr>
          <w:trHeight w:val="226"/>
        </w:trPr>
        <w:tc>
          <w:tcPr>
            <w:tcW w:w="813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7826" w:rsidRPr="00A9444F" w:rsidRDefault="00937826" w:rsidP="009378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44F">
              <w:rPr>
                <w:rFonts w:ascii="Arial" w:hAnsi="Arial" w:cs="Arial"/>
                <w:b/>
                <w:bCs/>
                <w:sz w:val="20"/>
                <w:szCs w:val="20"/>
              </w:rPr>
              <w:t>Celkem bez DPH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826" w:rsidRPr="005F79F6" w:rsidRDefault="00937826" w:rsidP="00937826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F79F6">
              <w:rPr>
                <w:rFonts w:ascii="Arial" w:hAnsi="Arial" w:cs="Arial"/>
                <w:b/>
                <w:color w:val="000000"/>
                <w:sz w:val="20"/>
                <w:szCs w:val="20"/>
              </w:rPr>
              <w:t>7 165,38 €</w:t>
            </w:r>
          </w:p>
        </w:tc>
      </w:tr>
      <w:tr w:rsidR="00937826" w:rsidRPr="00937826" w:rsidTr="009759E2">
        <w:trPr>
          <w:trHeight w:val="39"/>
        </w:trPr>
        <w:tc>
          <w:tcPr>
            <w:tcW w:w="813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7826" w:rsidRPr="00A9444F" w:rsidRDefault="00937826" w:rsidP="009378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44F">
              <w:rPr>
                <w:rFonts w:ascii="Arial" w:hAnsi="Arial" w:cs="Arial"/>
                <w:b/>
                <w:bCs/>
                <w:sz w:val="20"/>
                <w:szCs w:val="20"/>
              </w:rPr>
              <w:t>Celkem s</w:t>
            </w:r>
            <w:r w:rsidR="001A78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A9444F">
              <w:rPr>
                <w:rFonts w:ascii="Arial" w:hAnsi="Arial" w:cs="Arial"/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826" w:rsidRPr="005F79F6" w:rsidRDefault="00937826" w:rsidP="00937826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F79F6">
              <w:rPr>
                <w:rFonts w:ascii="Arial" w:hAnsi="Arial" w:cs="Arial"/>
                <w:b/>
                <w:color w:val="000000"/>
                <w:sz w:val="20"/>
                <w:szCs w:val="20"/>
              </w:rPr>
              <w:t>8 670,11 €</w:t>
            </w:r>
          </w:p>
        </w:tc>
      </w:tr>
    </w:tbl>
    <w:p w:rsidR="00937826" w:rsidRDefault="00937826" w:rsidP="00611FE4">
      <w:pPr>
        <w:pStyle w:val="Zkladntext"/>
        <w:rPr>
          <w:b/>
        </w:rPr>
      </w:pPr>
    </w:p>
    <w:p w:rsidR="00611FE4" w:rsidRDefault="000067F4" w:rsidP="00611FE4">
      <w:pPr>
        <w:pStyle w:val="Zkladntext"/>
      </w:pPr>
      <w:r>
        <w:t xml:space="preserve">Podporované období je od 1. 2. 2021 do 31. 1. 2024. </w:t>
      </w:r>
      <w:r w:rsidR="00611FE4">
        <w:t xml:space="preserve">Prodávající se zavazuje dodat kupujícímu </w:t>
      </w:r>
      <w:r w:rsidR="00457D96">
        <w:t>zboží a služby</w:t>
      </w:r>
      <w:r w:rsidR="00611FE4">
        <w:t xml:space="preserve"> a převést </w:t>
      </w:r>
      <w:r w:rsidR="0024509D">
        <w:t>na něj vlastnick</w:t>
      </w:r>
      <w:r w:rsidR="00457D96">
        <w:t>á</w:t>
      </w:r>
      <w:r w:rsidR="0024509D">
        <w:t xml:space="preserve"> práv</w:t>
      </w:r>
      <w:r w:rsidR="00457D96">
        <w:t>a</w:t>
      </w:r>
      <w:r w:rsidR="00611FE4">
        <w:t xml:space="preserve">. Předmětem této smlouvy je rovněž závazek kupujícího zaplatit prodávajícímu kupní cenu </w:t>
      </w:r>
      <w:r w:rsidR="0024509D">
        <w:t>služby</w:t>
      </w:r>
      <w:r w:rsidR="00611FE4">
        <w:t xml:space="preserve">. </w:t>
      </w:r>
    </w:p>
    <w:p w:rsidR="006548BC" w:rsidRDefault="005E6481" w:rsidP="00611FE4">
      <w:pPr>
        <w:pStyle w:val="Zkladntext"/>
      </w:pPr>
      <w:r>
        <w:t>Prodávajíc</w:t>
      </w:r>
      <w:r w:rsidR="0024509D">
        <w:t>í se zavazuje dodat výše uveden</w:t>
      </w:r>
      <w:r w:rsidR="00457D96">
        <w:t>é zboží a služby</w:t>
      </w:r>
      <w:r>
        <w:t xml:space="preserve"> v souladu s platnými státními normami jakosti, popř. všemi platnými právními předpisy na území ČR.</w:t>
      </w:r>
    </w:p>
    <w:p w:rsidR="006C4416" w:rsidRDefault="006C4416" w:rsidP="00611FE4">
      <w:pPr>
        <w:pStyle w:val="Zkladntext"/>
      </w:pPr>
    </w:p>
    <w:p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I</w:t>
      </w:r>
      <w:r w:rsidR="00020E79">
        <w:rPr>
          <w:b/>
          <w:bCs/>
        </w:rPr>
        <w:t>I</w:t>
      </w:r>
      <w:r>
        <w:rPr>
          <w:b/>
          <w:bCs/>
        </w:rPr>
        <w:t>.</w:t>
      </w:r>
    </w:p>
    <w:p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Místo a čas plnění</w:t>
      </w:r>
    </w:p>
    <w:p w:rsidR="00611FE4" w:rsidRDefault="00611FE4" w:rsidP="00611FE4">
      <w:pPr>
        <w:jc w:val="center"/>
        <w:rPr>
          <w:b/>
          <w:bCs/>
        </w:rPr>
      </w:pPr>
    </w:p>
    <w:p w:rsidR="008F7861" w:rsidRDefault="00611FE4" w:rsidP="00162BFD">
      <w:pPr>
        <w:pStyle w:val="Zkladntext"/>
        <w:rPr>
          <w:iCs w:val="0"/>
        </w:rPr>
      </w:pPr>
      <w:r w:rsidRPr="00C30933">
        <w:t>Místem plnění je sídlo kupujícího</w:t>
      </w:r>
      <w:r w:rsidR="00457D96" w:rsidRPr="00C30933">
        <w:t xml:space="preserve"> Zaměstnanecká pojišťovna Škoda, Husova 302</w:t>
      </w:r>
      <w:r w:rsidR="001D1684" w:rsidRPr="00162BFD">
        <w:t>/5</w:t>
      </w:r>
      <w:r w:rsidR="00457D96" w:rsidRPr="00162BFD">
        <w:t>, 293 01 Mladá Boleslav.</w:t>
      </w:r>
      <w:r w:rsidR="00B018BB" w:rsidRPr="00162BFD">
        <w:t xml:space="preserve"> </w:t>
      </w:r>
      <w:r w:rsidR="00020E79" w:rsidRPr="00162BFD">
        <w:t>Prodávající</w:t>
      </w:r>
      <w:r w:rsidR="00020E79">
        <w:rPr>
          <w:iCs w:val="0"/>
        </w:rPr>
        <w:t xml:space="preserve"> se zavaz</w:t>
      </w:r>
      <w:r w:rsidR="009623F7">
        <w:rPr>
          <w:iCs w:val="0"/>
        </w:rPr>
        <w:t xml:space="preserve">uje dodat </w:t>
      </w:r>
      <w:r w:rsidR="00457D96">
        <w:rPr>
          <w:iCs w:val="0"/>
        </w:rPr>
        <w:t>zboží a služby</w:t>
      </w:r>
      <w:r w:rsidR="00D439A4">
        <w:rPr>
          <w:iCs w:val="0"/>
        </w:rPr>
        <w:t xml:space="preserve"> kupující</w:t>
      </w:r>
      <w:r w:rsidR="000E412A">
        <w:rPr>
          <w:iCs w:val="0"/>
        </w:rPr>
        <w:t>mu do 7</w:t>
      </w:r>
      <w:r w:rsidR="00020E79">
        <w:rPr>
          <w:iCs w:val="0"/>
        </w:rPr>
        <w:t xml:space="preserve"> </w:t>
      </w:r>
      <w:r w:rsidR="00D439A4">
        <w:rPr>
          <w:iCs w:val="0"/>
        </w:rPr>
        <w:t xml:space="preserve">pracovních </w:t>
      </w:r>
      <w:r w:rsidR="00020E79">
        <w:rPr>
          <w:iCs w:val="0"/>
        </w:rPr>
        <w:t xml:space="preserve">dnů od podpisu smlouvy oběma </w:t>
      </w:r>
      <w:r w:rsidR="00F8178B">
        <w:rPr>
          <w:iCs w:val="0"/>
        </w:rPr>
        <w:t xml:space="preserve">smluvními </w:t>
      </w:r>
      <w:r w:rsidR="00020E79">
        <w:rPr>
          <w:iCs w:val="0"/>
        </w:rPr>
        <w:t>stranami.</w:t>
      </w:r>
      <w:r w:rsidR="008F7861">
        <w:rPr>
          <w:iCs w:val="0"/>
        </w:rPr>
        <w:t xml:space="preserve"> </w:t>
      </w:r>
      <w:r w:rsidR="008F7861" w:rsidRPr="00F8178B">
        <w:rPr>
          <w:iCs w:val="0"/>
        </w:rPr>
        <w:t xml:space="preserve">Dokladem o datu dodání je údaj uvedený </w:t>
      </w:r>
      <w:r w:rsidR="00F8178B" w:rsidRPr="00F8178B">
        <w:rPr>
          <w:iCs w:val="0"/>
        </w:rPr>
        <w:t>ve faktuře</w:t>
      </w:r>
      <w:r w:rsidR="008F7861" w:rsidRPr="00F8178B">
        <w:rPr>
          <w:iCs w:val="0"/>
        </w:rPr>
        <w:t>.</w:t>
      </w:r>
    </w:p>
    <w:p w:rsidR="006548BC" w:rsidRDefault="006548BC" w:rsidP="00611FE4"/>
    <w:p w:rsidR="00611FE4" w:rsidRDefault="00B018BB" w:rsidP="00611FE4">
      <w:pPr>
        <w:jc w:val="center"/>
        <w:rPr>
          <w:b/>
          <w:bCs/>
        </w:rPr>
      </w:pPr>
      <w:r>
        <w:rPr>
          <w:b/>
          <w:bCs/>
        </w:rPr>
        <w:t>III</w:t>
      </w:r>
      <w:r w:rsidR="00611FE4">
        <w:rPr>
          <w:b/>
          <w:bCs/>
        </w:rPr>
        <w:t xml:space="preserve">. </w:t>
      </w:r>
    </w:p>
    <w:p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Smluvní pokuty</w:t>
      </w:r>
    </w:p>
    <w:p w:rsidR="00611FE4" w:rsidRDefault="00611FE4" w:rsidP="00611FE4">
      <w:pPr>
        <w:jc w:val="center"/>
        <w:rPr>
          <w:b/>
          <w:bCs/>
        </w:rPr>
      </w:pPr>
    </w:p>
    <w:p w:rsidR="00611FE4" w:rsidRPr="00D85A16" w:rsidRDefault="00611FE4" w:rsidP="00611FE4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D85A16">
        <w:rPr>
          <w:rFonts w:ascii="Times New Roman" w:hAnsi="Times New Roman" w:cs="Times New Roman"/>
          <w:sz w:val="24"/>
          <w:szCs w:val="24"/>
        </w:rPr>
        <w:t xml:space="preserve">V případě nedodání </w:t>
      </w:r>
      <w:r w:rsidR="00457D96">
        <w:rPr>
          <w:rFonts w:ascii="Times New Roman" w:hAnsi="Times New Roman" w:cs="Times New Roman"/>
          <w:sz w:val="24"/>
          <w:szCs w:val="24"/>
        </w:rPr>
        <w:t>zboží a služeb</w:t>
      </w:r>
      <w:r w:rsidRPr="00D85A16">
        <w:rPr>
          <w:rFonts w:ascii="Times New Roman" w:hAnsi="Times New Roman" w:cs="Times New Roman"/>
          <w:sz w:val="24"/>
          <w:szCs w:val="24"/>
        </w:rPr>
        <w:t xml:space="preserve"> prodávajícím ve smluveném termínu má kupující právo požadovat smluvní pokutu ve výši 0,05 % z ceny nedodaného zboží za každý den prodlení, </w:t>
      </w:r>
      <w:r w:rsidR="00D85A16" w:rsidRPr="00D85A16">
        <w:rPr>
          <w:rFonts w:ascii="Times New Roman" w:hAnsi="Times New Roman" w:cs="Times New Roman"/>
          <w:sz w:val="24"/>
          <w:szCs w:val="24"/>
        </w:rPr>
        <w:t xml:space="preserve">nejvýše však 5 % z dlužné částky za celou dobu prodlení, </w:t>
      </w:r>
      <w:r w:rsidRPr="00D85A16">
        <w:rPr>
          <w:rFonts w:ascii="Times New Roman" w:hAnsi="Times New Roman" w:cs="Times New Roman"/>
          <w:sz w:val="24"/>
          <w:szCs w:val="24"/>
        </w:rPr>
        <w:t>tím není dotčeno právo kupujícího na vymáhání náhrady škody.</w:t>
      </w:r>
    </w:p>
    <w:p w:rsidR="00D85A16" w:rsidRDefault="00611FE4" w:rsidP="00F8178B">
      <w:pPr>
        <w:jc w:val="both"/>
      </w:pPr>
      <w:r>
        <w:t>Kupující v případě prodlení s placením faktur zaplatí prodávajícímu smluvní pokutu ve výši 0,05 % dlužné částky za každý započatý den prodlení, nejvýše však 5 % z dlužné částky za celou dobu prodlení.</w:t>
      </w:r>
    </w:p>
    <w:p w:rsidR="00D85A16" w:rsidRDefault="00D85A16"/>
    <w:p w:rsidR="00611FE4" w:rsidRDefault="00B018BB" w:rsidP="00611FE4">
      <w:pPr>
        <w:jc w:val="center"/>
        <w:rPr>
          <w:b/>
        </w:rPr>
      </w:pPr>
      <w:r>
        <w:rPr>
          <w:b/>
        </w:rPr>
        <w:t>I</w:t>
      </w:r>
      <w:r w:rsidR="00611FE4">
        <w:rPr>
          <w:b/>
        </w:rPr>
        <w:t>V.</w:t>
      </w:r>
    </w:p>
    <w:p w:rsidR="00611FE4" w:rsidRDefault="00611FE4" w:rsidP="00611FE4">
      <w:pPr>
        <w:jc w:val="center"/>
        <w:rPr>
          <w:b/>
        </w:rPr>
      </w:pPr>
      <w:r>
        <w:rPr>
          <w:b/>
        </w:rPr>
        <w:t>Práva a povinnosti kupujícího</w:t>
      </w:r>
    </w:p>
    <w:p w:rsidR="00611FE4" w:rsidRDefault="00611FE4" w:rsidP="00611FE4">
      <w:pPr>
        <w:jc w:val="center"/>
        <w:rPr>
          <w:b/>
        </w:rPr>
      </w:pPr>
    </w:p>
    <w:p w:rsidR="00611FE4" w:rsidRDefault="00611FE4" w:rsidP="00611FE4">
      <w:pPr>
        <w:pStyle w:val="Zkladntext"/>
        <w:rPr>
          <w:iCs w:val="0"/>
          <w:szCs w:val="24"/>
        </w:rPr>
      </w:pPr>
      <w:r>
        <w:rPr>
          <w:iCs w:val="0"/>
          <w:szCs w:val="24"/>
        </w:rPr>
        <w:t xml:space="preserve">Kupující se na základě této smlouvy zavazuje </w:t>
      </w:r>
      <w:r w:rsidR="00457D96">
        <w:rPr>
          <w:iCs w:val="0"/>
          <w:szCs w:val="24"/>
        </w:rPr>
        <w:t>zboží a služby</w:t>
      </w:r>
      <w:r>
        <w:rPr>
          <w:iCs w:val="0"/>
          <w:szCs w:val="24"/>
        </w:rPr>
        <w:t xml:space="preserve"> od prodávajícího převzít do svého vlastnictví a zaplatit prodávajícímu dohodnutou kupní cenu.</w:t>
      </w:r>
    </w:p>
    <w:p w:rsidR="00611FE4" w:rsidRDefault="00611FE4" w:rsidP="00032689">
      <w:pPr>
        <w:jc w:val="both"/>
      </w:pPr>
      <w:r>
        <w:rPr>
          <w:szCs w:val="22"/>
        </w:rPr>
        <w:t xml:space="preserve">Kupující je povinen při dodání </w:t>
      </w:r>
      <w:r w:rsidR="00457D96">
        <w:rPr>
          <w:szCs w:val="22"/>
        </w:rPr>
        <w:t xml:space="preserve">zboží a </w:t>
      </w:r>
      <w:r w:rsidR="00D439A4">
        <w:rPr>
          <w:szCs w:val="22"/>
        </w:rPr>
        <w:t>služ</w:t>
      </w:r>
      <w:r w:rsidR="00457D96">
        <w:rPr>
          <w:szCs w:val="22"/>
        </w:rPr>
        <w:t>eb</w:t>
      </w:r>
      <w:r w:rsidR="0023269E">
        <w:rPr>
          <w:szCs w:val="22"/>
        </w:rPr>
        <w:t xml:space="preserve"> provést</w:t>
      </w:r>
      <w:r>
        <w:rPr>
          <w:szCs w:val="22"/>
        </w:rPr>
        <w:t xml:space="preserve"> jeho </w:t>
      </w:r>
      <w:r w:rsidR="00D439A4">
        <w:rPr>
          <w:szCs w:val="22"/>
        </w:rPr>
        <w:t>kontrolu</w:t>
      </w:r>
      <w:r>
        <w:rPr>
          <w:szCs w:val="22"/>
        </w:rPr>
        <w:t xml:space="preserve"> a neprodleně reklamovat jeho případnou </w:t>
      </w:r>
      <w:r w:rsidR="0023269E">
        <w:rPr>
          <w:szCs w:val="22"/>
        </w:rPr>
        <w:t>nekompletnost nebo</w:t>
      </w:r>
      <w:r>
        <w:rPr>
          <w:szCs w:val="22"/>
        </w:rPr>
        <w:t xml:space="preserve"> zjevné vady </w:t>
      </w:r>
      <w:r w:rsidR="00D439A4">
        <w:rPr>
          <w:szCs w:val="22"/>
        </w:rPr>
        <w:t>služby</w:t>
      </w:r>
      <w:r>
        <w:rPr>
          <w:szCs w:val="22"/>
        </w:rPr>
        <w:t>, nejpozději však do 5-ti dnů od data dodání.</w:t>
      </w:r>
      <w:r>
        <w:t xml:space="preserve"> </w:t>
      </w:r>
    </w:p>
    <w:p w:rsidR="009623F7" w:rsidRDefault="009623F7" w:rsidP="00611FE4">
      <w:pPr>
        <w:jc w:val="both"/>
      </w:pPr>
    </w:p>
    <w:p w:rsidR="00611FE4" w:rsidRDefault="00611FE4" w:rsidP="00611FE4">
      <w:pPr>
        <w:jc w:val="center"/>
        <w:rPr>
          <w:b/>
        </w:rPr>
      </w:pPr>
      <w:r>
        <w:rPr>
          <w:b/>
        </w:rPr>
        <w:t>V.</w:t>
      </w:r>
    </w:p>
    <w:p w:rsidR="00611FE4" w:rsidRDefault="00611FE4" w:rsidP="00611FE4">
      <w:pPr>
        <w:jc w:val="center"/>
        <w:rPr>
          <w:b/>
        </w:rPr>
      </w:pPr>
      <w:r>
        <w:rPr>
          <w:b/>
        </w:rPr>
        <w:t>Kupní cena</w:t>
      </w:r>
    </w:p>
    <w:p w:rsidR="00611FE4" w:rsidRDefault="00611FE4" w:rsidP="00611FE4">
      <w:pPr>
        <w:jc w:val="center"/>
        <w:rPr>
          <w:b/>
        </w:rPr>
      </w:pPr>
    </w:p>
    <w:p w:rsidR="00937826" w:rsidRDefault="00937826" w:rsidP="00611FE4">
      <w:pPr>
        <w:jc w:val="both"/>
      </w:pPr>
      <w:r w:rsidRPr="00937826">
        <w:t>Kupní cena zboží je sjednána dohodou smluvních stran</w:t>
      </w:r>
      <w:r w:rsidR="00D45465">
        <w:t xml:space="preserve">. </w:t>
      </w:r>
      <w:r w:rsidR="00611FE4">
        <w:t>K</w:t>
      </w:r>
      <w:r>
        <w:rPr>
          <w:szCs w:val="22"/>
        </w:rPr>
        <w:t>onečná</w:t>
      </w:r>
      <w:r>
        <w:t xml:space="preserve"> a nejvýše přípustná a prodávajícím nepřekročitelná k</w:t>
      </w:r>
      <w:r w:rsidR="00611FE4">
        <w:t xml:space="preserve">upní cena </w:t>
      </w:r>
      <w:r w:rsidR="00975BC1">
        <w:t xml:space="preserve">činí </w:t>
      </w:r>
      <w:r>
        <w:t>7 165,3</w:t>
      </w:r>
      <w:r w:rsidR="00BC776D">
        <w:t>8</w:t>
      </w:r>
      <w:r w:rsidR="00975BC1" w:rsidRPr="00162BFD">
        <w:t xml:space="preserve"> </w:t>
      </w:r>
      <w:proofErr w:type="gramStart"/>
      <w:r>
        <w:t>Euro</w:t>
      </w:r>
      <w:proofErr w:type="gramEnd"/>
      <w:r w:rsidR="00975BC1" w:rsidRPr="00162BFD">
        <w:t xml:space="preserve"> bez DPH. </w:t>
      </w:r>
      <w:r w:rsidRPr="00937826">
        <w:t>Faktura bude vyúčtována v Kč s DPH dle platného kurzu ČSOB v den fakturace</w:t>
      </w:r>
      <w:r>
        <w:t xml:space="preserve">. </w:t>
      </w:r>
    </w:p>
    <w:p w:rsidR="00611FE4" w:rsidRDefault="00611FE4" w:rsidP="00611FE4">
      <w:pPr>
        <w:jc w:val="both"/>
        <w:rPr>
          <w:szCs w:val="22"/>
        </w:rPr>
      </w:pPr>
      <w:r>
        <w:rPr>
          <w:szCs w:val="22"/>
        </w:rPr>
        <w:t xml:space="preserve">Cena zahrnuje nezbytně nutné obslužné, vedlejší, doplňkové, zvláštní a podobné výkony </w:t>
      </w:r>
      <w:r w:rsidR="00203EA2">
        <w:rPr>
          <w:szCs w:val="22"/>
        </w:rPr>
        <w:br/>
      </w:r>
      <w:r>
        <w:rPr>
          <w:szCs w:val="22"/>
        </w:rPr>
        <w:t xml:space="preserve">a práce potřebné ke splnění předmětu smlouvy. </w:t>
      </w:r>
    </w:p>
    <w:p w:rsidR="00A85EB4" w:rsidRDefault="00A85EB4" w:rsidP="00611FE4">
      <w:pPr>
        <w:jc w:val="center"/>
        <w:rPr>
          <w:b/>
          <w:bCs/>
        </w:rPr>
      </w:pPr>
    </w:p>
    <w:p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VI.</w:t>
      </w:r>
    </w:p>
    <w:p w:rsidR="00611FE4" w:rsidRDefault="00611FE4" w:rsidP="00611FE4">
      <w:pPr>
        <w:jc w:val="center"/>
      </w:pPr>
      <w:r>
        <w:rPr>
          <w:b/>
          <w:bCs/>
        </w:rPr>
        <w:t>Platební podmínky</w:t>
      </w:r>
    </w:p>
    <w:p w:rsidR="00611FE4" w:rsidRDefault="00611FE4" w:rsidP="00611FE4">
      <w:pPr>
        <w:jc w:val="both"/>
        <w:rPr>
          <w:bCs/>
        </w:rPr>
      </w:pPr>
    </w:p>
    <w:p w:rsidR="00611FE4" w:rsidRDefault="00611FE4" w:rsidP="00611FE4">
      <w:pPr>
        <w:jc w:val="both"/>
      </w:pPr>
      <w:r>
        <w:t>Kupní cena bude zaplacena na základě faktury – daňového dokladu, vystavené prodávajícím po dodání zboží a realizaci služeb s tím spojených</w:t>
      </w:r>
      <w:r w:rsidR="007421B9">
        <w:t xml:space="preserve">. </w:t>
      </w:r>
      <w:r>
        <w:t xml:space="preserve">Doba splatnosti faktur je dohodnuta na </w:t>
      </w:r>
      <w:r w:rsidR="009623F7">
        <w:t>14</w:t>
      </w:r>
      <w:r w:rsidR="000E412A">
        <w:t xml:space="preserve"> </w:t>
      </w:r>
      <w:r>
        <w:t>dnů od data jejich vystavení prodávajícím</w:t>
      </w:r>
      <w:r w:rsidR="001D1684">
        <w:t xml:space="preserve"> a doručení kupujícímu</w:t>
      </w:r>
      <w:r>
        <w:t>.</w:t>
      </w:r>
    </w:p>
    <w:p w:rsidR="00611FE4" w:rsidRDefault="00611FE4" w:rsidP="00611FE4">
      <w:pPr>
        <w:jc w:val="both"/>
      </w:pPr>
      <w:r>
        <w:t>Za den splatnosti se považuje odepsání fakturované částky z účtu kupujícího ve prospěch účtu prodávajícího.</w:t>
      </w:r>
    </w:p>
    <w:p w:rsidR="00611FE4" w:rsidRDefault="00611FE4" w:rsidP="00611FE4">
      <w:pPr>
        <w:jc w:val="both"/>
      </w:pPr>
    </w:p>
    <w:p w:rsidR="00611FE4" w:rsidRDefault="00611FE4" w:rsidP="00611FE4">
      <w:pPr>
        <w:pStyle w:val="Zkladntext"/>
        <w:rPr>
          <w:bCs/>
        </w:rPr>
      </w:pPr>
      <w:r>
        <w:rPr>
          <w:bCs/>
        </w:rPr>
        <w:t>Daňový doklad musí obsahovat všechny náležitosti stanovené zákonem č. 235/2</w:t>
      </w:r>
      <w:r w:rsidR="003377EB">
        <w:rPr>
          <w:bCs/>
        </w:rPr>
        <w:t>004 Sb., v platném znění</w:t>
      </w:r>
      <w:r w:rsidR="00335747">
        <w:rPr>
          <w:bCs/>
        </w:rPr>
        <w:t xml:space="preserve">, a </w:t>
      </w:r>
      <w:r w:rsidR="003377EB">
        <w:rPr>
          <w:bCs/>
        </w:rPr>
        <w:t>z</w:t>
      </w:r>
      <w:r w:rsidR="00335747">
        <w:rPr>
          <w:bCs/>
        </w:rPr>
        <w:t xml:space="preserve">ákona </w:t>
      </w:r>
      <w:r w:rsidR="003377EB">
        <w:rPr>
          <w:bCs/>
        </w:rPr>
        <w:t>č. 5</w:t>
      </w:r>
      <w:r>
        <w:rPr>
          <w:bCs/>
        </w:rPr>
        <w:t>6</w:t>
      </w:r>
      <w:r w:rsidR="003377EB">
        <w:rPr>
          <w:bCs/>
        </w:rPr>
        <w:t>3</w:t>
      </w:r>
      <w:r>
        <w:rPr>
          <w:bCs/>
        </w:rPr>
        <w:t>/1991 Sb.</w:t>
      </w:r>
      <w:r w:rsidR="00203EA2">
        <w:rPr>
          <w:bCs/>
        </w:rPr>
        <w:t>,</w:t>
      </w:r>
      <w:r>
        <w:rPr>
          <w:bCs/>
        </w:rPr>
        <w:t xml:space="preserve"> o účetnictví, v platném znění, zejména pak:</w:t>
      </w:r>
    </w:p>
    <w:p w:rsidR="00611FE4" w:rsidRDefault="00611FE4" w:rsidP="00611FE4">
      <w:pPr>
        <w:numPr>
          <w:ilvl w:val="0"/>
          <w:numId w:val="20"/>
        </w:numPr>
        <w:spacing w:before="120"/>
        <w:ind w:left="357" w:hanging="357"/>
      </w:pPr>
      <w:r>
        <w:t>IČ</w:t>
      </w:r>
      <w:r w:rsidR="00E279D4">
        <w:t>O</w:t>
      </w:r>
      <w:r>
        <w:t xml:space="preserve">, DIČ, název a sídlo prodávajícího a kupujícího </w:t>
      </w:r>
    </w:p>
    <w:p w:rsidR="00611FE4" w:rsidRDefault="00611FE4" w:rsidP="00611FE4">
      <w:pPr>
        <w:numPr>
          <w:ilvl w:val="0"/>
          <w:numId w:val="20"/>
        </w:numPr>
      </w:pPr>
      <w:r>
        <w:t>evidenční číslo daňového dokladu</w:t>
      </w:r>
    </w:p>
    <w:p w:rsidR="00611FE4" w:rsidRDefault="00611FE4" w:rsidP="00611FE4">
      <w:pPr>
        <w:numPr>
          <w:ilvl w:val="0"/>
          <w:numId w:val="20"/>
        </w:numPr>
      </w:pPr>
      <w:r>
        <w:t xml:space="preserve">předmět plnění </w:t>
      </w:r>
    </w:p>
    <w:p w:rsidR="00611FE4" w:rsidRDefault="00611FE4" w:rsidP="00611FE4">
      <w:pPr>
        <w:numPr>
          <w:ilvl w:val="0"/>
          <w:numId w:val="20"/>
        </w:numPr>
      </w:pPr>
      <w:r>
        <w:t xml:space="preserve">označení bankovního spojení prodávajícího </w:t>
      </w:r>
    </w:p>
    <w:p w:rsidR="00611FE4" w:rsidRDefault="00611FE4" w:rsidP="00611FE4">
      <w:pPr>
        <w:numPr>
          <w:ilvl w:val="0"/>
          <w:numId w:val="20"/>
        </w:numPr>
      </w:pPr>
      <w:r>
        <w:t xml:space="preserve">udání ceny zboží /bez DPH, včetně DPH/ </w:t>
      </w:r>
    </w:p>
    <w:p w:rsidR="00611FE4" w:rsidRDefault="00611FE4" w:rsidP="00611FE4">
      <w:pPr>
        <w:numPr>
          <w:ilvl w:val="0"/>
          <w:numId w:val="20"/>
        </w:numPr>
      </w:pPr>
      <w:r>
        <w:t>fakturovanou částku / bez DPH, včetně DPH/,</w:t>
      </w:r>
    </w:p>
    <w:p w:rsidR="00611FE4" w:rsidRDefault="00611FE4" w:rsidP="00611FE4"/>
    <w:p w:rsidR="00611FE4" w:rsidRDefault="00611FE4" w:rsidP="00611FE4"/>
    <w:p w:rsidR="00611FE4" w:rsidRDefault="00611FE4" w:rsidP="00611FE4">
      <w:pPr>
        <w:pStyle w:val="Nadpis5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Kupující je oprávněn fakturu –</w:t>
      </w:r>
      <w:r w:rsidR="0023269E">
        <w:rPr>
          <w:rFonts w:ascii="Times New Roman" w:hAnsi="Times New Roman"/>
          <w:b w:val="0"/>
          <w:bCs/>
          <w:sz w:val="24"/>
        </w:rPr>
        <w:t xml:space="preserve"> </w:t>
      </w:r>
      <w:r>
        <w:rPr>
          <w:rFonts w:ascii="Times New Roman" w:hAnsi="Times New Roman"/>
          <w:b w:val="0"/>
          <w:bCs/>
          <w:sz w:val="24"/>
        </w:rPr>
        <w:t>daňový doklad vrátit, a to do data splatnosti:</w:t>
      </w:r>
    </w:p>
    <w:p w:rsidR="00611FE4" w:rsidRDefault="00611FE4" w:rsidP="00611FE4">
      <w:pPr>
        <w:numPr>
          <w:ilvl w:val="0"/>
          <w:numId w:val="20"/>
        </w:numPr>
        <w:spacing w:before="120"/>
        <w:ind w:left="357" w:hanging="357"/>
      </w:pPr>
      <w:r>
        <w:t xml:space="preserve">obsahuje-li nesprávné cenové údaje </w:t>
      </w:r>
    </w:p>
    <w:p w:rsidR="00611FE4" w:rsidRDefault="00611FE4" w:rsidP="00611FE4">
      <w:pPr>
        <w:numPr>
          <w:ilvl w:val="0"/>
          <w:numId w:val="20"/>
        </w:numPr>
      </w:pPr>
      <w:r>
        <w:t xml:space="preserve">obsahuje-li nesprávné náležitosti </w:t>
      </w:r>
    </w:p>
    <w:p w:rsidR="00611FE4" w:rsidRDefault="00611FE4" w:rsidP="00611FE4">
      <w:pPr>
        <w:numPr>
          <w:ilvl w:val="0"/>
          <w:numId w:val="20"/>
        </w:numPr>
      </w:pPr>
      <w:r>
        <w:t>chybí-li ve faktuře některé z náležitostí</w:t>
      </w:r>
    </w:p>
    <w:p w:rsidR="00611FE4" w:rsidRDefault="00611FE4" w:rsidP="00611FE4">
      <w:pPr>
        <w:jc w:val="both"/>
      </w:pPr>
      <w:r>
        <w:t xml:space="preserve">Faktury – daňové doklady, které nebudou obsahovat některou z náležitostí uvedenou v předchozích ustanoveních nebo s nimi budou v rozporu, je kupující oprávněn vrátit ve lhůtě splatnosti prodávajícímu k doplnění nebo opravě s tím, že lhůta splatnosti faktury – daňového dokladu počne běžet dnem doručení opravené faktury – daňového dokladu kupujícímu. Kupující je povinen sdělit prodávajícímu v námitce, které konkrétní nedostatky </w:t>
      </w:r>
      <w:r w:rsidR="005D6A32">
        <w:br/>
      </w:r>
      <w:r>
        <w:t>faktura - daňový doklad má a doložit případné nesrovnalosti s jeho tvrzenými skutečnostmi, jinak se lhůta splatnosti původní faktury - daňového dokladu neprodlužuje.</w:t>
      </w:r>
    </w:p>
    <w:p w:rsidR="004364D8" w:rsidRDefault="004364D8" w:rsidP="00D85A16">
      <w:pPr>
        <w:rPr>
          <w:b/>
          <w:bCs/>
        </w:rPr>
      </w:pPr>
    </w:p>
    <w:p w:rsidR="00611FE4" w:rsidRDefault="00B018BB" w:rsidP="00611FE4">
      <w:pPr>
        <w:jc w:val="center"/>
        <w:rPr>
          <w:b/>
          <w:bCs/>
        </w:rPr>
      </w:pPr>
      <w:r>
        <w:rPr>
          <w:b/>
          <w:bCs/>
        </w:rPr>
        <w:t>VI</w:t>
      </w:r>
      <w:r w:rsidR="002E2E2C">
        <w:rPr>
          <w:b/>
          <w:bCs/>
        </w:rPr>
        <w:t>I</w:t>
      </w:r>
      <w:r w:rsidR="00611FE4">
        <w:rPr>
          <w:b/>
          <w:bCs/>
        </w:rPr>
        <w:t>.</w:t>
      </w:r>
    </w:p>
    <w:p w:rsidR="00611FE4" w:rsidRDefault="00611FE4" w:rsidP="00611FE4">
      <w:pPr>
        <w:pStyle w:val="Nadpis2"/>
      </w:pPr>
      <w:r>
        <w:t>Nabytí vlastnického práva</w:t>
      </w:r>
    </w:p>
    <w:p w:rsidR="00611FE4" w:rsidRDefault="00611FE4" w:rsidP="00611FE4">
      <w:pPr>
        <w:jc w:val="both"/>
      </w:pPr>
    </w:p>
    <w:p w:rsidR="00611FE4" w:rsidRPr="00D439A4" w:rsidRDefault="00611FE4" w:rsidP="00611FE4">
      <w:pPr>
        <w:jc w:val="both"/>
      </w:pPr>
      <w:r>
        <w:t xml:space="preserve">Vlastnické právo k předmětu smlouvy přechází na kupujícího dnem </w:t>
      </w:r>
      <w:r w:rsidR="00D85A16">
        <w:t>úhrady ceny</w:t>
      </w:r>
      <w:r>
        <w:t xml:space="preserve"> </w:t>
      </w:r>
      <w:r w:rsidR="00A85EB4">
        <w:t>zboží a služeb</w:t>
      </w:r>
      <w:r>
        <w:t xml:space="preserve"> kupujícím.</w:t>
      </w:r>
    </w:p>
    <w:p w:rsidR="00335747" w:rsidRDefault="00335747" w:rsidP="00611FE4"/>
    <w:p w:rsidR="00611FE4" w:rsidRDefault="000067F4" w:rsidP="00611FE4">
      <w:pPr>
        <w:jc w:val="center"/>
        <w:rPr>
          <w:b/>
        </w:rPr>
      </w:pPr>
      <w:r>
        <w:rPr>
          <w:b/>
        </w:rPr>
        <w:t>VII</w:t>
      </w:r>
      <w:r w:rsidR="00611FE4">
        <w:rPr>
          <w:b/>
        </w:rPr>
        <w:t>.</w:t>
      </w:r>
    </w:p>
    <w:p w:rsidR="00611FE4" w:rsidRDefault="00611FE4" w:rsidP="00611FE4">
      <w:pPr>
        <w:jc w:val="center"/>
        <w:rPr>
          <w:b/>
        </w:rPr>
      </w:pPr>
      <w:r>
        <w:rPr>
          <w:b/>
        </w:rPr>
        <w:t>Platnost smlouvy</w:t>
      </w:r>
    </w:p>
    <w:p w:rsidR="00611FE4" w:rsidRDefault="00611FE4" w:rsidP="00611FE4">
      <w:pPr>
        <w:jc w:val="center"/>
      </w:pPr>
    </w:p>
    <w:p w:rsidR="00611FE4" w:rsidRDefault="00611FE4" w:rsidP="00611FE4">
      <w:pPr>
        <w:jc w:val="both"/>
      </w:pPr>
      <w:r>
        <w:t>Tato smlouva nabývá platnosti dnem jejího podpisu zástupci smluvních stran</w:t>
      </w:r>
      <w:r w:rsidR="00017CD7">
        <w:t xml:space="preserve"> a účinnost nejdříve dnem uveřejnění v registru smluv</w:t>
      </w:r>
      <w:r>
        <w:t xml:space="preserve">. </w:t>
      </w:r>
    </w:p>
    <w:p w:rsidR="002E72AB" w:rsidRDefault="002E72AB" w:rsidP="00611FE4">
      <w:pPr>
        <w:tabs>
          <w:tab w:val="left" w:pos="5040"/>
        </w:tabs>
      </w:pPr>
    </w:p>
    <w:p w:rsidR="00203EA2" w:rsidRDefault="000067F4" w:rsidP="00203EA2">
      <w:pPr>
        <w:tabs>
          <w:tab w:val="left" w:pos="5040"/>
        </w:tabs>
        <w:jc w:val="center"/>
        <w:rPr>
          <w:b/>
          <w:bCs/>
        </w:rPr>
      </w:pPr>
      <w:r>
        <w:rPr>
          <w:b/>
          <w:bCs/>
        </w:rPr>
        <w:t>I</w:t>
      </w:r>
      <w:r w:rsidR="00611FE4">
        <w:rPr>
          <w:b/>
          <w:bCs/>
        </w:rPr>
        <w:t>X.</w:t>
      </w:r>
    </w:p>
    <w:p w:rsidR="00611FE4" w:rsidRDefault="00611FE4" w:rsidP="00611FE4">
      <w:pPr>
        <w:pStyle w:val="Nadpis2"/>
        <w:tabs>
          <w:tab w:val="left" w:pos="5040"/>
        </w:tabs>
      </w:pPr>
      <w:r>
        <w:t>Odstoupení od smlouvy</w:t>
      </w:r>
    </w:p>
    <w:p w:rsidR="00611FE4" w:rsidRDefault="00611FE4" w:rsidP="00611FE4">
      <w:pPr>
        <w:tabs>
          <w:tab w:val="left" w:pos="5040"/>
        </w:tabs>
        <w:jc w:val="center"/>
      </w:pPr>
    </w:p>
    <w:p w:rsidR="00611FE4" w:rsidRDefault="00611FE4" w:rsidP="00611FE4">
      <w:pPr>
        <w:tabs>
          <w:tab w:val="left" w:pos="5040"/>
        </w:tabs>
        <w:jc w:val="both"/>
      </w:pPr>
      <w:r>
        <w:t>Kupující může od</w:t>
      </w:r>
      <w:r w:rsidR="007421B9">
        <w:t xml:space="preserve">stoupit od smlouvy po uplynutí </w:t>
      </w:r>
      <w:r w:rsidR="007421B9" w:rsidRPr="000E412A">
        <w:t>14</w:t>
      </w:r>
      <w:r w:rsidRPr="000E412A">
        <w:t xml:space="preserve"> dnů</w:t>
      </w:r>
      <w:r>
        <w:t xml:space="preserve"> prodlení prodávajícího s dodávkou předmětu smlouvy.</w:t>
      </w:r>
    </w:p>
    <w:p w:rsidR="00611FE4" w:rsidRDefault="00611FE4" w:rsidP="00611FE4">
      <w:pPr>
        <w:pStyle w:val="Zkladntext"/>
        <w:tabs>
          <w:tab w:val="left" w:pos="5040"/>
        </w:tabs>
        <w:rPr>
          <w:iCs w:val="0"/>
          <w:szCs w:val="24"/>
        </w:rPr>
      </w:pPr>
      <w:r>
        <w:rPr>
          <w:iCs w:val="0"/>
          <w:szCs w:val="24"/>
        </w:rPr>
        <w:t>Prodávající může od smlouvy odstoupit v případě prodlení kupujícího se zapl</w:t>
      </w:r>
      <w:r w:rsidR="007421B9">
        <w:rPr>
          <w:iCs w:val="0"/>
          <w:szCs w:val="24"/>
        </w:rPr>
        <w:t xml:space="preserve">acením faktury překračujícím o </w:t>
      </w:r>
      <w:r w:rsidR="007421B9" w:rsidRPr="000E412A">
        <w:rPr>
          <w:iCs w:val="0"/>
          <w:szCs w:val="24"/>
        </w:rPr>
        <w:t>3</w:t>
      </w:r>
      <w:r w:rsidRPr="000E412A">
        <w:rPr>
          <w:iCs w:val="0"/>
          <w:szCs w:val="24"/>
        </w:rPr>
        <w:t>0 dnů</w:t>
      </w:r>
      <w:r>
        <w:rPr>
          <w:iCs w:val="0"/>
          <w:szCs w:val="24"/>
        </w:rPr>
        <w:t xml:space="preserve"> termín její splatnosti. Prodávající má v takovém případě právo na úhradu všech účelně vynaložených nákladů k plnění smlouvy.</w:t>
      </w:r>
    </w:p>
    <w:p w:rsidR="00611FE4" w:rsidRDefault="00611FE4" w:rsidP="00611FE4">
      <w:pPr>
        <w:pStyle w:val="Zkladntext"/>
        <w:tabs>
          <w:tab w:val="left" w:pos="5040"/>
        </w:tabs>
      </w:pPr>
      <w:r>
        <w:t>Obě strany se dohodly, že v případě odstoupení od smlouvy si vzájemné pohledávky vyrovnají do 14 dnů ode dne písemného doručení odstoupení od smlouvy druhé smluvní straně.</w:t>
      </w:r>
    </w:p>
    <w:p w:rsidR="001B4F97" w:rsidRDefault="001B4F97" w:rsidP="00611FE4">
      <w:pPr>
        <w:tabs>
          <w:tab w:val="left" w:pos="5040"/>
        </w:tabs>
      </w:pPr>
    </w:p>
    <w:p w:rsidR="009759E2" w:rsidRDefault="009759E2" w:rsidP="00611FE4">
      <w:pPr>
        <w:tabs>
          <w:tab w:val="left" w:pos="5040"/>
        </w:tabs>
      </w:pPr>
    </w:p>
    <w:p w:rsidR="009759E2" w:rsidRDefault="009759E2" w:rsidP="00611FE4">
      <w:pPr>
        <w:tabs>
          <w:tab w:val="left" w:pos="5040"/>
        </w:tabs>
      </w:pPr>
    </w:p>
    <w:p w:rsidR="009759E2" w:rsidRDefault="009759E2" w:rsidP="00611FE4">
      <w:pPr>
        <w:tabs>
          <w:tab w:val="left" w:pos="5040"/>
        </w:tabs>
      </w:pPr>
    </w:p>
    <w:p w:rsidR="009759E2" w:rsidRDefault="009759E2" w:rsidP="00611FE4">
      <w:pPr>
        <w:tabs>
          <w:tab w:val="left" w:pos="5040"/>
        </w:tabs>
      </w:pPr>
    </w:p>
    <w:p w:rsidR="00611FE4" w:rsidRDefault="00611FE4" w:rsidP="00611FE4">
      <w:pPr>
        <w:tabs>
          <w:tab w:val="left" w:pos="5040"/>
        </w:tabs>
        <w:jc w:val="center"/>
        <w:rPr>
          <w:b/>
        </w:rPr>
      </w:pPr>
      <w:r>
        <w:rPr>
          <w:b/>
        </w:rPr>
        <w:lastRenderedPageBreak/>
        <w:t>X.</w:t>
      </w:r>
    </w:p>
    <w:p w:rsidR="00611FE4" w:rsidRDefault="00611FE4" w:rsidP="00611FE4">
      <w:pPr>
        <w:tabs>
          <w:tab w:val="left" w:pos="5040"/>
        </w:tabs>
        <w:jc w:val="center"/>
        <w:rPr>
          <w:b/>
        </w:rPr>
      </w:pPr>
      <w:r>
        <w:rPr>
          <w:b/>
        </w:rPr>
        <w:t>Závěrečná ustanovení</w:t>
      </w:r>
    </w:p>
    <w:p w:rsidR="00611FE4" w:rsidRDefault="00611FE4" w:rsidP="00611FE4">
      <w:pPr>
        <w:tabs>
          <w:tab w:val="left" w:pos="5040"/>
        </w:tabs>
        <w:jc w:val="center"/>
        <w:rPr>
          <w:b/>
        </w:rPr>
      </w:pPr>
    </w:p>
    <w:p w:rsidR="000D5222" w:rsidRDefault="000D5222" w:rsidP="000D5222">
      <w:pPr>
        <w:tabs>
          <w:tab w:val="left" w:pos="5040"/>
        </w:tabs>
        <w:jc w:val="both"/>
      </w:pPr>
      <w:r>
        <w:t>Ustanovení neupravená touto smlouvou se řídí obecně platnými právními předpisy České republiky, zejména zákonem č. 89/2012 Sb., občanský zákoník</w:t>
      </w:r>
      <w:r w:rsidR="002E2E2C">
        <w:t>, v platném znění</w:t>
      </w:r>
      <w:r>
        <w:t>.</w:t>
      </w:r>
    </w:p>
    <w:p w:rsidR="00611FE4" w:rsidRDefault="00611FE4" w:rsidP="00611FE4">
      <w:pPr>
        <w:tabs>
          <w:tab w:val="left" w:pos="5040"/>
        </w:tabs>
        <w:jc w:val="both"/>
        <w:rPr>
          <w:szCs w:val="22"/>
        </w:rPr>
      </w:pPr>
    </w:p>
    <w:p w:rsidR="002E2E2C" w:rsidRDefault="00611FE4" w:rsidP="00611FE4">
      <w:pPr>
        <w:tabs>
          <w:tab w:val="left" w:pos="5040"/>
        </w:tabs>
        <w:jc w:val="both"/>
        <w:rPr>
          <w:szCs w:val="22"/>
        </w:rPr>
      </w:pPr>
      <w:r>
        <w:rPr>
          <w:szCs w:val="22"/>
        </w:rPr>
        <w:t xml:space="preserve">Jakékoli změny a doplňky této smlouvy jsou možné pouze ve formě písemných číslovaných dodatků, podepsaných oprávněnými zástupci obou smluvních stran. </w:t>
      </w:r>
    </w:p>
    <w:p w:rsidR="002E2E2C" w:rsidRDefault="002E2E2C" w:rsidP="00611FE4">
      <w:pPr>
        <w:tabs>
          <w:tab w:val="left" w:pos="5040"/>
        </w:tabs>
        <w:jc w:val="both"/>
        <w:rPr>
          <w:szCs w:val="22"/>
        </w:rPr>
      </w:pPr>
    </w:p>
    <w:p w:rsidR="00611FE4" w:rsidRDefault="00611FE4" w:rsidP="00611FE4">
      <w:pPr>
        <w:tabs>
          <w:tab w:val="left" w:pos="5040"/>
        </w:tabs>
        <w:jc w:val="both"/>
      </w:pPr>
      <w:r>
        <w:t>Tato smlouva je vyhotovena ve dvou stejnopisech, z nichž každá smluvní strana obdrží jedno.</w:t>
      </w:r>
    </w:p>
    <w:p w:rsidR="00611FE4" w:rsidRDefault="00611FE4" w:rsidP="00611FE4">
      <w:pPr>
        <w:tabs>
          <w:tab w:val="left" w:pos="5040"/>
        </w:tabs>
        <w:jc w:val="both"/>
      </w:pPr>
    </w:p>
    <w:p w:rsidR="00611FE4" w:rsidRDefault="00611FE4" w:rsidP="00611FE4">
      <w:pPr>
        <w:tabs>
          <w:tab w:val="left" w:pos="5040"/>
        </w:tabs>
        <w:jc w:val="both"/>
      </w:pPr>
      <w:r>
        <w:t>Žádná smluvní strana není oprávněna postoupit právo nebo závazek vyplývající z této smlouvy nebo žádnou jejich část bez předchozího písemného souhlasu druhé smluvní strany.</w:t>
      </w:r>
    </w:p>
    <w:p w:rsidR="00611FE4" w:rsidRDefault="00611FE4" w:rsidP="00611FE4">
      <w:pPr>
        <w:tabs>
          <w:tab w:val="left" w:pos="5040"/>
        </w:tabs>
        <w:jc w:val="both"/>
      </w:pPr>
    </w:p>
    <w:p w:rsidR="00611FE4" w:rsidRDefault="00611FE4" w:rsidP="00611FE4">
      <w:pPr>
        <w:tabs>
          <w:tab w:val="left" w:pos="5040"/>
        </w:tabs>
        <w:jc w:val="both"/>
      </w:pPr>
      <w:r>
        <w:t xml:space="preserve">Obě smluvní strany prohlašují, že si tuto smlouvu před podpisem přečetly, </w:t>
      </w:r>
      <w:r>
        <w:rPr>
          <w:szCs w:val="22"/>
        </w:rPr>
        <w:t>že tato nebyla ujednána v tísni, ani za jinak jednostranně nevýhodných podmínek</w:t>
      </w:r>
      <w:r>
        <w:t>, že porozuměly jejímu obsahu, a že s obsahem souhlasí. Podepsání této smlouvy je projevem jejich svobodné vůle.</w:t>
      </w:r>
    </w:p>
    <w:p w:rsidR="00611FE4" w:rsidRDefault="00611FE4" w:rsidP="00611FE4">
      <w:pPr>
        <w:tabs>
          <w:tab w:val="left" w:pos="5040"/>
        </w:tabs>
        <w:jc w:val="both"/>
      </w:pPr>
    </w:p>
    <w:p w:rsidR="00017CD7" w:rsidRDefault="00017CD7" w:rsidP="00017CD7">
      <w:pPr>
        <w:tabs>
          <w:tab w:val="left" w:pos="5040"/>
        </w:tabs>
        <w:jc w:val="both"/>
      </w:pPr>
      <w:r>
        <w:t xml:space="preserve">Smluvní strany si jsou vědomy povinnosti stanovené zákonem č. 340/2015 Sb., o zvláštních podmínkách účinnosti některých smluv, uveřejňování těchto smluv a o registru smluv, </w:t>
      </w:r>
      <w:r>
        <w:br/>
        <w:t>ve znění pozdějších předpisů, a v případě, že bude v souladu s tímto zákonem nutné uveřejnit tuto smlouvu, smluvní strany souhlasí s jejím uveřejněním v úplném znění, stejně jako s</w:t>
      </w:r>
      <w:r w:rsidR="00DD70FA">
        <w:t> </w:t>
      </w:r>
      <w:r>
        <w:t>uveřejněním úplného znění případných dohod (dodatků), kterými se tato smlouva doplňuje, mění, nahrazuje nebo ruší, a to prostřednictvím registru smluv. Smluvní strany se dohodly, že uveřejnění smlouvy v souladu s výše citovaným zákonem zajistí objednatel.</w:t>
      </w:r>
    </w:p>
    <w:p w:rsidR="007E3B06" w:rsidRDefault="007E3B06" w:rsidP="00611FE4">
      <w:pPr>
        <w:tabs>
          <w:tab w:val="left" w:pos="5040"/>
        </w:tabs>
        <w:jc w:val="both"/>
      </w:pPr>
    </w:p>
    <w:p w:rsidR="007E3B06" w:rsidRDefault="007E3B06" w:rsidP="00611FE4">
      <w:pPr>
        <w:tabs>
          <w:tab w:val="left" w:pos="5040"/>
        </w:tabs>
        <w:jc w:val="both"/>
      </w:pPr>
    </w:p>
    <w:p w:rsidR="00611FE4" w:rsidRDefault="00465571" w:rsidP="00611FE4">
      <w:pPr>
        <w:tabs>
          <w:tab w:val="left" w:pos="5040"/>
        </w:tabs>
        <w:jc w:val="both"/>
      </w:pPr>
      <w:r>
        <w:t xml:space="preserve">V </w:t>
      </w:r>
      <w:r w:rsidR="00A85EB4">
        <w:t>Mladé Boleslavi</w:t>
      </w:r>
      <w:r>
        <w:t xml:space="preserve"> dne</w:t>
      </w:r>
      <w:r>
        <w:tab/>
      </w:r>
      <w:r>
        <w:tab/>
        <w:t>V Praze</w:t>
      </w:r>
      <w:r w:rsidR="00611FE4">
        <w:t xml:space="preserve"> dne </w:t>
      </w:r>
    </w:p>
    <w:p w:rsidR="00611FE4" w:rsidRDefault="00611FE4" w:rsidP="00611FE4">
      <w:pPr>
        <w:tabs>
          <w:tab w:val="left" w:pos="5040"/>
        </w:tabs>
        <w:jc w:val="both"/>
      </w:pPr>
    </w:p>
    <w:p w:rsidR="00611FE4" w:rsidRDefault="00611FE4" w:rsidP="00611FE4">
      <w:pPr>
        <w:tabs>
          <w:tab w:val="left" w:pos="5040"/>
        </w:tabs>
        <w:jc w:val="both"/>
      </w:pPr>
    </w:p>
    <w:p w:rsidR="00991104" w:rsidRDefault="00991104" w:rsidP="00611FE4">
      <w:pPr>
        <w:tabs>
          <w:tab w:val="left" w:pos="5040"/>
        </w:tabs>
        <w:jc w:val="both"/>
      </w:pPr>
    </w:p>
    <w:p w:rsidR="00991104" w:rsidRDefault="00991104" w:rsidP="00611FE4">
      <w:pPr>
        <w:tabs>
          <w:tab w:val="left" w:pos="5040"/>
        </w:tabs>
        <w:jc w:val="both"/>
      </w:pPr>
    </w:p>
    <w:p w:rsidR="00335747" w:rsidRDefault="00335747" w:rsidP="00611FE4">
      <w:pPr>
        <w:tabs>
          <w:tab w:val="left" w:pos="5040"/>
        </w:tabs>
        <w:jc w:val="both"/>
      </w:pPr>
    </w:p>
    <w:p w:rsidR="00611FE4" w:rsidRDefault="00611FE4" w:rsidP="00611FE4">
      <w:pPr>
        <w:tabs>
          <w:tab w:val="left" w:pos="5040"/>
        </w:tabs>
        <w:jc w:val="both"/>
      </w:pPr>
    </w:p>
    <w:p w:rsidR="00611FE4" w:rsidRDefault="00975BC1" w:rsidP="00162BFD">
      <w:pPr>
        <w:tabs>
          <w:tab w:val="center" w:pos="2127"/>
          <w:tab w:val="center" w:pos="7371"/>
        </w:tabs>
        <w:jc w:val="both"/>
      </w:pPr>
      <w:r>
        <w:tab/>
      </w:r>
      <w:r w:rsidR="00611FE4">
        <w:t>.......................................................</w:t>
      </w:r>
      <w:r>
        <w:tab/>
      </w:r>
      <w:r w:rsidR="00611FE4">
        <w:t>.............................................................</w:t>
      </w:r>
    </w:p>
    <w:p w:rsidR="00873902" w:rsidRDefault="00975BC1" w:rsidP="00162BFD">
      <w:pPr>
        <w:tabs>
          <w:tab w:val="center" w:pos="2127"/>
          <w:tab w:val="center" w:pos="7371"/>
        </w:tabs>
        <w:ind w:firstLine="708"/>
        <w:jc w:val="both"/>
      </w:pPr>
      <w:r>
        <w:t>Ing. Darina Ulmanová, MBA</w:t>
      </w:r>
      <w:r>
        <w:tab/>
      </w:r>
      <w:r w:rsidR="00937826">
        <w:t>Ing. Pavel Kuba</w:t>
      </w:r>
    </w:p>
    <w:p w:rsidR="00975BC1" w:rsidRDefault="00975BC1" w:rsidP="00162BFD">
      <w:pPr>
        <w:tabs>
          <w:tab w:val="center" w:pos="2127"/>
          <w:tab w:val="center" w:pos="7371"/>
        </w:tabs>
        <w:jc w:val="both"/>
      </w:pPr>
      <w:r>
        <w:tab/>
        <w:t>ředitelka ZPŠ</w:t>
      </w:r>
      <w:r>
        <w:tab/>
        <w:t>jednatel</w:t>
      </w:r>
    </w:p>
    <w:sectPr w:rsidR="00975BC1" w:rsidSect="006C4416">
      <w:footerReference w:type="default" r:id="rId8"/>
      <w:type w:val="continuous"/>
      <w:pgSz w:w="11906" w:h="16838"/>
      <w:pgMar w:top="1134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F45" w:rsidRDefault="00E62F45">
      <w:r>
        <w:separator/>
      </w:r>
    </w:p>
  </w:endnote>
  <w:endnote w:type="continuationSeparator" w:id="0">
    <w:p w:rsidR="00E62F45" w:rsidRDefault="00E6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416" w:rsidRPr="00611FE4" w:rsidRDefault="006C4416" w:rsidP="002E72AB">
    <w:pPr>
      <w:pStyle w:val="Zpat"/>
      <w:jc w:val="center"/>
      <w:rPr>
        <w:sz w:val="20"/>
        <w:szCs w:val="20"/>
      </w:rPr>
    </w:pPr>
    <w:r w:rsidRPr="00611FE4">
      <w:rPr>
        <w:sz w:val="20"/>
        <w:szCs w:val="20"/>
      </w:rPr>
      <w:t xml:space="preserve">Strana </w:t>
    </w:r>
    <w:r w:rsidRPr="00203EA2">
      <w:rPr>
        <w:sz w:val="20"/>
        <w:szCs w:val="20"/>
      </w:rPr>
      <w:fldChar w:fldCharType="begin"/>
    </w:r>
    <w:r w:rsidRPr="00203EA2">
      <w:rPr>
        <w:sz w:val="20"/>
        <w:szCs w:val="20"/>
      </w:rPr>
      <w:instrText xml:space="preserve"> PAGE   \* MERGEFORMAT </w:instrText>
    </w:r>
    <w:r w:rsidRPr="00203EA2">
      <w:rPr>
        <w:sz w:val="20"/>
        <w:szCs w:val="20"/>
      </w:rPr>
      <w:fldChar w:fldCharType="separate"/>
    </w:r>
    <w:r w:rsidR="002B4797">
      <w:rPr>
        <w:noProof/>
        <w:sz w:val="20"/>
        <w:szCs w:val="20"/>
      </w:rPr>
      <w:t>1</w:t>
    </w:r>
    <w:r w:rsidRPr="00203EA2">
      <w:rPr>
        <w:sz w:val="20"/>
        <w:szCs w:val="20"/>
      </w:rPr>
      <w:fldChar w:fldCharType="end"/>
    </w:r>
    <w:r w:rsidRPr="00611FE4">
      <w:rPr>
        <w:sz w:val="20"/>
        <w:szCs w:val="20"/>
      </w:rPr>
      <w:t xml:space="preserve"> z</w:t>
    </w:r>
    <w:r>
      <w:rPr>
        <w:sz w:val="20"/>
        <w:szCs w:val="20"/>
      </w:rPr>
      <w:t> </w:t>
    </w:r>
    <w:r w:rsidR="00975BC1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F45" w:rsidRDefault="00E62F45">
      <w:r>
        <w:separator/>
      </w:r>
    </w:p>
  </w:footnote>
  <w:footnote w:type="continuationSeparator" w:id="0">
    <w:p w:rsidR="00E62F45" w:rsidRDefault="00E6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74DD"/>
    <w:multiLevelType w:val="hybridMultilevel"/>
    <w:tmpl w:val="0512F9BC"/>
    <w:lvl w:ilvl="0" w:tplc="EA7AE4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2C2C52">
      <w:start w:val="1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E1C85"/>
    <w:multiLevelType w:val="hybridMultilevel"/>
    <w:tmpl w:val="BB16D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B3883"/>
    <w:multiLevelType w:val="hybridMultilevel"/>
    <w:tmpl w:val="76E248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5814FA"/>
    <w:multiLevelType w:val="hybridMultilevel"/>
    <w:tmpl w:val="A872CE7A"/>
    <w:lvl w:ilvl="0" w:tplc="00E47C0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460563"/>
    <w:multiLevelType w:val="hybridMultilevel"/>
    <w:tmpl w:val="F3048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074A2E"/>
    <w:multiLevelType w:val="hybridMultilevel"/>
    <w:tmpl w:val="14820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CF74AE"/>
    <w:multiLevelType w:val="hybridMultilevel"/>
    <w:tmpl w:val="1BE47870"/>
    <w:lvl w:ilvl="0" w:tplc="FBB4B6E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41145406"/>
    <w:multiLevelType w:val="hybridMultilevel"/>
    <w:tmpl w:val="28DC0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F30237"/>
    <w:multiLevelType w:val="hybridMultilevel"/>
    <w:tmpl w:val="848A3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C14358"/>
    <w:multiLevelType w:val="multilevel"/>
    <w:tmpl w:val="33D25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D841118"/>
    <w:multiLevelType w:val="hybridMultilevel"/>
    <w:tmpl w:val="FEC0D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A43C9"/>
    <w:multiLevelType w:val="singleLevel"/>
    <w:tmpl w:val="F22C2C52"/>
    <w:lvl w:ilvl="0">
      <w:start w:val="1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7D84EBC"/>
    <w:multiLevelType w:val="hybridMultilevel"/>
    <w:tmpl w:val="A440B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40601B"/>
    <w:multiLevelType w:val="hybridMultilevel"/>
    <w:tmpl w:val="9ED87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457DF5"/>
    <w:multiLevelType w:val="hybridMultilevel"/>
    <w:tmpl w:val="4A16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F575C4"/>
    <w:multiLevelType w:val="hybridMultilevel"/>
    <w:tmpl w:val="3178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3210C2"/>
    <w:multiLevelType w:val="hybridMultilevel"/>
    <w:tmpl w:val="EB444E56"/>
    <w:lvl w:ilvl="0" w:tplc="334A0DA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DE2FCE"/>
    <w:multiLevelType w:val="hybridMultilevel"/>
    <w:tmpl w:val="A30C75F4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15"/>
  </w:num>
  <w:num w:numId="4">
    <w:abstractNumId w:val="9"/>
  </w:num>
  <w:num w:numId="5">
    <w:abstractNumId w:val="11"/>
  </w:num>
  <w:num w:numId="6">
    <w:abstractNumId w:val="5"/>
  </w:num>
  <w:num w:numId="7">
    <w:abstractNumId w:val="17"/>
  </w:num>
  <w:num w:numId="8">
    <w:abstractNumId w:val="1"/>
  </w:num>
  <w:num w:numId="9">
    <w:abstractNumId w:val="6"/>
  </w:num>
  <w:num w:numId="10">
    <w:abstractNumId w:val="10"/>
  </w:num>
  <w:num w:numId="11">
    <w:abstractNumId w:val="18"/>
  </w:num>
  <w:num w:numId="12">
    <w:abstractNumId w:val="22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2"/>
  </w:num>
  <w:num w:numId="18">
    <w:abstractNumId w:val="20"/>
  </w:num>
  <w:num w:numId="19">
    <w:abstractNumId w:val="2"/>
  </w:num>
  <w:num w:numId="20">
    <w:abstractNumId w:val="14"/>
  </w:num>
  <w:num w:numId="2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0"/>
  </w:num>
  <w:num w:numId="2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ávrová, Vlasta">
    <w15:presenceInfo w15:providerId="AD" w15:userId="S-1-5-21-1757981266-790525478-1801674531-11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A13"/>
    <w:rsid w:val="000067F4"/>
    <w:rsid w:val="00012082"/>
    <w:rsid w:val="00017CD7"/>
    <w:rsid w:val="00020E79"/>
    <w:rsid w:val="0002497C"/>
    <w:rsid w:val="00032689"/>
    <w:rsid w:val="000334AB"/>
    <w:rsid w:val="00046534"/>
    <w:rsid w:val="0005385C"/>
    <w:rsid w:val="00056FCF"/>
    <w:rsid w:val="00082009"/>
    <w:rsid w:val="00097CC0"/>
    <w:rsid w:val="000A3AE0"/>
    <w:rsid w:val="000B19F7"/>
    <w:rsid w:val="000D5222"/>
    <w:rsid w:val="000E412A"/>
    <w:rsid w:val="00162BFD"/>
    <w:rsid w:val="00184243"/>
    <w:rsid w:val="00185BB4"/>
    <w:rsid w:val="00185EA4"/>
    <w:rsid w:val="00195322"/>
    <w:rsid w:val="0019562E"/>
    <w:rsid w:val="001A59B9"/>
    <w:rsid w:val="001A782C"/>
    <w:rsid w:val="001B4F97"/>
    <w:rsid w:val="001D1684"/>
    <w:rsid w:val="00203EA2"/>
    <w:rsid w:val="00220D7E"/>
    <w:rsid w:val="0023269E"/>
    <w:rsid w:val="002341D6"/>
    <w:rsid w:val="0023718D"/>
    <w:rsid w:val="0024509D"/>
    <w:rsid w:val="002450F7"/>
    <w:rsid w:val="002465A2"/>
    <w:rsid w:val="0025156C"/>
    <w:rsid w:val="002568EF"/>
    <w:rsid w:val="00260D1E"/>
    <w:rsid w:val="002B4797"/>
    <w:rsid w:val="002E2E2C"/>
    <w:rsid w:val="002E72AB"/>
    <w:rsid w:val="003173E9"/>
    <w:rsid w:val="0032085C"/>
    <w:rsid w:val="0033162E"/>
    <w:rsid w:val="00335747"/>
    <w:rsid w:val="0033625E"/>
    <w:rsid w:val="003377EB"/>
    <w:rsid w:val="00346F4D"/>
    <w:rsid w:val="00365C96"/>
    <w:rsid w:val="003911D9"/>
    <w:rsid w:val="00394996"/>
    <w:rsid w:val="004364D8"/>
    <w:rsid w:val="00453004"/>
    <w:rsid w:val="00457D96"/>
    <w:rsid w:val="00465571"/>
    <w:rsid w:val="00481429"/>
    <w:rsid w:val="00492AE5"/>
    <w:rsid w:val="004B6DB9"/>
    <w:rsid w:val="004D3308"/>
    <w:rsid w:val="00500CF6"/>
    <w:rsid w:val="005254B7"/>
    <w:rsid w:val="00532446"/>
    <w:rsid w:val="00551AA9"/>
    <w:rsid w:val="00557965"/>
    <w:rsid w:val="0056179A"/>
    <w:rsid w:val="0058524F"/>
    <w:rsid w:val="0059288D"/>
    <w:rsid w:val="005A47B2"/>
    <w:rsid w:val="005A516A"/>
    <w:rsid w:val="005D0A92"/>
    <w:rsid w:val="005D6A32"/>
    <w:rsid w:val="005E6481"/>
    <w:rsid w:val="005F79F6"/>
    <w:rsid w:val="00606A0D"/>
    <w:rsid w:val="00611FE4"/>
    <w:rsid w:val="00616062"/>
    <w:rsid w:val="006548BC"/>
    <w:rsid w:val="00657880"/>
    <w:rsid w:val="0067044D"/>
    <w:rsid w:val="00681958"/>
    <w:rsid w:val="00681EEC"/>
    <w:rsid w:val="006B1AEB"/>
    <w:rsid w:val="006B5238"/>
    <w:rsid w:val="006C4416"/>
    <w:rsid w:val="006D0921"/>
    <w:rsid w:val="006D0E88"/>
    <w:rsid w:val="006F70F2"/>
    <w:rsid w:val="007034FC"/>
    <w:rsid w:val="00704FFB"/>
    <w:rsid w:val="0070613D"/>
    <w:rsid w:val="00722E4A"/>
    <w:rsid w:val="007421B9"/>
    <w:rsid w:val="00755380"/>
    <w:rsid w:val="0076193B"/>
    <w:rsid w:val="00762924"/>
    <w:rsid w:val="00782995"/>
    <w:rsid w:val="00787339"/>
    <w:rsid w:val="00790D49"/>
    <w:rsid w:val="007D3B15"/>
    <w:rsid w:val="007E0A11"/>
    <w:rsid w:val="007E3B06"/>
    <w:rsid w:val="007F0E22"/>
    <w:rsid w:val="008004D4"/>
    <w:rsid w:val="00807396"/>
    <w:rsid w:val="00812423"/>
    <w:rsid w:val="00832B46"/>
    <w:rsid w:val="008554C9"/>
    <w:rsid w:val="00873902"/>
    <w:rsid w:val="008B26A3"/>
    <w:rsid w:val="008F7861"/>
    <w:rsid w:val="0092207B"/>
    <w:rsid w:val="00937826"/>
    <w:rsid w:val="009623F7"/>
    <w:rsid w:val="00973E3E"/>
    <w:rsid w:val="009759E2"/>
    <w:rsid w:val="00975BC1"/>
    <w:rsid w:val="00991104"/>
    <w:rsid w:val="009A6DDF"/>
    <w:rsid w:val="009B7DA9"/>
    <w:rsid w:val="009C0643"/>
    <w:rsid w:val="009D0ECB"/>
    <w:rsid w:val="009F036E"/>
    <w:rsid w:val="00A11BA4"/>
    <w:rsid w:val="00A1653E"/>
    <w:rsid w:val="00A643CC"/>
    <w:rsid w:val="00A85EB4"/>
    <w:rsid w:val="00AA0569"/>
    <w:rsid w:val="00AB4B30"/>
    <w:rsid w:val="00AC2522"/>
    <w:rsid w:val="00AD22F0"/>
    <w:rsid w:val="00AF20D9"/>
    <w:rsid w:val="00AF5619"/>
    <w:rsid w:val="00B018BB"/>
    <w:rsid w:val="00B240DC"/>
    <w:rsid w:val="00B2411B"/>
    <w:rsid w:val="00B64D3C"/>
    <w:rsid w:val="00B656E3"/>
    <w:rsid w:val="00B80C3D"/>
    <w:rsid w:val="00B81D93"/>
    <w:rsid w:val="00B95139"/>
    <w:rsid w:val="00BC776D"/>
    <w:rsid w:val="00C30933"/>
    <w:rsid w:val="00C433D2"/>
    <w:rsid w:val="00C43E3B"/>
    <w:rsid w:val="00C72A13"/>
    <w:rsid w:val="00C77882"/>
    <w:rsid w:val="00CB6971"/>
    <w:rsid w:val="00CD0030"/>
    <w:rsid w:val="00CD2464"/>
    <w:rsid w:val="00CE04C8"/>
    <w:rsid w:val="00D11B0C"/>
    <w:rsid w:val="00D12051"/>
    <w:rsid w:val="00D439A4"/>
    <w:rsid w:val="00D45465"/>
    <w:rsid w:val="00D7310C"/>
    <w:rsid w:val="00D85A16"/>
    <w:rsid w:val="00DA3D79"/>
    <w:rsid w:val="00DC0500"/>
    <w:rsid w:val="00DC5E47"/>
    <w:rsid w:val="00DD70FA"/>
    <w:rsid w:val="00DE0ABA"/>
    <w:rsid w:val="00DE4505"/>
    <w:rsid w:val="00DF2F30"/>
    <w:rsid w:val="00DF512C"/>
    <w:rsid w:val="00E252FA"/>
    <w:rsid w:val="00E279D4"/>
    <w:rsid w:val="00E37CFF"/>
    <w:rsid w:val="00E62F45"/>
    <w:rsid w:val="00E744D6"/>
    <w:rsid w:val="00EA5A24"/>
    <w:rsid w:val="00EC568E"/>
    <w:rsid w:val="00ED05F2"/>
    <w:rsid w:val="00EF6F86"/>
    <w:rsid w:val="00F018FB"/>
    <w:rsid w:val="00F04D3D"/>
    <w:rsid w:val="00F05F20"/>
    <w:rsid w:val="00F11FFD"/>
    <w:rsid w:val="00F40252"/>
    <w:rsid w:val="00F8178B"/>
    <w:rsid w:val="00F84819"/>
    <w:rsid w:val="00F947DD"/>
    <w:rsid w:val="00FD6B73"/>
    <w:rsid w:val="00FF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99CDC"/>
  <w15:docId w15:val="{5B47C6D9-6B4C-4825-9CF6-3521597C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51AA9"/>
    <w:rPr>
      <w:sz w:val="24"/>
      <w:szCs w:val="24"/>
    </w:rPr>
  </w:style>
  <w:style w:type="paragraph" w:styleId="Nadpis1">
    <w:name w:val="heading 1"/>
    <w:basedOn w:val="Normln"/>
    <w:next w:val="Normln"/>
    <w:qFormat/>
    <w:rsid w:val="00B95139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B95139"/>
    <w:pPr>
      <w:keepNext/>
      <w:jc w:val="center"/>
      <w:outlineLvl w:val="1"/>
    </w:pPr>
    <w:rPr>
      <w:b/>
      <w:bCs/>
    </w:rPr>
  </w:style>
  <w:style w:type="paragraph" w:styleId="Nadpis5">
    <w:name w:val="heading 5"/>
    <w:basedOn w:val="Normln"/>
    <w:next w:val="Normln"/>
    <w:qFormat/>
    <w:rsid w:val="00B95139"/>
    <w:pPr>
      <w:keepNext/>
      <w:outlineLvl w:val="4"/>
    </w:pPr>
    <w:rPr>
      <w:rFonts w:ascii="Arial" w:hAnsi="Arial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95139"/>
    <w:pPr>
      <w:jc w:val="both"/>
    </w:pPr>
    <w:rPr>
      <w:iCs/>
      <w:szCs w:val="22"/>
    </w:rPr>
  </w:style>
  <w:style w:type="paragraph" w:styleId="Zkladntext2">
    <w:name w:val="Body Text 2"/>
    <w:basedOn w:val="Normln"/>
    <w:rsid w:val="00B95139"/>
    <w:pPr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rsid w:val="00B95139"/>
    <w:pPr>
      <w:ind w:left="720" w:hanging="720"/>
    </w:pPr>
  </w:style>
  <w:style w:type="paragraph" w:styleId="Zkladntextodsazen2">
    <w:name w:val="Body Text Indent 2"/>
    <w:basedOn w:val="Normln"/>
    <w:rsid w:val="00B95139"/>
    <w:pPr>
      <w:ind w:firstLine="720"/>
    </w:pPr>
  </w:style>
  <w:style w:type="paragraph" w:styleId="Zkladntextodsazen3">
    <w:name w:val="Body Text Indent 3"/>
    <w:basedOn w:val="Normln"/>
    <w:rsid w:val="00B95139"/>
    <w:pPr>
      <w:ind w:left="900" w:hanging="180"/>
    </w:pPr>
  </w:style>
  <w:style w:type="paragraph" w:styleId="Seznam">
    <w:name w:val="List"/>
    <w:basedOn w:val="Normln"/>
    <w:rsid w:val="00B95139"/>
    <w:pPr>
      <w:ind w:left="283" w:hanging="283"/>
    </w:pPr>
    <w:rPr>
      <w:sz w:val="20"/>
      <w:szCs w:val="20"/>
    </w:rPr>
  </w:style>
  <w:style w:type="paragraph" w:styleId="Zhlav">
    <w:name w:val="header"/>
    <w:basedOn w:val="Normln"/>
    <w:rsid w:val="00B95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9513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72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00015-1A90-4608-9214-D688E2AD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1135</Words>
  <Characters>6702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Dohoda o provedení práce</vt:lpstr>
      <vt:lpstr>Dohoda o provedení práce</vt:lpstr>
    </vt:vector>
  </TitlesOfParts>
  <Company>Vyškov</Company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m</dc:creator>
  <cp:keywords/>
  <cp:lastModifiedBy>Vávrová, Vlasta</cp:lastModifiedBy>
  <cp:revision>21</cp:revision>
  <cp:lastPrinted>2018-12-11T11:26:00Z</cp:lastPrinted>
  <dcterms:created xsi:type="dcterms:W3CDTF">2018-12-11T10:43:00Z</dcterms:created>
  <dcterms:modified xsi:type="dcterms:W3CDTF">2021-02-05T11:06:00Z</dcterms:modified>
</cp:coreProperties>
</file>