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5BE93" w14:textId="77777777" w:rsidR="00352902" w:rsidRPr="00765FA9" w:rsidRDefault="00352902" w:rsidP="00352902">
      <w:pPr>
        <w:pStyle w:val="Nzev"/>
        <w:spacing w:before="120" w:after="120"/>
        <w:rPr>
          <w:rFonts w:asciiTheme="minorHAnsi" w:hAnsiTheme="minorHAnsi" w:cstheme="minorHAnsi"/>
          <w:sz w:val="32"/>
          <w:szCs w:val="20"/>
        </w:rPr>
      </w:pPr>
      <w:r w:rsidRPr="00765FA9">
        <w:rPr>
          <w:rFonts w:asciiTheme="minorHAnsi" w:hAnsiTheme="minorHAnsi" w:cstheme="minorHAnsi"/>
          <w:sz w:val="32"/>
          <w:szCs w:val="20"/>
        </w:rPr>
        <w:t>Smlouva o dílo</w:t>
      </w:r>
    </w:p>
    <w:p w14:paraId="22CD03CB" w14:textId="77777777" w:rsidR="00352902" w:rsidRPr="00765FA9" w:rsidRDefault="00352902" w:rsidP="00352902">
      <w:pPr>
        <w:spacing w:before="120" w:after="120"/>
        <w:jc w:val="center"/>
        <w:rPr>
          <w:rFonts w:asciiTheme="minorHAnsi" w:hAnsiTheme="minorHAnsi" w:cstheme="minorHAnsi"/>
          <w:sz w:val="20"/>
          <w:szCs w:val="20"/>
        </w:rPr>
      </w:pPr>
      <w:r w:rsidRPr="00765FA9">
        <w:rPr>
          <w:rFonts w:asciiTheme="minorHAnsi" w:hAnsiTheme="minorHAnsi" w:cstheme="minorHAnsi"/>
          <w:sz w:val="20"/>
          <w:szCs w:val="20"/>
        </w:rPr>
        <w:t xml:space="preserve">uzavřená podle § 1746 odst. 2 zákona č. 89/2012 Sb., občanský zákoník, </w:t>
      </w:r>
    </w:p>
    <w:p w14:paraId="2E1735EC" w14:textId="77777777" w:rsidR="00352902" w:rsidRPr="00765FA9" w:rsidRDefault="00352902" w:rsidP="00352902">
      <w:pPr>
        <w:spacing w:before="120" w:after="120"/>
        <w:jc w:val="center"/>
        <w:rPr>
          <w:rFonts w:asciiTheme="minorHAnsi" w:hAnsiTheme="minorHAnsi" w:cstheme="minorHAnsi"/>
          <w:sz w:val="20"/>
          <w:szCs w:val="20"/>
        </w:rPr>
      </w:pPr>
    </w:p>
    <w:p w14:paraId="4B7C7AE5" w14:textId="77777777" w:rsidR="000165A5" w:rsidRPr="00765FA9" w:rsidRDefault="000165A5" w:rsidP="000165A5">
      <w:pPr>
        <w:pStyle w:val="Nadpis5"/>
        <w:spacing w:before="120" w:after="120"/>
        <w:rPr>
          <w:rFonts w:asciiTheme="minorHAnsi" w:hAnsiTheme="minorHAnsi" w:cstheme="minorHAnsi"/>
          <w:sz w:val="20"/>
          <w:szCs w:val="20"/>
        </w:rPr>
      </w:pPr>
      <w:r w:rsidRPr="00765FA9">
        <w:rPr>
          <w:rFonts w:asciiTheme="minorHAnsi" w:hAnsiTheme="minorHAnsi" w:cstheme="minorHAnsi"/>
          <w:sz w:val="20"/>
          <w:szCs w:val="20"/>
        </w:rPr>
        <w:t>Zlínský kraj</w:t>
      </w:r>
    </w:p>
    <w:tbl>
      <w:tblPr>
        <w:tblStyle w:val="Mkatabulky"/>
        <w:tblW w:w="0" w:type="auto"/>
        <w:tblInd w:w="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7092"/>
      </w:tblGrid>
      <w:tr w:rsidR="00403A5B" w:rsidRPr="00765FA9" w14:paraId="0D4D5FC0" w14:textId="77777777" w:rsidTr="00403A5B">
        <w:tc>
          <w:tcPr>
            <w:tcW w:w="2411" w:type="dxa"/>
          </w:tcPr>
          <w:p w14:paraId="4C51BEBA" w14:textId="77777777" w:rsidR="00403A5B" w:rsidRPr="00765FA9" w:rsidRDefault="00403A5B" w:rsidP="00E07F84">
            <w:pPr>
              <w:rPr>
                <w:rFonts w:asciiTheme="minorHAnsi" w:hAnsiTheme="minorHAnsi" w:cstheme="minorHAnsi"/>
                <w:sz w:val="20"/>
                <w:szCs w:val="20"/>
              </w:rPr>
            </w:pPr>
            <w:r w:rsidRPr="00765FA9">
              <w:rPr>
                <w:rFonts w:asciiTheme="minorHAnsi" w:hAnsiTheme="minorHAnsi" w:cstheme="minorHAnsi"/>
                <w:sz w:val="20"/>
                <w:szCs w:val="20"/>
              </w:rPr>
              <w:t>se sídlem:</w:t>
            </w:r>
          </w:p>
        </w:tc>
        <w:tc>
          <w:tcPr>
            <w:tcW w:w="7092" w:type="dxa"/>
          </w:tcPr>
          <w:p w14:paraId="770EC94C" w14:textId="77777777" w:rsidR="00403A5B" w:rsidRPr="00765FA9" w:rsidRDefault="00403A5B" w:rsidP="00E07F84">
            <w:pPr>
              <w:rPr>
                <w:rFonts w:asciiTheme="minorHAnsi" w:hAnsiTheme="minorHAnsi" w:cstheme="minorHAnsi"/>
                <w:sz w:val="20"/>
                <w:szCs w:val="20"/>
              </w:rPr>
            </w:pPr>
            <w:r w:rsidRPr="00765FA9">
              <w:rPr>
                <w:rFonts w:asciiTheme="minorHAnsi" w:hAnsiTheme="minorHAnsi" w:cstheme="minorHAnsi"/>
                <w:sz w:val="20"/>
                <w:szCs w:val="20"/>
              </w:rPr>
              <w:t>třída Tomáše Bati 21, 761 90 Zlín</w:t>
            </w:r>
          </w:p>
        </w:tc>
      </w:tr>
      <w:tr w:rsidR="00403A5B" w:rsidRPr="00765FA9" w14:paraId="037DB310" w14:textId="77777777" w:rsidTr="00403A5B">
        <w:tc>
          <w:tcPr>
            <w:tcW w:w="2411" w:type="dxa"/>
          </w:tcPr>
          <w:p w14:paraId="6C5EF508" w14:textId="77777777" w:rsidR="00403A5B" w:rsidRPr="00765FA9" w:rsidRDefault="00403A5B" w:rsidP="00E07F84">
            <w:pPr>
              <w:rPr>
                <w:rFonts w:asciiTheme="minorHAnsi" w:hAnsiTheme="minorHAnsi" w:cstheme="minorHAnsi"/>
                <w:sz w:val="20"/>
                <w:szCs w:val="20"/>
              </w:rPr>
            </w:pPr>
            <w:r w:rsidRPr="00765FA9">
              <w:rPr>
                <w:rFonts w:asciiTheme="minorHAnsi" w:hAnsiTheme="minorHAnsi" w:cstheme="minorHAnsi"/>
                <w:sz w:val="20"/>
                <w:szCs w:val="20"/>
              </w:rPr>
              <w:t>IČO / DIČ:</w:t>
            </w:r>
          </w:p>
        </w:tc>
        <w:tc>
          <w:tcPr>
            <w:tcW w:w="7092" w:type="dxa"/>
          </w:tcPr>
          <w:p w14:paraId="11EB1B29" w14:textId="213F1A09" w:rsidR="00403A5B" w:rsidRPr="00765FA9" w:rsidRDefault="00403A5B" w:rsidP="002E18CC">
            <w:pPr>
              <w:rPr>
                <w:rFonts w:asciiTheme="minorHAnsi" w:hAnsiTheme="minorHAnsi" w:cstheme="minorHAnsi"/>
                <w:sz w:val="20"/>
                <w:szCs w:val="20"/>
              </w:rPr>
            </w:pPr>
            <w:r w:rsidRPr="00765FA9">
              <w:rPr>
                <w:rFonts w:asciiTheme="minorHAnsi" w:hAnsiTheme="minorHAnsi" w:cstheme="minorHAnsi"/>
                <w:sz w:val="20"/>
                <w:szCs w:val="20"/>
              </w:rPr>
              <w:t>70891320</w:t>
            </w:r>
            <w:r w:rsidR="002E18CC">
              <w:rPr>
                <w:rFonts w:asciiTheme="minorHAnsi" w:hAnsiTheme="minorHAnsi" w:cstheme="minorHAnsi"/>
                <w:sz w:val="20"/>
                <w:szCs w:val="20"/>
              </w:rPr>
              <w:t>/</w:t>
            </w:r>
            <w:r w:rsidR="002E18CC" w:rsidRPr="00765FA9">
              <w:rPr>
                <w:rFonts w:asciiTheme="minorHAnsi" w:hAnsiTheme="minorHAnsi" w:cstheme="minorHAnsi"/>
                <w:sz w:val="20"/>
                <w:szCs w:val="20"/>
              </w:rPr>
              <w:t>CZ70891320</w:t>
            </w:r>
          </w:p>
        </w:tc>
      </w:tr>
      <w:tr w:rsidR="00403A5B" w:rsidRPr="00765FA9" w14:paraId="4418887D" w14:textId="77777777" w:rsidTr="00403A5B">
        <w:tc>
          <w:tcPr>
            <w:tcW w:w="2411" w:type="dxa"/>
          </w:tcPr>
          <w:p w14:paraId="15A469D3" w14:textId="77777777" w:rsidR="00403A5B" w:rsidRPr="00765FA9" w:rsidRDefault="00403A5B" w:rsidP="00E07F84">
            <w:pPr>
              <w:rPr>
                <w:rFonts w:asciiTheme="minorHAnsi" w:hAnsiTheme="minorHAnsi" w:cstheme="minorHAnsi"/>
                <w:sz w:val="20"/>
                <w:szCs w:val="20"/>
              </w:rPr>
            </w:pPr>
            <w:r w:rsidRPr="00765FA9">
              <w:rPr>
                <w:rFonts w:asciiTheme="minorHAnsi" w:hAnsiTheme="minorHAnsi" w:cstheme="minorHAnsi"/>
                <w:sz w:val="20"/>
                <w:szCs w:val="20"/>
              </w:rPr>
              <w:t xml:space="preserve">bankovní spojení: </w:t>
            </w:r>
          </w:p>
        </w:tc>
        <w:tc>
          <w:tcPr>
            <w:tcW w:w="7092" w:type="dxa"/>
          </w:tcPr>
          <w:p w14:paraId="5F7C716F" w14:textId="77777777" w:rsidR="00403A5B" w:rsidRPr="00765FA9" w:rsidRDefault="00403A5B" w:rsidP="00E07F84">
            <w:pPr>
              <w:rPr>
                <w:rFonts w:asciiTheme="minorHAnsi" w:hAnsiTheme="minorHAnsi" w:cstheme="minorHAnsi"/>
                <w:sz w:val="20"/>
                <w:szCs w:val="20"/>
              </w:rPr>
            </w:pPr>
            <w:r w:rsidRPr="00765FA9">
              <w:rPr>
                <w:rFonts w:asciiTheme="minorHAnsi" w:hAnsiTheme="minorHAnsi" w:cstheme="minorHAnsi"/>
                <w:sz w:val="20"/>
                <w:szCs w:val="20"/>
              </w:rPr>
              <w:t>Česká spořitelna, a.s.</w:t>
            </w:r>
          </w:p>
        </w:tc>
      </w:tr>
      <w:tr w:rsidR="00403A5B" w:rsidRPr="00765FA9" w14:paraId="3DBFE799" w14:textId="77777777" w:rsidTr="00403A5B">
        <w:tc>
          <w:tcPr>
            <w:tcW w:w="2411" w:type="dxa"/>
          </w:tcPr>
          <w:p w14:paraId="7C390317" w14:textId="77777777" w:rsidR="00403A5B" w:rsidRPr="00765FA9" w:rsidRDefault="00403A5B" w:rsidP="00E07F84">
            <w:pPr>
              <w:rPr>
                <w:rFonts w:asciiTheme="minorHAnsi" w:hAnsiTheme="minorHAnsi" w:cstheme="minorHAnsi"/>
                <w:sz w:val="20"/>
                <w:szCs w:val="20"/>
              </w:rPr>
            </w:pPr>
            <w:r w:rsidRPr="00765FA9">
              <w:rPr>
                <w:rFonts w:asciiTheme="minorHAnsi" w:hAnsiTheme="minorHAnsi" w:cstheme="minorHAnsi"/>
                <w:sz w:val="20"/>
                <w:szCs w:val="20"/>
              </w:rPr>
              <w:t>číslo účtu:</w:t>
            </w:r>
          </w:p>
        </w:tc>
        <w:tc>
          <w:tcPr>
            <w:tcW w:w="7092" w:type="dxa"/>
          </w:tcPr>
          <w:p w14:paraId="323887D6" w14:textId="031169AF" w:rsidR="00403A5B" w:rsidRPr="00D026D9" w:rsidRDefault="00D026D9" w:rsidP="00E07F84">
            <w:pPr>
              <w:rPr>
                <w:rFonts w:ascii="Calibri" w:hAnsi="Calibri" w:cs="Calibri"/>
                <w:sz w:val="20"/>
                <w:szCs w:val="20"/>
              </w:rPr>
            </w:pPr>
            <w:r>
              <w:rPr>
                <w:rFonts w:ascii="Calibri" w:hAnsi="Calibri" w:cs="Calibri"/>
                <w:sz w:val="20"/>
                <w:szCs w:val="20"/>
              </w:rPr>
              <w:t>XXXXXXXXXXXXX</w:t>
            </w:r>
            <w:bookmarkStart w:id="0" w:name="_GoBack"/>
            <w:bookmarkEnd w:id="0"/>
          </w:p>
        </w:tc>
      </w:tr>
      <w:tr w:rsidR="00403A5B" w:rsidRPr="00765FA9" w14:paraId="28C1CBF5" w14:textId="77777777" w:rsidTr="00403A5B">
        <w:tc>
          <w:tcPr>
            <w:tcW w:w="2411" w:type="dxa"/>
          </w:tcPr>
          <w:p w14:paraId="06249DAB" w14:textId="77777777" w:rsidR="00403A5B" w:rsidRPr="00765FA9" w:rsidRDefault="00403A5B" w:rsidP="00E07F84">
            <w:pPr>
              <w:rPr>
                <w:rFonts w:asciiTheme="minorHAnsi" w:hAnsiTheme="minorHAnsi" w:cstheme="minorHAnsi"/>
                <w:sz w:val="20"/>
                <w:szCs w:val="20"/>
              </w:rPr>
            </w:pPr>
            <w:r w:rsidRPr="00765FA9">
              <w:rPr>
                <w:rFonts w:asciiTheme="minorHAnsi" w:hAnsiTheme="minorHAnsi" w:cstheme="minorHAnsi"/>
                <w:sz w:val="20"/>
                <w:szCs w:val="20"/>
              </w:rPr>
              <w:t>zastoupený:</w:t>
            </w:r>
          </w:p>
        </w:tc>
        <w:tc>
          <w:tcPr>
            <w:tcW w:w="7092" w:type="dxa"/>
          </w:tcPr>
          <w:p w14:paraId="45C16EBB" w14:textId="5E2F20D7" w:rsidR="00403A5B" w:rsidRPr="00765FA9" w:rsidRDefault="006167EC" w:rsidP="006167EC">
            <w:pPr>
              <w:rPr>
                <w:rFonts w:asciiTheme="minorHAnsi" w:hAnsiTheme="minorHAnsi" w:cstheme="minorHAnsi"/>
                <w:sz w:val="20"/>
                <w:szCs w:val="20"/>
              </w:rPr>
            </w:pPr>
            <w:r>
              <w:rPr>
                <w:rFonts w:asciiTheme="minorHAnsi" w:hAnsiTheme="minorHAnsi" w:cstheme="minorHAnsi"/>
                <w:sz w:val="20"/>
                <w:szCs w:val="20"/>
              </w:rPr>
              <w:t>XXXXXXXXXXXXX</w:t>
            </w:r>
          </w:p>
        </w:tc>
      </w:tr>
    </w:tbl>
    <w:p w14:paraId="62E04142" w14:textId="77777777" w:rsidR="000165A5" w:rsidRPr="00765FA9" w:rsidRDefault="000165A5" w:rsidP="007C6ECA">
      <w:pPr>
        <w:tabs>
          <w:tab w:val="left" w:pos="360"/>
        </w:tabs>
        <w:ind w:left="278" w:hanging="278"/>
        <w:rPr>
          <w:rFonts w:asciiTheme="minorHAnsi" w:hAnsiTheme="minorHAnsi" w:cstheme="minorHAnsi"/>
          <w:i/>
          <w:sz w:val="20"/>
          <w:szCs w:val="20"/>
        </w:rPr>
      </w:pPr>
      <w:r w:rsidRPr="00765FA9">
        <w:rPr>
          <w:rFonts w:asciiTheme="minorHAnsi" w:hAnsiTheme="minorHAnsi" w:cstheme="minorHAnsi"/>
          <w:i/>
          <w:sz w:val="20"/>
          <w:szCs w:val="20"/>
        </w:rPr>
        <w:t>(dále jen „objednatel“)</w:t>
      </w:r>
    </w:p>
    <w:p w14:paraId="50346FCB" w14:textId="77777777" w:rsidR="00352902" w:rsidRPr="00765FA9" w:rsidRDefault="00352902" w:rsidP="00352902">
      <w:pPr>
        <w:tabs>
          <w:tab w:val="left" w:pos="360"/>
        </w:tabs>
        <w:spacing w:before="120" w:after="120"/>
        <w:ind w:left="280" w:hanging="280"/>
        <w:rPr>
          <w:rFonts w:asciiTheme="minorHAnsi" w:hAnsiTheme="minorHAnsi" w:cstheme="minorHAnsi"/>
          <w:sz w:val="20"/>
          <w:szCs w:val="20"/>
        </w:rPr>
      </w:pPr>
      <w:r w:rsidRPr="00765FA9">
        <w:rPr>
          <w:rFonts w:asciiTheme="minorHAnsi" w:hAnsiTheme="minorHAnsi" w:cstheme="minorHAnsi"/>
          <w:sz w:val="20"/>
          <w:szCs w:val="20"/>
        </w:rPr>
        <w:t>a</w:t>
      </w:r>
    </w:p>
    <w:p w14:paraId="2E5C7832" w14:textId="2481F25F" w:rsidR="00BF0664" w:rsidRDefault="00BF0664" w:rsidP="00BF0664">
      <w:pPr>
        <w:pStyle w:val="BodyText1"/>
        <w:spacing w:line="276" w:lineRule="auto"/>
        <w:rPr>
          <w:rFonts w:ascii="Calibri" w:hAnsi="Calibri" w:cs="Calibri"/>
          <w:b/>
          <w:sz w:val="20"/>
          <w:szCs w:val="20"/>
        </w:rPr>
      </w:pPr>
      <w:r w:rsidRPr="00A32900">
        <w:rPr>
          <w:rFonts w:ascii="Calibri" w:hAnsi="Calibri" w:cs="Calibri"/>
          <w:sz w:val="20"/>
          <w:szCs w:val="20"/>
        </w:rPr>
        <w:t>společností</w:t>
      </w:r>
      <w:r w:rsidRPr="00A32900">
        <w:rPr>
          <w:rFonts w:ascii="Calibri" w:hAnsi="Calibri" w:cs="Calibri"/>
          <w:b/>
          <w:sz w:val="20"/>
          <w:szCs w:val="20"/>
        </w:rPr>
        <w:t xml:space="preserve"> </w:t>
      </w:r>
      <w:proofErr w:type="spellStart"/>
      <w:r w:rsidRPr="00A32900">
        <w:rPr>
          <w:rFonts w:ascii="Calibri" w:hAnsi="Calibri" w:cs="Calibri"/>
          <w:b/>
          <w:sz w:val="20"/>
          <w:szCs w:val="20"/>
        </w:rPr>
        <w:t>Deloitte</w:t>
      </w:r>
      <w:proofErr w:type="spellEnd"/>
      <w:r w:rsidRPr="00A32900">
        <w:rPr>
          <w:rFonts w:ascii="Calibri" w:hAnsi="Calibri" w:cs="Calibri"/>
          <w:b/>
          <w:sz w:val="20"/>
          <w:szCs w:val="20"/>
        </w:rPr>
        <w:t xml:space="preserve"> </w:t>
      </w:r>
      <w:proofErr w:type="spellStart"/>
      <w:r w:rsidRPr="00A32900">
        <w:rPr>
          <w:rFonts w:ascii="Calibri" w:hAnsi="Calibri" w:cs="Calibri"/>
          <w:b/>
          <w:sz w:val="20"/>
          <w:szCs w:val="20"/>
        </w:rPr>
        <w:t>Advisory</w:t>
      </w:r>
      <w:proofErr w:type="spellEnd"/>
      <w:r w:rsidRPr="00A32900">
        <w:rPr>
          <w:rFonts w:ascii="Calibri" w:hAnsi="Calibri" w:cs="Calibri"/>
          <w:b/>
          <w:sz w:val="20"/>
          <w:szCs w:val="20"/>
        </w:rPr>
        <w:t xml:space="preserve"> s.r.o.</w:t>
      </w:r>
    </w:p>
    <w:tbl>
      <w:tblPr>
        <w:tblStyle w:val="Mkatabulky"/>
        <w:tblW w:w="0" w:type="auto"/>
        <w:tblInd w:w="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7092"/>
      </w:tblGrid>
      <w:tr w:rsidR="001452BB" w:rsidRPr="00765FA9" w14:paraId="785D2088" w14:textId="77777777" w:rsidTr="007843ED">
        <w:tc>
          <w:tcPr>
            <w:tcW w:w="2411" w:type="dxa"/>
          </w:tcPr>
          <w:p w14:paraId="762EB65B" w14:textId="77777777" w:rsidR="001452BB" w:rsidRPr="00765FA9" w:rsidRDefault="001452BB" w:rsidP="007843ED">
            <w:pPr>
              <w:rPr>
                <w:rFonts w:asciiTheme="minorHAnsi" w:hAnsiTheme="minorHAnsi" w:cstheme="minorHAnsi"/>
                <w:sz w:val="20"/>
                <w:szCs w:val="20"/>
              </w:rPr>
            </w:pPr>
            <w:r w:rsidRPr="00765FA9">
              <w:rPr>
                <w:rFonts w:asciiTheme="minorHAnsi" w:hAnsiTheme="minorHAnsi" w:cstheme="minorHAnsi"/>
                <w:sz w:val="20"/>
                <w:szCs w:val="20"/>
              </w:rPr>
              <w:t>se sídlem:</w:t>
            </w:r>
          </w:p>
        </w:tc>
        <w:tc>
          <w:tcPr>
            <w:tcW w:w="7092" w:type="dxa"/>
          </w:tcPr>
          <w:p w14:paraId="4729579C" w14:textId="77777777" w:rsidR="001452BB" w:rsidRDefault="001452BB" w:rsidP="007843ED">
            <w:pPr>
              <w:rPr>
                <w:rFonts w:ascii="Calibri" w:hAnsi="Calibri" w:cs="Calibri"/>
                <w:sz w:val="20"/>
                <w:szCs w:val="20"/>
              </w:rPr>
            </w:pPr>
            <w:r w:rsidRPr="00A32900">
              <w:rPr>
                <w:rFonts w:ascii="Calibri" w:hAnsi="Calibri" w:cs="Calibri"/>
                <w:sz w:val="20"/>
                <w:szCs w:val="20"/>
              </w:rPr>
              <w:t>Praha 2, Italská 2581/67, PSČ 120 00, Česká republika</w:t>
            </w:r>
          </w:p>
          <w:p w14:paraId="7916BCFD" w14:textId="7900F05F" w:rsidR="001452BB" w:rsidRPr="00765FA9" w:rsidRDefault="001452BB" w:rsidP="007843ED">
            <w:pPr>
              <w:rPr>
                <w:rFonts w:asciiTheme="minorHAnsi" w:hAnsiTheme="minorHAnsi" w:cstheme="minorHAnsi"/>
                <w:sz w:val="20"/>
                <w:szCs w:val="20"/>
              </w:rPr>
            </w:pPr>
            <w:r w:rsidRPr="00A32900">
              <w:rPr>
                <w:rFonts w:ascii="Calibri" w:hAnsi="Calibri" w:cs="Calibri"/>
                <w:sz w:val="20"/>
                <w:szCs w:val="20"/>
              </w:rPr>
              <w:t>zapsaná v obchodním rejstříku vedeném Městským soudem v Praze, oddíle C, vložce 113225</w:t>
            </w:r>
          </w:p>
        </w:tc>
      </w:tr>
      <w:tr w:rsidR="001452BB" w:rsidRPr="00765FA9" w14:paraId="309C0188" w14:textId="77777777" w:rsidTr="007843ED">
        <w:tc>
          <w:tcPr>
            <w:tcW w:w="2411" w:type="dxa"/>
          </w:tcPr>
          <w:p w14:paraId="27B5ED88" w14:textId="77777777" w:rsidR="001452BB" w:rsidRPr="00765FA9" w:rsidRDefault="001452BB" w:rsidP="007843ED">
            <w:pPr>
              <w:rPr>
                <w:rFonts w:asciiTheme="minorHAnsi" w:hAnsiTheme="minorHAnsi" w:cstheme="minorHAnsi"/>
                <w:sz w:val="20"/>
                <w:szCs w:val="20"/>
              </w:rPr>
            </w:pPr>
            <w:r w:rsidRPr="00765FA9">
              <w:rPr>
                <w:rFonts w:asciiTheme="minorHAnsi" w:hAnsiTheme="minorHAnsi" w:cstheme="minorHAnsi"/>
                <w:sz w:val="20"/>
                <w:szCs w:val="20"/>
              </w:rPr>
              <w:t>IČO / DIČ:</w:t>
            </w:r>
          </w:p>
        </w:tc>
        <w:tc>
          <w:tcPr>
            <w:tcW w:w="7092" w:type="dxa"/>
          </w:tcPr>
          <w:p w14:paraId="09663215" w14:textId="5B3EDC14" w:rsidR="001452BB" w:rsidRPr="00765FA9" w:rsidRDefault="001452BB" w:rsidP="007843ED">
            <w:pPr>
              <w:rPr>
                <w:rFonts w:asciiTheme="minorHAnsi" w:hAnsiTheme="minorHAnsi" w:cstheme="minorHAnsi"/>
                <w:sz w:val="20"/>
                <w:szCs w:val="20"/>
              </w:rPr>
            </w:pPr>
            <w:r w:rsidRPr="00A32900">
              <w:rPr>
                <w:rFonts w:ascii="Calibri" w:hAnsi="Calibri" w:cs="Calibri"/>
                <w:sz w:val="20"/>
                <w:szCs w:val="20"/>
              </w:rPr>
              <w:t>27582167</w:t>
            </w:r>
            <w:r>
              <w:rPr>
                <w:rFonts w:ascii="Calibri" w:hAnsi="Calibri" w:cs="Calibri"/>
                <w:sz w:val="20"/>
                <w:szCs w:val="20"/>
              </w:rPr>
              <w:t>/</w:t>
            </w:r>
            <w:r w:rsidRPr="00A32900">
              <w:rPr>
                <w:rFonts w:ascii="Calibri" w:hAnsi="Calibri" w:cs="Calibri"/>
                <w:sz w:val="20"/>
                <w:szCs w:val="20"/>
              </w:rPr>
              <w:t xml:space="preserve"> CZ27582167</w:t>
            </w:r>
          </w:p>
        </w:tc>
      </w:tr>
      <w:tr w:rsidR="001452BB" w:rsidRPr="00765FA9" w14:paraId="39A4CEDF" w14:textId="77777777" w:rsidTr="007843ED">
        <w:tc>
          <w:tcPr>
            <w:tcW w:w="2411" w:type="dxa"/>
          </w:tcPr>
          <w:p w14:paraId="6BF39732" w14:textId="77777777" w:rsidR="001452BB" w:rsidRPr="00765FA9" w:rsidRDefault="001452BB" w:rsidP="007843ED">
            <w:pPr>
              <w:rPr>
                <w:rFonts w:asciiTheme="minorHAnsi" w:hAnsiTheme="minorHAnsi" w:cstheme="minorHAnsi"/>
                <w:sz w:val="20"/>
                <w:szCs w:val="20"/>
              </w:rPr>
            </w:pPr>
            <w:r w:rsidRPr="00765FA9">
              <w:rPr>
                <w:rFonts w:asciiTheme="minorHAnsi" w:hAnsiTheme="minorHAnsi" w:cstheme="minorHAnsi"/>
                <w:sz w:val="20"/>
                <w:szCs w:val="20"/>
              </w:rPr>
              <w:t xml:space="preserve">bankovní spojení: </w:t>
            </w:r>
          </w:p>
        </w:tc>
        <w:tc>
          <w:tcPr>
            <w:tcW w:w="7092" w:type="dxa"/>
          </w:tcPr>
          <w:p w14:paraId="7AFC3C5E" w14:textId="7AC48F8B" w:rsidR="001452BB" w:rsidRPr="00765FA9" w:rsidRDefault="006167EC" w:rsidP="007843ED">
            <w:pPr>
              <w:rPr>
                <w:rFonts w:asciiTheme="minorHAnsi" w:hAnsiTheme="minorHAnsi" w:cstheme="minorHAnsi"/>
                <w:sz w:val="20"/>
                <w:szCs w:val="20"/>
              </w:rPr>
            </w:pPr>
            <w:r>
              <w:rPr>
                <w:rFonts w:ascii="Calibri" w:hAnsi="Calibri" w:cs="Calibri"/>
                <w:sz w:val="20"/>
                <w:szCs w:val="20"/>
              </w:rPr>
              <w:t>XXXXXXXXXXXXX</w:t>
            </w:r>
          </w:p>
        </w:tc>
      </w:tr>
      <w:tr w:rsidR="001452BB" w:rsidRPr="00765FA9" w14:paraId="242EEC89" w14:textId="77777777" w:rsidTr="007843ED">
        <w:tc>
          <w:tcPr>
            <w:tcW w:w="2411" w:type="dxa"/>
          </w:tcPr>
          <w:p w14:paraId="02A10A12" w14:textId="77777777" w:rsidR="001452BB" w:rsidRPr="00765FA9" w:rsidRDefault="001452BB" w:rsidP="007843ED">
            <w:pPr>
              <w:rPr>
                <w:rFonts w:asciiTheme="minorHAnsi" w:hAnsiTheme="minorHAnsi" w:cstheme="minorHAnsi"/>
                <w:sz w:val="20"/>
                <w:szCs w:val="20"/>
              </w:rPr>
            </w:pPr>
            <w:r w:rsidRPr="00765FA9">
              <w:rPr>
                <w:rFonts w:asciiTheme="minorHAnsi" w:hAnsiTheme="minorHAnsi" w:cstheme="minorHAnsi"/>
                <w:sz w:val="20"/>
                <w:szCs w:val="20"/>
              </w:rPr>
              <w:t>číslo účtu:</w:t>
            </w:r>
          </w:p>
        </w:tc>
        <w:tc>
          <w:tcPr>
            <w:tcW w:w="7092" w:type="dxa"/>
          </w:tcPr>
          <w:p w14:paraId="029A19CA" w14:textId="0DD67B07" w:rsidR="001452BB" w:rsidRDefault="006167EC" w:rsidP="007843ED">
            <w:pPr>
              <w:rPr>
                <w:rFonts w:ascii="Calibri" w:hAnsi="Calibri" w:cs="Calibri"/>
                <w:sz w:val="20"/>
                <w:szCs w:val="20"/>
              </w:rPr>
            </w:pPr>
            <w:r>
              <w:rPr>
                <w:rFonts w:ascii="Calibri" w:hAnsi="Calibri" w:cs="Calibri"/>
                <w:sz w:val="20"/>
                <w:szCs w:val="20"/>
              </w:rPr>
              <w:t>XXXXXXXXXXXXX</w:t>
            </w:r>
          </w:p>
          <w:p w14:paraId="3B8E61A6" w14:textId="77777777" w:rsidR="00D026D9" w:rsidRDefault="00D026D9" w:rsidP="00D026D9">
            <w:pPr>
              <w:rPr>
                <w:rFonts w:ascii="Calibri" w:hAnsi="Calibri" w:cs="Calibri"/>
                <w:sz w:val="20"/>
                <w:szCs w:val="20"/>
              </w:rPr>
            </w:pPr>
            <w:r>
              <w:rPr>
                <w:rFonts w:ascii="Calibri" w:hAnsi="Calibri" w:cs="Calibri"/>
                <w:sz w:val="20"/>
                <w:szCs w:val="20"/>
              </w:rPr>
              <w:t>XXXXXXXXXXXXX</w:t>
            </w:r>
          </w:p>
          <w:p w14:paraId="770C0BD5" w14:textId="34124283" w:rsidR="001452BB" w:rsidRPr="00765FA9" w:rsidRDefault="001452BB" w:rsidP="007843ED">
            <w:pPr>
              <w:rPr>
                <w:rFonts w:asciiTheme="minorHAnsi" w:hAnsiTheme="minorHAnsi" w:cstheme="minorHAnsi"/>
                <w:sz w:val="20"/>
                <w:szCs w:val="20"/>
              </w:rPr>
            </w:pPr>
          </w:p>
        </w:tc>
      </w:tr>
      <w:tr w:rsidR="001452BB" w:rsidRPr="00765FA9" w14:paraId="1B5C5A38" w14:textId="77777777" w:rsidTr="007843ED">
        <w:tc>
          <w:tcPr>
            <w:tcW w:w="2411" w:type="dxa"/>
          </w:tcPr>
          <w:p w14:paraId="3734FB71" w14:textId="6148DD47" w:rsidR="001452BB" w:rsidRPr="00765FA9" w:rsidRDefault="001452BB" w:rsidP="001452BB">
            <w:pPr>
              <w:rPr>
                <w:rFonts w:asciiTheme="minorHAnsi" w:hAnsiTheme="minorHAnsi" w:cstheme="minorHAnsi"/>
                <w:sz w:val="20"/>
                <w:szCs w:val="20"/>
              </w:rPr>
            </w:pPr>
            <w:r w:rsidRPr="00765FA9">
              <w:rPr>
                <w:rFonts w:asciiTheme="minorHAnsi" w:hAnsiTheme="minorHAnsi" w:cstheme="minorHAnsi"/>
                <w:sz w:val="20"/>
                <w:szCs w:val="20"/>
              </w:rPr>
              <w:t>zastoupen</w:t>
            </w:r>
            <w:r>
              <w:rPr>
                <w:rFonts w:asciiTheme="minorHAnsi" w:hAnsiTheme="minorHAnsi" w:cstheme="minorHAnsi"/>
                <w:sz w:val="20"/>
                <w:szCs w:val="20"/>
              </w:rPr>
              <w:t>á</w:t>
            </w:r>
            <w:r w:rsidRPr="00765FA9">
              <w:rPr>
                <w:rFonts w:asciiTheme="minorHAnsi" w:hAnsiTheme="minorHAnsi" w:cstheme="minorHAnsi"/>
                <w:sz w:val="20"/>
                <w:szCs w:val="20"/>
              </w:rPr>
              <w:t>:</w:t>
            </w:r>
          </w:p>
        </w:tc>
        <w:tc>
          <w:tcPr>
            <w:tcW w:w="7092" w:type="dxa"/>
          </w:tcPr>
          <w:p w14:paraId="069EF652" w14:textId="20877326" w:rsidR="001452BB" w:rsidRPr="00765FA9" w:rsidRDefault="001452BB" w:rsidP="007843ED">
            <w:pPr>
              <w:rPr>
                <w:rFonts w:asciiTheme="minorHAnsi" w:hAnsiTheme="minorHAnsi" w:cstheme="minorHAnsi"/>
                <w:sz w:val="20"/>
                <w:szCs w:val="20"/>
              </w:rPr>
            </w:pPr>
            <w:r w:rsidRPr="00A32900">
              <w:rPr>
                <w:rFonts w:ascii="Calibri" w:hAnsi="Calibri" w:cs="Calibri"/>
                <w:sz w:val="20"/>
                <w:szCs w:val="20"/>
              </w:rPr>
              <w:t>Ing. Pavlem Šiškou, na základě plné moci</w:t>
            </w:r>
          </w:p>
        </w:tc>
      </w:tr>
    </w:tbl>
    <w:p w14:paraId="283BF51D" w14:textId="77777777" w:rsidR="001452BB" w:rsidRPr="00A32900" w:rsidRDefault="001452BB" w:rsidP="00BF0664">
      <w:pPr>
        <w:pStyle w:val="BodyText1"/>
        <w:spacing w:line="276" w:lineRule="auto"/>
        <w:rPr>
          <w:rFonts w:ascii="Calibri" w:hAnsi="Calibri" w:cs="Calibri"/>
          <w:b/>
          <w:sz w:val="20"/>
          <w:szCs w:val="20"/>
        </w:rPr>
      </w:pPr>
    </w:p>
    <w:p w14:paraId="12DC9143" w14:textId="7B7128B0" w:rsidR="00352902" w:rsidRPr="00765FA9" w:rsidRDefault="001452BB" w:rsidP="00BF0664">
      <w:pPr>
        <w:spacing w:before="120" w:after="120"/>
        <w:ind w:left="280" w:hanging="280"/>
        <w:rPr>
          <w:rFonts w:asciiTheme="minorHAnsi" w:hAnsiTheme="minorHAnsi" w:cstheme="minorHAnsi"/>
          <w:i/>
          <w:sz w:val="20"/>
          <w:szCs w:val="20"/>
        </w:rPr>
      </w:pPr>
      <w:r w:rsidRPr="00765FA9">
        <w:rPr>
          <w:rFonts w:asciiTheme="minorHAnsi" w:hAnsiTheme="minorHAnsi" w:cstheme="minorHAnsi"/>
          <w:i/>
          <w:sz w:val="20"/>
          <w:szCs w:val="20"/>
        </w:rPr>
        <w:t xml:space="preserve"> </w:t>
      </w:r>
      <w:r w:rsidR="00352902" w:rsidRPr="00765FA9">
        <w:rPr>
          <w:rFonts w:asciiTheme="minorHAnsi" w:hAnsiTheme="minorHAnsi" w:cstheme="minorHAnsi"/>
          <w:i/>
          <w:sz w:val="20"/>
          <w:szCs w:val="20"/>
        </w:rPr>
        <w:t>(dále jen „</w:t>
      </w:r>
      <w:r w:rsidR="000165A5" w:rsidRPr="00765FA9">
        <w:rPr>
          <w:rFonts w:asciiTheme="minorHAnsi" w:hAnsiTheme="minorHAnsi" w:cstheme="minorHAnsi"/>
          <w:i/>
          <w:sz w:val="20"/>
          <w:szCs w:val="20"/>
        </w:rPr>
        <w:t>z</w:t>
      </w:r>
      <w:r w:rsidR="00352902" w:rsidRPr="00765FA9">
        <w:rPr>
          <w:rFonts w:asciiTheme="minorHAnsi" w:hAnsiTheme="minorHAnsi" w:cstheme="minorHAnsi"/>
          <w:i/>
          <w:sz w:val="20"/>
          <w:szCs w:val="20"/>
        </w:rPr>
        <w:t>hotovitel“)</w:t>
      </w:r>
    </w:p>
    <w:p w14:paraId="32BD69D8" w14:textId="77777777" w:rsidR="00352902" w:rsidRPr="00765FA9" w:rsidRDefault="00300726" w:rsidP="00352902">
      <w:pPr>
        <w:spacing w:before="120" w:after="120"/>
        <w:ind w:left="280" w:hanging="280"/>
        <w:rPr>
          <w:rFonts w:asciiTheme="minorHAnsi" w:hAnsiTheme="minorHAnsi" w:cstheme="minorHAnsi"/>
          <w:i/>
          <w:sz w:val="20"/>
          <w:szCs w:val="20"/>
        </w:rPr>
      </w:pPr>
      <w:r w:rsidRPr="00765FA9">
        <w:rPr>
          <w:rFonts w:asciiTheme="minorHAnsi" w:hAnsiTheme="minorHAnsi" w:cstheme="minorHAnsi"/>
          <w:i/>
          <w:sz w:val="20"/>
          <w:szCs w:val="20"/>
        </w:rPr>
        <w:t>(společně také jako „smluvní strany“).</w:t>
      </w:r>
    </w:p>
    <w:p w14:paraId="27924748" w14:textId="77777777" w:rsidR="00352902" w:rsidRPr="00300726" w:rsidRDefault="00C91196" w:rsidP="009645C2">
      <w:pPr>
        <w:pStyle w:val="KU-lnek-1rove"/>
      </w:pPr>
      <w:bookmarkStart w:id="1" w:name="_Ref530137944"/>
      <w:r>
        <w:t>P</w:t>
      </w:r>
      <w:r w:rsidR="00352902" w:rsidRPr="00300726">
        <w:t xml:space="preserve">ředmět </w:t>
      </w:r>
      <w:r w:rsidR="00352902" w:rsidRPr="009645C2">
        <w:t>smlouvy</w:t>
      </w:r>
      <w:bookmarkEnd w:id="1"/>
    </w:p>
    <w:p w14:paraId="218CE71A" w14:textId="50FE62C4" w:rsidR="00AD3C35" w:rsidRDefault="00C91196" w:rsidP="009645C2">
      <w:pPr>
        <w:pStyle w:val="KU-Odstavec-2rove"/>
      </w:pPr>
      <w:r w:rsidRPr="00D13722">
        <w:rPr>
          <w:rFonts w:eastAsia="Calibri" w:cs="Calibri"/>
          <w:lang w:eastAsia="en-US"/>
        </w:rPr>
        <w:t xml:space="preserve">Předmětem </w:t>
      </w:r>
      <w:r w:rsidR="009E744A">
        <w:t>smlouvy</w:t>
      </w:r>
      <w:r w:rsidRPr="006D46EA">
        <w:t xml:space="preserve"> je </w:t>
      </w:r>
      <w:r w:rsidR="006A4159">
        <w:t xml:space="preserve">ekonomická analýza Zlínského kraje v souvislosti s plánovaným investičním záměrem </w:t>
      </w:r>
      <w:r w:rsidR="006A4159" w:rsidRPr="000B650C">
        <w:rPr>
          <w:rFonts w:ascii="Calibri" w:hAnsi="Calibri" w:cs="Calibri"/>
        </w:rPr>
        <w:t>č.  1500/170/02/19 „NOVÁ KRAJSKÁ BAŤOVA NEMOCNICE“</w:t>
      </w:r>
      <w:r w:rsidRPr="006D46EA">
        <w:t>.</w:t>
      </w:r>
    </w:p>
    <w:p w14:paraId="7AB6870B" w14:textId="05DA1F89" w:rsidR="00C91196" w:rsidRPr="006A4159" w:rsidRDefault="00C91196" w:rsidP="006A4159">
      <w:pPr>
        <w:pStyle w:val="KU-Odstavec-2rove"/>
      </w:pPr>
      <w:r w:rsidRPr="006D46EA">
        <w:t xml:space="preserve">Záměrem </w:t>
      </w:r>
      <w:r w:rsidR="00056A3A">
        <w:t>objednatel</w:t>
      </w:r>
      <w:r w:rsidRPr="006D46EA">
        <w:t xml:space="preserve">e je objektivní posouzení </w:t>
      </w:r>
      <w:r w:rsidR="006A4159">
        <w:t>ekonomické kondice Zlínského kraje v návaznosti na realizaci takto významného  investičního záměru.</w:t>
      </w:r>
    </w:p>
    <w:p w14:paraId="4767AA88" w14:textId="15446678" w:rsidR="00C91196" w:rsidRPr="001C642C" w:rsidRDefault="006A4159" w:rsidP="009645C2">
      <w:pPr>
        <w:pStyle w:val="KU-Odstavec-2rove"/>
        <w:rPr>
          <w:rFonts w:eastAsia="Calibri"/>
          <w:lang w:eastAsia="en-US"/>
        </w:rPr>
      </w:pPr>
      <w:r>
        <w:rPr>
          <w:rFonts w:eastAsia="Calibri"/>
          <w:lang w:eastAsia="en-US"/>
        </w:rPr>
        <w:t>Ekonomická analýza</w:t>
      </w:r>
      <w:r w:rsidR="00C91196" w:rsidRPr="001320C5">
        <w:rPr>
          <w:rFonts w:eastAsia="Calibri"/>
        </w:rPr>
        <w:t xml:space="preserve"> bude </w:t>
      </w:r>
      <w:r w:rsidR="00C91196" w:rsidRPr="001C642C">
        <w:rPr>
          <w:rFonts w:eastAsia="Calibri"/>
          <w:lang w:eastAsia="en-US"/>
        </w:rPr>
        <w:t>proveden</w:t>
      </w:r>
      <w:r>
        <w:rPr>
          <w:rFonts w:eastAsia="Calibri"/>
          <w:lang w:eastAsia="en-US"/>
        </w:rPr>
        <w:t>a</w:t>
      </w:r>
      <w:r w:rsidR="00C91196" w:rsidRPr="001C642C">
        <w:rPr>
          <w:rFonts w:eastAsia="Calibri"/>
          <w:lang w:eastAsia="en-US"/>
        </w:rPr>
        <w:t xml:space="preserve"> v</w:t>
      </w:r>
      <w:r w:rsidR="00AD3C35">
        <w:rPr>
          <w:rFonts w:eastAsia="Calibri"/>
          <w:lang w:eastAsia="en-US"/>
        </w:rPr>
        <w:t> </w:t>
      </w:r>
      <w:r w:rsidR="00C91196" w:rsidRPr="001C642C">
        <w:rPr>
          <w:rFonts w:eastAsia="Calibri"/>
          <w:lang w:eastAsia="en-US"/>
        </w:rPr>
        <w:t>rozsahu</w:t>
      </w:r>
      <w:r w:rsidR="00AD3C35">
        <w:rPr>
          <w:rFonts w:eastAsia="Calibri"/>
          <w:lang w:eastAsia="en-US"/>
        </w:rPr>
        <w:t xml:space="preserve"> popsaném v příloze č. 1 této smlouvy</w:t>
      </w:r>
      <w:r w:rsidR="00C91196" w:rsidRPr="001C642C">
        <w:rPr>
          <w:rFonts w:eastAsia="Calibri"/>
          <w:lang w:eastAsia="en-US"/>
        </w:rPr>
        <w:t>:</w:t>
      </w:r>
    </w:p>
    <w:p w14:paraId="755A7142" w14:textId="4AEADE73" w:rsidR="00352902" w:rsidRPr="001320C5" w:rsidRDefault="00352902" w:rsidP="000978EE">
      <w:pPr>
        <w:pStyle w:val="KU-Odstavec-2rove"/>
      </w:pPr>
      <w:r w:rsidRPr="001320C5">
        <w:t xml:space="preserve">Zhotovitel bude </w:t>
      </w:r>
      <w:r w:rsidR="008B7D23">
        <w:t>předmět smlouvy</w:t>
      </w:r>
      <w:r w:rsidRPr="001320C5">
        <w:t xml:space="preserve"> aktualizovat dle případných legislativních změn a úprav do data předání </w:t>
      </w:r>
      <w:r w:rsidR="00DA5A21">
        <w:t>předmětu smlouvy</w:t>
      </w:r>
      <w:r w:rsidRPr="001320C5">
        <w:t>.</w:t>
      </w:r>
    </w:p>
    <w:p w14:paraId="0DF4A2C2" w14:textId="7828F99D" w:rsidR="00747DEB" w:rsidRDefault="00352902" w:rsidP="006A4159">
      <w:pPr>
        <w:pStyle w:val="KU-Odstavec-2rove"/>
        <w:ind w:left="510" w:hanging="510"/>
      </w:pPr>
      <w:r w:rsidRPr="001320C5">
        <w:t>Zhotovitel se zavazuje provést předmět smlouvy v souladu se všemi podmínkami a požadavky objednatele uvedenými v této smlouvě, jakož i v souladu s platnými obecně závaznými právními předpisy, a objednatel se zavazuje řádně zhotovený předmět smlouvy převzít a zaplatit sjednanou cenu dle čl</w:t>
      </w:r>
      <w:r w:rsidR="00096A43" w:rsidRPr="000978EE">
        <w:t xml:space="preserve">. </w:t>
      </w:r>
      <w:r w:rsidR="00096A43" w:rsidRPr="000978EE">
        <w:fldChar w:fldCharType="begin"/>
      </w:r>
      <w:r w:rsidR="00096A43" w:rsidRPr="000978EE">
        <w:instrText xml:space="preserve"> REF _Ref530137833 \r \h </w:instrText>
      </w:r>
      <w:r w:rsidR="00096A43" w:rsidRPr="000978EE">
        <w:fldChar w:fldCharType="separate"/>
      </w:r>
      <w:r w:rsidR="00210212">
        <w:t>4</w:t>
      </w:r>
      <w:r w:rsidR="00096A43" w:rsidRPr="000978EE">
        <w:fldChar w:fldCharType="end"/>
      </w:r>
      <w:r w:rsidR="00096A43" w:rsidRPr="000978EE">
        <w:t xml:space="preserve"> - </w:t>
      </w:r>
      <w:r w:rsidR="00096A43" w:rsidRPr="000978EE">
        <w:fldChar w:fldCharType="begin"/>
      </w:r>
      <w:r w:rsidR="00096A43" w:rsidRPr="000978EE">
        <w:instrText xml:space="preserve"> REF _Ref530137833 \h  \* MERGEFORMAT </w:instrText>
      </w:r>
      <w:r w:rsidR="00096A43" w:rsidRPr="000978EE">
        <w:fldChar w:fldCharType="separate"/>
      </w:r>
      <w:r w:rsidR="00210212" w:rsidRPr="001320C5">
        <w:t>Cena za dílo, fakturace a platební podmínky</w:t>
      </w:r>
      <w:r w:rsidR="00096A43" w:rsidRPr="000978EE">
        <w:fldChar w:fldCharType="end"/>
      </w:r>
      <w:r w:rsidRPr="000978EE">
        <w:t xml:space="preserve"> této smlouvy.</w:t>
      </w:r>
    </w:p>
    <w:p w14:paraId="7D14A651" w14:textId="0007C203" w:rsidR="00CD77DB" w:rsidRPr="002C3E93" w:rsidRDefault="00CD77DB" w:rsidP="00747DEB">
      <w:pPr>
        <w:pStyle w:val="KU-Odstavec-2rove"/>
      </w:pPr>
      <w:r>
        <w:t xml:space="preserve">Smluvní strany pro realizaci předmětu smlouvy ustanovují realizační tým ve složení dle přílohy č. </w:t>
      </w:r>
      <w:r w:rsidR="00AD3C35">
        <w:t>2</w:t>
      </w:r>
      <w:r>
        <w:t>.</w:t>
      </w:r>
    </w:p>
    <w:p w14:paraId="1C3D7A53" w14:textId="77777777" w:rsidR="00352902" w:rsidRPr="001320C5" w:rsidRDefault="00352902" w:rsidP="007C6ECA">
      <w:pPr>
        <w:pStyle w:val="KU-lnek-1rove"/>
      </w:pPr>
      <w:r w:rsidRPr="001320C5">
        <w:t>Práva a povinnosti objednatele</w:t>
      </w:r>
    </w:p>
    <w:p w14:paraId="7D8A703B" w14:textId="77777777" w:rsidR="00352902" w:rsidRPr="000978EE" w:rsidRDefault="00352902" w:rsidP="000978EE">
      <w:pPr>
        <w:pStyle w:val="KU-Odstavec-2rove"/>
      </w:pPr>
      <w:r w:rsidRPr="001320C5">
        <w:t xml:space="preserve">Objednatel je povinen poskytovat </w:t>
      </w:r>
      <w:r w:rsidR="00096A43" w:rsidRPr="001320C5">
        <w:t>z</w:t>
      </w:r>
      <w:r w:rsidRPr="000978EE">
        <w:t xml:space="preserve">hotoviteli veškerou potřebnou součinnost, kterou po něm lze rozumně požadovat. Zejména je povinen předat zhotoviteli podklady a dokumentaci </w:t>
      </w:r>
      <w:r w:rsidR="00096A43" w:rsidRPr="000978EE">
        <w:t xml:space="preserve">popisující současný stav </w:t>
      </w:r>
      <w:r w:rsidRPr="000978EE">
        <w:t>a další</w:t>
      </w:r>
      <w:r w:rsidR="00096A43" w:rsidRPr="000978EE">
        <w:t xml:space="preserve"> související</w:t>
      </w:r>
      <w:r w:rsidRPr="000978EE">
        <w:t xml:space="preserve"> dokument</w:t>
      </w:r>
      <w:r w:rsidR="00096A43" w:rsidRPr="000978EE">
        <w:t>y a zajistit součinnost odpovídajících zaměstnanců objednatele</w:t>
      </w:r>
      <w:r w:rsidRPr="000978EE">
        <w:t xml:space="preserve">. Objednatel nemusí poskytovat </w:t>
      </w:r>
      <w:r w:rsidR="00096A43" w:rsidRPr="000978EE">
        <w:t>z</w:t>
      </w:r>
      <w:r w:rsidRPr="000978EE">
        <w:t xml:space="preserve">hotoviteli informace dostupné z veřejných zdrojů, za poskytnutí těchto informací se rozumí odkaz na tyto zveřejněné informace. </w:t>
      </w:r>
    </w:p>
    <w:p w14:paraId="43007C79" w14:textId="650D61B2" w:rsidR="00352902" w:rsidRPr="001320C5" w:rsidRDefault="00352902" w:rsidP="000978EE">
      <w:pPr>
        <w:pStyle w:val="KU-Odstavec-2rove"/>
      </w:pPr>
      <w:r w:rsidRPr="000978EE">
        <w:t xml:space="preserve">Objednatel je povinen informovat </w:t>
      </w:r>
      <w:r w:rsidR="00096A43" w:rsidRPr="000978EE">
        <w:t>z</w:t>
      </w:r>
      <w:r w:rsidRPr="000978EE">
        <w:t xml:space="preserve">hotovitele o veškerých skutečnostech, které mohou mít vliv na jeho činnost </w:t>
      </w:r>
      <w:r w:rsidR="00765FA9">
        <w:t xml:space="preserve">při plnění </w:t>
      </w:r>
      <w:r w:rsidRPr="001320C5">
        <w:t>této smlouvy.</w:t>
      </w:r>
    </w:p>
    <w:p w14:paraId="04B3FD4F" w14:textId="126AADC7" w:rsidR="00352902" w:rsidRPr="001320C5" w:rsidRDefault="00352902" w:rsidP="000978EE">
      <w:pPr>
        <w:pStyle w:val="KU-Odstavec-2rove"/>
      </w:pPr>
      <w:r w:rsidRPr="001320C5">
        <w:t xml:space="preserve">Objednatel má právo písemně odstoupit od smlouvy a přikázat </w:t>
      </w:r>
      <w:r w:rsidR="00096A43" w:rsidRPr="001320C5">
        <w:t>z</w:t>
      </w:r>
      <w:r w:rsidRPr="001320C5">
        <w:t xml:space="preserve">hotoviteli ukončit činnosti dle čl. </w:t>
      </w:r>
      <w:r w:rsidR="00096A43" w:rsidRPr="000978EE">
        <w:fldChar w:fldCharType="begin"/>
      </w:r>
      <w:r w:rsidR="00096A43" w:rsidRPr="000978EE">
        <w:instrText xml:space="preserve"> REF _Ref530137944 \r \h </w:instrText>
      </w:r>
      <w:r w:rsidR="00096A43" w:rsidRPr="000978EE">
        <w:fldChar w:fldCharType="separate"/>
      </w:r>
      <w:r w:rsidR="00210212">
        <w:t>1</w:t>
      </w:r>
      <w:r w:rsidR="00096A43" w:rsidRPr="000978EE">
        <w:fldChar w:fldCharType="end"/>
      </w:r>
      <w:r w:rsidR="00096A43" w:rsidRPr="000978EE">
        <w:t xml:space="preserve"> - </w:t>
      </w:r>
      <w:r w:rsidR="00096A43" w:rsidRPr="000978EE">
        <w:fldChar w:fldCharType="begin"/>
      </w:r>
      <w:r w:rsidR="00096A43" w:rsidRPr="00096A43">
        <w:instrText xml:space="preserve"> REF _Ref530137944 \h  \* MERGEFORMAT </w:instrText>
      </w:r>
      <w:r w:rsidR="00096A43" w:rsidRPr="000978EE">
        <w:fldChar w:fldCharType="separate"/>
      </w:r>
      <w:r w:rsidR="00210212">
        <w:t>P</w:t>
      </w:r>
      <w:r w:rsidR="00210212" w:rsidRPr="00300726">
        <w:t xml:space="preserve">ředmět </w:t>
      </w:r>
      <w:r w:rsidR="00210212" w:rsidRPr="009645C2">
        <w:t>smlouvy</w:t>
      </w:r>
      <w:r w:rsidR="00096A43" w:rsidRPr="000978EE">
        <w:fldChar w:fldCharType="end"/>
      </w:r>
      <w:r w:rsidR="00096A43" w:rsidRPr="000978EE">
        <w:t xml:space="preserve"> této smlouvy</w:t>
      </w:r>
      <w:r w:rsidRPr="000978EE">
        <w:t xml:space="preserve">. V případě takového ukončení má </w:t>
      </w:r>
      <w:r w:rsidR="00F57776" w:rsidRPr="000978EE">
        <w:t>z</w:t>
      </w:r>
      <w:r w:rsidRPr="000978EE">
        <w:t xml:space="preserve">hotovitel právo na náhradu účelně vynaložených nákladů, které mu </w:t>
      </w:r>
      <w:r w:rsidRPr="000978EE">
        <w:lastRenderedPageBreak/>
        <w:t xml:space="preserve">vznikly při přípravě </w:t>
      </w:r>
      <w:r w:rsidR="00403A5B">
        <w:t xml:space="preserve">díla </w:t>
      </w:r>
      <w:r w:rsidRPr="000978EE">
        <w:t xml:space="preserve">pro objednatele. Tyto náklady se určí poměrem stupně rozpracovanosti </w:t>
      </w:r>
      <w:r w:rsidR="00403A5B">
        <w:t xml:space="preserve">díla </w:t>
      </w:r>
      <w:r w:rsidRPr="000978EE">
        <w:t xml:space="preserve">k výši odměny </w:t>
      </w:r>
      <w:r w:rsidR="00F57776" w:rsidRPr="000978EE">
        <w:t>zhotovitele</w:t>
      </w:r>
      <w:r w:rsidRPr="000978EE">
        <w:t>. Zhotovitel určí výši nákladů, přičemž tato výše podléhá schválení objednatelem. Objednatel je povinen se k </w:t>
      </w:r>
      <w:r w:rsidR="00F57776" w:rsidRPr="000978EE">
        <w:t>z</w:t>
      </w:r>
      <w:r w:rsidRPr="000978EE">
        <w:t xml:space="preserve">hotovitelem písemně vyčísleným nákladům vyjádřit do </w:t>
      </w:r>
      <w:r w:rsidR="004313C9" w:rsidRPr="000978EE">
        <w:t>1</w:t>
      </w:r>
      <w:r w:rsidRPr="000978EE">
        <w:t>0</w:t>
      </w:r>
      <w:r w:rsidR="008B7D23">
        <w:t> </w:t>
      </w:r>
      <w:r w:rsidRPr="001320C5">
        <w:t>dnů od doručení vyčíslení</w:t>
      </w:r>
      <w:r w:rsidRPr="00352902">
        <w:t>.</w:t>
      </w:r>
    </w:p>
    <w:p w14:paraId="080980E4" w14:textId="77777777" w:rsidR="00352902" w:rsidRPr="001320C5" w:rsidRDefault="00352902" w:rsidP="007C6ECA">
      <w:pPr>
        <w:pStyle w:val="KU-lnek-1rove"/>
      </w:pPr>
      <w:r w:rsidRPr="001320C5">
        <w:t>Práva a povinnosti Zhotovitele</w:t>
      </w:r>
    </w:p>
    <w:p w14:paraId="6FA25F5A" w14:textId="77777777" w:rsidR="00352902" w:rsidRPr="001320C5" w:rsidRDefault="00352902" w:rsidP="007C6ECA">
      <w:pPr>
        <w:pStyle w:val="KU-Odstavec-2rove"/>
      </w:pPr>
      <w:r w:rsidRPr="001320C5">
        <w:t>Při plnění svých povinností k naplnění účelu této smlouvy se Zhotovitel zavazuje počínat si s odbornou péčí.</w:t>
      </w:r>
    </w:p>
    <w:p w14:paraId="6FECA2CF" w14:textId="1220D46B" w:rsidR="00446ADB" w:rsidRDefault="00446ADB" w:rsidP="00D942EA">
      <w:pPr>
        <w:pStyle w:val="KU-Odstavec-2rove"/>
      </w:pPr>
      <w:r>
        <w:t>Zhotovitel</w:t>
      </w:r>
      <w:r w:rsidRPr="00446ADB">
        <w:t xml:space="preserve"> ponese odpovědnost pouze za rady a doporučení. </w:t>
      </w:r>
      <w:r>
        <w:t>Zhotovitel</w:t>
      </w:r>
      <w:r w:rsidRPr="00446ADB">
        <w:t xml:space="preserve"> nenese odpovědnost za finanční účetnictví a právní rady. Poskytované Služby nejsou závazné pro žádné státní nebo regulační orgány či soudy a nepředstavují tvrzení ani záruku, že státní či regulační orgány nebo soudy budou s jakýmkoli Výstupem souhlasit. Veškeré Služby poskytnuté </w:t>
      </w:r>
      <w:r>
        <w:t xml:space="preserve">zhotovitele, </w:t>
      </w:r>
      <w:r w:rsidRPr="00446ADB">
        <w:t xml:space="preserve">nebo jejím jménem budou vycházet ze zákonů, nařízení, případů, rozhodnutí a dalších zákonných práv účinných v době, kdy jsou konkrétní služby poskytovány. </w:t>
      </w:r>
    </w:p>
    <w:p w14:paraId="45FBF896" w14:textId="67B39875" w:rsidR="00352902" w:rsidRPr="000978EE" w:rsidRDefault="00352902" w:rsidP="007C6ECA">
      <w:pPr>
        <w:pStyle w:val="KU-Odstavec-2rove"/>
      </w:pPr>
      <w:r w:rsidRPr="000978EE">
        <w:t xml:space="preserve">Zhotovitel je povinen průběžně informovat o plnění svých závazků podle čl. </w:t>
      </w:r>
      <w:r w:rsidR="00F57776" w:rsidRPr="000978EE">
        <w:fldChar w:fldCharType="begin"/>
      </w:r>
      <w:r w:rsidR="00F57776" w:rsidRPr="000978EE">
        <w:instrText xml:space="preserve"> REF _Ref530137944 \r \h </w:instrText>
      </w:r>
      <w:r w:rsidR="00F57776" w:rsidRPr="000978EE">
        <w:fldChar w:fldCharType="separate"/>
      </w:r>
      <w:r w:rsidR="00210212">
        <w:t>1</w:t>
      </w:r>
      <w:r w:rsidR="00F57776" w:rsidRPr="000978EE">
        <w:fldChar w:fldCharType="end"/>
      </w:r>
      <w:r w:rsidR="00F57776" w:rsidRPr="000978EE">
        <w:t xml:space="preserve"> </w:t>
      </w:r>
      <w:r w:rsidRPr="001320C5">
        <w:t xml:space="preserve">této smlouvy. Při zpracování podkladů je </w:t>
      </w:r>
      <w:r w:rsidR="00F57776" w:rsidRPr="001320C5">
        <w:t>z</w:t>
      </w:r>
      <w:r w:rsidRPr="001320C5">
        <w:t xml:space="preserve">hotovitel povinen úzce spolupracovat a průběžně komunikovat s objednatelem, při vyhotovování dokumentace bude rovněž v úzkém kontaktu s pověřenými pracovníky </w:t>
      </w:r>
      <w:r w:rsidR="00F57776" w:rsidRPr="001320C5">
        <w:t xml:space="preserve">Krajského </w:t>
      </w:r>
      <w:r w:rsidRPr="001320C5">
        <w:t xml:space="preserve">úřadu </w:t>
      </w:r>
      <w:r w:rsidR="00F57776" w:rsidRPr="000978EE">
        <w:t xml:space="preserve">Zlínského kraje </w:t>
      </w:r>
      <w:r w:rsidRPr="000978EE">
        <w:t>a dílčí výstupy s nimi bude průběžně konzultovat.</w:t>
      </w:r>
    </w:p>
    <w:p w14:paraId="6E7C65F6" w14:textId="77777777" w:rsidR="00352902" w:rsidRPr="001320C5" w:rsidRDefault="00352902" w:rsidP="007C6ECA">
      <w:pPr>
        <w:pStyle w:val="KU-Odstavec-2rove"/>
      </w:pPr>
      <w:r w:rsidRPr="000978EE">
        <w:t xml:space="preserve">Zhotovitel nemá právo na náhradu žádných nákladů nad rámec sjednané ceny za dílo, </w:t>
      </w:r>
      <w:r w:rsidR="00A201DA">
        <w:t>v</w:t>
      </w:r>
      <w:r w:rsidRPr="00352902">
        <w:t>ýjimkou</w:t>
      </w:r>
      <w:r w:rsidRPr="001320C5">
        <w:t xml:space="preserve"> jsou služby provedené nad rámec smlouvy na základě písemného požadavku objednatele a písemně uzavřené dohody o</w:t>
      </w:r>
      <w:r w:rsidR="0027210E">
        <w:t> </w:t>
      </w:r>
      <w:r w:rsidRPr="001320C5">
        <w:t>rozsahu a ceně těchto služeb formou dodatku ke smlouvě.</w:t>
      </w:r>
    </w:p>
    <w:p w14:paraId="3560758B" w14:textId="77777777" w:rsidR="00352902" w:rsidRPr="001320C5" w:rsidRDefault="00352902" w:rsidP="007C6ECA">
      <w:pPr>
        <w:pStyle w:val="KU-Odstavec-2rove"/>
      </w:pPr>
      <w:r w:rsidRPr="001320C5">
        <w:t>Zhotovitel je oprávněn použít informaci o činnosti pro objednatele na základě této smlouvy ve vlastních informačních a referenčních materiálech.</w:t>
      </w:r>
    </w:p>
    <w:p w14:paraId="508A33FB" w14:textId="77777777" w:rsidR="00352902" w:rsidRPr="000978EE" w:rsidRDefault="00352902" w:rsidP="007C6ECA">
      <w:pPr>
        <w:pStyle w:val="KU-Odstavec-2rove"/>
      </w:pPr>
      <w:r w:rsidRPr="000978EE">
        <w:t xml:space="preserve">Zhotovitel se zavazuje uchovávat veškeré doklady související s realizací </w:t>
      </w:r>
      <w:r w:rsidR="00F57776" w:rsidRPr="000978EE">
        <w:t xml:space="preserve">této smlouvy </w:t>
      </w:r>
      <w:r w:rsidRPr="000978EE">
        <w:t xml:space="preserve">(zhotovením díla) </w:t>
      </w:r>
      <w:r w:rsidR="00F57776" w:rsidRPr="000978EE">
        <w:t>v souladu s požadavky platné legislativy.</w:t>
      </w:r>
    </w:p>
    <w:p w14:paraId="60F8FFE5" w14:textId="13343B18" w:rsidR="00352902" w:rsidRPr="001320C5" w:rsidRDefault="00352902" w:rsidP="007C6ECA">
      <w:pPr>
        <w:pStyle w:val="KU-Odstavec-2rove"/>
      </w:pPr>
      <w:r w:rsidRPr="000978EE">
        <w:t xml:space="preserve">Zhotovitel není oprávněn předat vstupní podklady poskytnuté objednatelem ani jejich část bez souhlasu objednatele jakékoli jiné právnické či fyzické osobě, ani je využívat k jiným účelům, než je stanoveno v čl. </w:t>
      </w:r>
      <w:r w:rsidR="00F57776" w:rsidRPr="000978EE">
        <w:fldChar w:fldCharType="begin"/>
      </w:r>
      <w:r w:rsidR="00F57776" w:rsidRPr="000978EE">
        <w:instrText xml:space="preserve"> REF _Ref530137944 \r \h </w:instrText>
      </w:r>
      <w:r w:rsidR="00F57776" w:rsidRPr="000978EE">
        <w:fldChar w:fldCharType="separate"/>
      </w:r>
      <w:r w:rsidR="00210212">
        <w:t>1</w:t>
      </w:r>
      <w:r w:rsidR="00F57776" w:rsidRPr="000978EE">
        <w:fldChar w:fldCharType="end"/>
      </w:r>
      <w:r w:rsidR="00F57776" w:rsidRPr="000978EE">
        <w:t xml:space="preserve"> </w:t>
      </w:r>
      <w:r w:rsidRPr="001320C5">
        <w:t>této smlouvy. Zhotovitel odpovídá za škody způsobené zneužitím vstupních podkladů nebo jejich části třetí stranou, jestliže je poskytl bez souhlasu objednatele.</w:t>
      </w:r>
    </w:p>
    <w:p w14:paraId="4B7DDA9E" w14:textId="51777A4F" w:rsidR="00352902" w:rsidRPr="000978EE" w:rsidRDefault="00352902" w:rsidP="007C6ECA">
      <w:pPr>
        <w:pStyle w:val="KU-Odstavec-2rove"/>
      </w:pPr>
      <w:r w:rsidRPr="000978EE">
        <w:t>Zhotovitel se zavazuje, že je podle ustanovení § 2 písm. e) zákona č. 320/2001 Sb., o finanční kontrole ve veřejné správě a o</w:t>
      </w:r>
      <w:r w:rsidR="002E18CC">
        <w:t> </w:t>
      </w:r>
      <w:r w:rsidRPr="000978EE">
        <w:t>změně některých zákonů (zákon o finanční kontrole), ve znění pozdějších předpisů, osobou povinnou spolupůsobit při výkonu finanční kontroly prováděné v souvislosti s úhradou zboží nebo služeb z veřejných výdajů.</w:t>
      </w:r>
    </w:p>
    <w:p w14:paraId="3638C4DA" w14:textId="77777777" w:rsidR="00352902" w:rsidRPr="001320C5" w:rsidRDefault="00352902" w:rsidP="007C6ECA">
      <w:pPr>
        <w:pStyle w:val="KU-Odstavec-2rove"/>
      </w:pPr>
      <w:r w:rsidRPr="000978EE">
        <w:t xml:space="preserve">Předmětem důvěrnosti dle této smlouvy jsou </w:t>
      </w:r>
      <w:r w:rsidRPr="001320C5">
        <w:t xml:space="preserve">veškeré informace, které </w:t>
      </w:r>
      <w:r w:rsidR="00E3171E">
        <w:t>z</w:t>
      </w:r>
      <w:r w:rsidRPr="00352902">
        <w:t>hotovitel</w:t>
      </w:r>
      <w:r w:rsidRPr="001320C5">
        <w:t xml:space="preserve"> od </w:t>
      </w:r>
      <w:r w:rsidR="00E3171E">
        <w:t>o</w:t>
      </w:r>
      <w:r w:rsidRPr="00352902">
        <w:t>bjednatele</w:t>
      </w:r>
      <w:r w:rsidRPr="001320C5">
        <w:t xml:space="preserve"> nebo od jakékoli s ní spřízněné osoby obdržel či obdrží, a to ať již písemně, ústně nebo v elektronické formě, a to na jakémkoli nosiči, na kterém takováto informace může být nahrána nebo uložena, rozbory, studie nebo jiný materiál připravený Zhotovitelem nebo se Zhotovitelem spřízněnými osobami, který obsahuje, vyjadřuje nebo jinak zachycuje informace popsané </w:t>
      </w:r>
      <w:r w:rsidR="00510112">
        <w:t>v tomto odstavci.</w:t>
      </w:r>
    </w:p>
    <w:p w14:paraId="3AE4B6CA" w14:textId="77777777" w:rsidR="00352902" w:rsidRPr="001320C5" w:rsidRDefault="00352902" w:rsidP="007C6ECA">
      <w:pPr>
        <w:pStyle w:val="KU-lnek-1rove"/>
      </w:pPr>
      <w:bookmarkStart w:id="2" w:name="_Ref530137833"/>
      <w:r w:rsidRPr="001320C5">
        <w:t>Cena za dílo, fakturace a platební podmínky</w:t>
      </w:r>
      <w:bookmarkEnd w:id="2"/>
    </w:p>
    <w:p w14:paraId="734523D1" w14:textId="2E00ABE1" w:rsidR="00352902" w:rsidRPr="000978EE" w:rsidRDefault="00352902" w:rsidP="007C6ECA">
      <w:pPr>
        <w:pStyle w:val="KU-Odstavec-2rove"/>
      </w:pPr>
      <w:r w:rsidRPr="001320C5">
        <w:t xml:space="preserve">Celková cena za dílo je stanovena částkou maximálně </w:t>
      </w:r>
      <w:r w:rsidR="006A4159">
        <w:t>199.000</w:t>
      </w:r>
      <w:r w:rsidR="00CC4920" w:rsidRPr="00A32900">
        <w:t xml:space="preserve">,- Kč bez DPH </w:t>
      </w:r>
      <w:r w:rsidRPr="00A32900">
        <w:t>(slovy:</w:t>
      </w:r>
      <w:r w:rsidR="00BF0664" w:rsidRPr="00A32900">
        <w:t xml:space="preserve"> </w:t>
      </w:r>
      <w:r w:rsidR="006A4159">
        <w:t>jedno sto devadesát devět</w:t>
      </w:r>
      <w:r w:rsidR="00BF0664" w:rsidRPr="00A32900">
        <w:t xml:space="preserve"> tisíc korun českých</w:t>
      </w:r>
      <w:r w:rsidRPr="00A32900">
        <w:t xml:space="preserve">), tj. celkem s 21% DPH </w:t>
      </w:r>
      <w:r w:rsidR="006A4159">
        <w:t>240.790</w:t>
      </w:r>
      <w:r w:rsidR="00BF0664" w:rsidRPr="00A32900">
        <w:t xml:space="preserve"> </w:t>
      </w:r>
      <w:r w:rsidR="00CC4920" w:rsidRPr="00A32900">
        <w:t xml:space="preserve">Kč </w:t>
      </w:r>
      <w:r w:rsidRPr="00A32900">
        <w:t xml:space="preserve">(slovy: </w:t>
      </w:r>
      <w:r w:rsidR="003A12E6">
        <w:t xml:space="preserve">dvě sta </w:t>
      </w:r>
      <w:r w:rsidR="00BF0664" w:rsidRPr="00A32900">
        <w:t>čtyři</w:t>
      </w:r>
      <w:r w:rsidR="003A12E6">
        <w:t>cet</w:t>
      </w:r>
      <w:r w:rsidR="00BF0664" w:rsidRPr="00A32900">
        <w:t xml:space="preserve"> tisíc </w:t>
      </w:r>
      <w:r w:rsidR="003A12E6">
        <w:t>sedm set devadesát</w:t>
      </w:r>
      <w:r w:rsidR="00BF0664" w:rsidRPr="00A32900">
        <w:t xml:space="preserve"> </w:t>
      </w:r>
      <w:r w:rsidR="00CC4920" w:rsidRPr="00A32900">
        <w:t xml:space="preserve">korun </w:t>
      </w:r>
      <w:r w:rsidRPr="00A32900">
        <w:t>českých)</w:t>
      </w:r>
      <w:r w:rsidRPr="000978EE">
        <w:t>. DPH bude vyúčtováno v aktuální výši dle zákona č. 235/2004 Sb., o dani z přidané hodnoty, ve znění pozdějších předpisů, ke dni zdanitelného plnění. Cena je sjednána jako konečná a pevná.</w:t>
      </w:r>
    </w:p>
    <w:p w14:paraId="3E7C1139" w14:textId="77777777" w:rsidR="00352902" w:rsidRPr="000978EE" w:rsidRDefault="00352902" w:rsidP="007C6ECA">
      <w:pPr>
        <w:pStyle w:val="KU-Odstavec-2rove"/>
      </w:pPr>
      <w:r w:rsidRPr="000978EE">
        <w:t>Celková cena předmětu plnění může být snížena o adekvátní části, které nebudou z objektivních důvodů objednatelem vyžádány a zhotovitelem realizovány.</w:t>
      </w:r>
    </w:p>
    <w:p w14:paraId="38AD7AC5" w14:textId="0DF595FF" w:rsidR="00352902" w:rsidRPr="001320C5" w:rsidRDefault="00352902" w:rsidP="007C6ECA">
      <w:pPr>
        <w:pStyle w:val="KU-Odstavec-2rove"/>
      </w:pPr>
      <w:r w:rsidRPr="000978EE">
        <w:t xml:space="preserve">Lhůta splatnosti </w:t>
      </w:r>
      <w:r w:rsidRPr="00CC4920">
        <w:t>faktur</w:t>
      </w:r>
      <w:r w:rsidR="00510112">
        <w:t>y</w:t>
      </w:r>
      <w:r w:rsidRPr="00CC4920">
        <w:t xml:space="preserve"> – daňov</w:t>
      </w:r>
      <w:r w:rsidR="00510112">
        <w:t xml:space="preserve">ého </w:t>
      </w:r>
      <w:r w:rsidRPr="00CC4920">
        <w:t>doklad</w:t>
      </w:r>
      <w:r w:rsidR="00510112">
        <w:t>u</w:t>
      </w:r>
      <w:r w:rsidRPr="001320C5">
        <w:t xml:space="preserve"> se stanoví dohodou smluvních stran na 30 dní od jejich doručení objednateli.</w:t>
      </w:r>
      <w:r w:rsidR="00510112">
        <w:t xml:space="preserve"> Faktura bude vystavena na základě předání díla – souhrnného výstupu ve specifikaci podle ustanovení </w:t>
      </w:r>
      <w:r w:rsidR="00403A5B">
        <w:t>přílohy č. 1</w:t>
      </w:r>
      <w:r w:rsidR="00510112">
        <w:t xml:space="preserve"> této smlouvy.</w:t>
      </w:r>
    </w:p>
    <w:p w14:paraId="724BA0D8" w14:textId="77777777" w:rsidR="00352902" w:rsidRPr="001320C5" w:rsidRDefault="00352902" w:rsidP="007C6ECA">
      <w:pPr>
        <w:pStyle w:val="KU-Odstavec-2rove"/>
      </w:pPr>
      <w:r w:rsidRPr="001320C5">
        <w:t xml:space="preserve">Objednatel je oprávněn před uplynutím lhůty splatnosti vrátit fakturu </w:t>
      </w:r>
      <w:r w:rsidR="00510112">
        <w:t>–</w:t>
      </w:r>
      <w:r w:rsidRPr="001320C5">
        <w:t xml:space="preserve"> daňový doklad, pokud neobsahuje náležitosti zákona č. 235/2004 Sb., o dani z přidané hodnoty, ve znění pozdějších předpisů, a pokud obsahuje nesprávné cenové údaje nebo má jiné vady. Vrácením faktury přestává běžet lhůta splatnosti. Opravená nebo přepracovaná faktura bude opatřena novou lhůtou splatnosti.</w:t>
      </w:r>
    </w:p>
    <w:p w14:paraId="5A667108" w14:textId="4BE5EADE" w:rsidR="00352902" w:rsidRPr="000978EE" w:rsidRDefault="00720C80" w:rsidP="007C6ECA">
      <w:pPr>
        <w:pStyle w:val="KU-Odstavec-2rove"/>
      </w:pPr>
      <w:r>
        <w:t>P</w:t>
      </w:r>
      <w:r w:rsidR="00352902" w:rsidRPr="001320C5">
        <w:t>latb</w:t>
      </w:r>
      <w:r>
        <w:t>a</w:t>
      </w:r>
      <w:r w:rsidR="00352902" w:rsidRPr="001320C5">
        <w:t xml:space="preserve"> se považuj</w:t>
      </w:r>
      <w:r>
        <w:t>e</w:t>
      </w:r>
      <w:r w:rsidR="00352902" w:rsidRPr="001320C5">
        <w:t xml:space="preserve"> za splacen</w:t>
      </w:r>
      <w:r>
        <w:t>ou</w:t>
      </w:r>
      <w:r w:rsidR="00352902" w:rsidRPr="001320C5">
        <w:t xml:space="preserve"> ze strany objednatele okamžikem jej</w:t>
      </w:r>
      <w:r>
        <w:t>ího</w:t>
      </w:r>
      <w:r w:rsidR="00352902" w:rsidRPr="001320C5">
        <w:t xml:space="preserve"> připsání na účet </w:t>
      </w:r>
      <w:r w:rsidR="00CC4920" w:rsidRPr="001320C5">
        <w:t>z</w:t>
      </w:r>
      <w:r w:rsidR="00352902" w:rsidRPr="000978EE">
        <w:t xml:space="preserve">hotovitele nebo na jiný, Zhotovitelem nejméně sedm dní dopředu písemně oznámený účet. </w:t>
      </w:r>
      <w:r>
        <w:t>P</w:t>
      </w:r>
      <w:r w:rsidR="00352902" w:rsidRPr="000978EE">
        <w:t>latb</w:t>
      </w:r>
      <w:r>
        <w:t>a</w:t>
      </w:r>
      <w:r w:rsidR="00352902" w:rsidRPr="000978EE">
        <w:t xml:space="preserve"> vyplývající z této smlouvy se realizuj</w:t>
      </w:r>
      <w:r>
        <w:t>e</w:t>
      </w:r>
      <w:r w:rsidR="00352902" w:rsidRPr="000978EE">
        <w:t xml:space="preserve"> v českých korunách.</w:t>
      </w:r>
    </w:p>
    <w:p w14:paraId="270B35C5" w14:textId="7546F75D" w:rsidR="00352902" w:rsidRPr="001320C5" w:rsidRDefault="00352902" w:rsidP="007C6ECA">
      <w:pPr>
        <w:pStyle w:val="KU-Odstavec-2rove"/>
      </w:pPr>
      <w:r w:rsidRPr="000978EE">
        <w:lastRenderedPageBreak/>
        <w:t>Pro účely DPH se platb</w:t>
      </w:r>
      <w:r w:rsidR="00720C80">
        <w:t>a</w:t>
      </w:r>
      <w:r w:rsidRPr="000978EE">
        <w:t xml:space="preserve"> </w:t>
      </w:r>
      <w:r w:rsidR="00E242AD">
        <w:t xml:space="preserve">považuje </w:t>
      </w:r>
      <w:r w:rsidRPr="000978EE">
        <w:t>za zdaniteln</w:t>
      </w:r>
      <w:r w:rsidR="00720C80">
        <w:t>é</w:t>
      </w:r>
      <w:r w:rsidRPr="000978EE">
        <w:t xml:space="preserve"> plnění a bude k nim účtován</w:t>
      </w:r>
      <w:r w:rsidR="00720C80">
        <w:t>o</w:t>
      </w:r>
      <w:r w:rsidRPr="000978EE">
        <w:t xml:space="preserve"> DPH.</w:t>
      </w:r>
    </w:p>
    <w:p w14:paraId="741A95B0" w14:textId="77777777" w:rsidR="004313C9" w:rsidRDefault="004313C9" w:rsidP="004313C9">
      <w:pPr>
        <w:pStyle w:val="KU-Odstavec-2rove"/>
      </w:pPr>
      <w:r>
        <w:t>Zhotovitel</w:t>
      </w:r>
      <w:r w:rsidRPr="001320C5">
        <w:t xml:space="preserve"> prohlašuje, že</w:t>
      </w:r>
      <w:r>
        <w:t>:</w:t>
      </w:r>
    </w:p>
    <w:p w14:paraId="3AED79F3" w14:textId="77777777" w:rsidR="004313C9" w:rsidRDefault="004313C9" w:rsidP="004313C9">
      <w:pPr>
        <w:pStyle w:val="KU-Odrka-4rove"/>
      </w:pPr>
      <w:r>
        <w:t>nemá v úmyslu nezaplatit daň z přidané hodnoty u zdanitelného plnění podle této smlouvy (dále jen „daň“),</w:t>
      </w:r>
    </w:p>
    <w:p w14:paraId="436C203E" w14:textId="77777777" w:rsidR="004313C9" w:rsidRDefault="004313C9" w:rsidP="004313C9">
      <w:pPr>
        <w:pStyle w:val="KU-Odrka-4rove"/>
      </w:pPr>
      <w:proofErr w:type="gramStart"/>
      <w:r>
        <w:t>mu</w:t>
      </w:r>
      <w:proofErr w:type="gramEnd"/>
      <w:r>
        <w:t xml:space="preserve"> nejsou známy skutečnosti, nasvědčující tomu, že se dostane do postavení, kdy nemůže daň zaplatit a ani se ke dni podpisu této smlouvy v takovém postavení nenachází,</w:t>
      </w:r>
    </w:p>
    <w:p w14:paraId="261DB082" w14:textId="77777777" w:rsidR="004313C9" w:rsidRDefault="004313C9" w:rsidP="004313C9">
      <w:pPr>
        <w:pStyle w:val="KU-Odrka-4rove"/>
      </w:pPr>
      <w:r>
        <w:t>nezkrátí daň nebo nevyláká daňovou výhodu,</w:t>
      </w:r>
    </w:p>
    <w:p w14:paraId="5C0937BA" w14:textId="77777777" w:rsidR="004313C9" w:rsidRDefault="004313C9" w:rsidP="004313C9">
      <w:pPr>
        <w:pStyle w:val="KU-Odrka-4rove"/>
      </w:pPr>
      <w:r>
        <w:t>úplata za plnění dle smlouvy není odchylná od obvyklé ceny,</w:t>
      </w:r>
    </w:p>
    <w:p w14:paraId="68ABC5DE" w14:textId="77777777" w:rsidR="004313C9" w:rsidRDefault="004313C9" w:rsidP="004313C9">
      <w:pPr>
        <w:pStyle w:val="KU-Odrka-4rove"/>
      </w:pPr>
      <w:r>
        <w:t>úplata za plnění dle smlouvy nebude poskytnuta zcela nebo zčásti bezhotovostním převodem na účet vedený poskytovatelem platebních služeb mimo tuzemsko,</w:t>
      </w:r>
    </w:p>
    <w:p w14:paraId="20D2B3B0" w14:textId="77777777" w:rsidR="004313C9" w:rsidRDefault="004313C9" w:rsidP="004313C9">
      <w:pPr>
        <w:pStyle w:val="KU-Odrka-4rove"/>
      </w:pPr>
      <w:r>
        <w:t>nebude nespolehlivým plátcem,</w:t>
      </w:r>
    </w:p>
    <w:p w14:paraId="4E4418D7" w14:textId="77777777" w:rsidR="004313C9" w:rsidRPr="001320C5" w:rsidRDefault="004313C9" w:rsidP="007C6ECA">
      <w:pPr>
        <w:pStyle w:val="KU-Odrka-4rove"/>
      </w:pPr>
      <w:r>
        <w:t>bude mít u správce daně registrován bankovní účet používaný</w:t>
      </w:r>
      <w:r w:rsidRPr="001320C5">
        <w:t xml:space="preserve"> pro </w:t>
      </w:r>
      <w:r>
        <w:t>ekonomickou činnost,</w:t>
      </w:r>
    </w:p>
    <w:p w14:paraId="2579C8E6" w14:textId="77777777" w:rsidR="004313C9" w:rsidRDefault="004313C9" w:rsidP="004313C9">
      <w:pPr>
        <w:pStyle w:val="KU-Odrka-4rove"/>
      </w:pPr>
      <w:r>
        <w:t>souhlasí s tím, že pokud ke dni uskutečnění zdanitelného plnění nebo k okamžiku poskytnutí úplaty na plnění, bude o dodavateli zveřejněna správcem daně skutečnost, že je nespolehlivým plátcem, uhradí Zlínský kraj daň z přidané hodnoty z přijatého zdanitelného plnění příslušnému správci daně,</w:t>
      </w:r>
    </w:p>
    <w:p w14:paraId="4C1CDC65" w14:textId="77777777" w:rsidR="004313C9" w:rsidRPr="00352902" w:rsidRDefault="004313C9" w:rsidP="004313C9">
      <w:pPr>
        <w:pStyle w:val="KU-Odrka-4rove"/>
      </w:pPr>
      <w:r>
        <w:t>souhlasí s tím, že pokud ke dni uskutečnění zdanitelného plnění nebo k okamžiku poskytnutí úplaty na plnění bude zjištěna nesrovnalost v registraci bankovního účtu dodavatele určeného pro ekonomickou činnost správcem daně, uhradí Zlínský kraj daň z přidané hodnoty z přijatého zdanitelného plnění příslušnému správci daně.</w:t>
      </w:r>
    </w:p>
    <w:p w14:paraId="0A3FFB6A" w14:textId="77777777" w:rsidR="00352902" w:rsidRPr="001320C5" w:rsidRDefault="00352902" w:rsidP="007C6ECA">
      <w:pPr>
        <w:pStyle w:val="KU-lnek-1rove"/>
      </w:pPr>
      <w:r w:rsidRPr="001320C5">
        <w:t>Místo plnění</w:t>
      </w:r>
    </w:p>
    <w:p w14:paraId="539CDA7D" w14:textId="7DB0E9F3" w:rsidR="00352902" w:rsidRPr="000978EE" w:rsidRDefault="00352902" w:rsidP="007C6ECA">
      <w:pPr>
        <w:pStyle w:val="KU-Odstavec-2rove"/>
      </w:pPr>
      <w:r w:rsidRPr="001320C5">
        <w:t xml:space="preserve">Místem plnění služby je sídlo objednatele a sídlo </w:t>
      </w:r>
      <w:r w:rsidR="00CC4920" w:rsidRPr="001320C5">
        <w:t>z</w:t>
      </w:r>
      <w:r w:rsidRPr="000978EE">
        <w:t xml:space="preserve">hotovitele a místem předání a převzetí díla i jeho dílčích výstupů a průběžných </w:t>
      </w:r>
      <w:proofErr w:type="spellStart"/>
      <w:r w:rsidRPr="000978EE">
        <w:t>mezivýstupů</w:t>
      </w:r>
      <w:proofErr w:type="spellEnd"/>
      <w:r w:rsidRPr="000978EE">
        <w:t xml:space="preserve"> je sídlo objednatele tak, jak je uvedeno v záhlaví této smlouvy.</w:t>
      </w:r>
    </w:p>
    <w:p w14:paraId="4376C41A" w14:textId="6BF218BA" w:rsidR="00352902" w:rsidRPr="001320C5" w:rsidRDefault="00352902" w:rsidP="007C6ECA">
      <w:pPr>
        <w:pStyle w:val="KU-Odstavec-2rove"/>
      </w:pPr>
      <w:r w:rsidRPr="000978EE">
        <w:t xml:space="preserve">Výstupy budou vždy předány v elektronické formě v českém jazyce a ve formátech souborů MS Office a PDF a nutných projekčních programů, které musí být dostupné </w:t>
      </w:r>
      <w:r w:rsidR="00056A3A">
        <w:t>objednatel</w:t>
      </w:r>
      <w:r w:rsidRPr="00352902">
        <w:t>i</w:t>
      </w:r>
      <w:r w:rsidRPr="001320C5">
        <w:t xml:space="preserve">. </w:t>
      </w:r>
    </w:p>
    <w:p w14:paraId="3E4DF95B" w14:textId="77777777" w:rsidR="00352902" w:rsidRPr="000978EE" w:rsidRDefault="00352902" w:rsidP="007C6ECA">
      <w:pPr>
        <w:pStyle w:val="KU-Odstavec-2rove"/>
      </w:pPr>
      <w:r w:rsidRPr="001320C5">
        <w:t xml:space="preserve">K předání zhotovitel vyhotoví </w:t>
      </w:r>
      <w:r w:rsidR="00CC4920" w:rsidRPr="001320C5">
        <w:t>1</w:t>
      </w:r>
      <w:r w:rsidRPr="000978EE">
        <w:t xml:space="preserve"> vytištěný a </w:t>
      </w:r>
      <w:r w:rsidR="00CC4920" w:rsidRPr="000978EE">
        <w:t>1</w:t>
      </w:r>
      <w:r w:rsidRPr="000978EE">
        <w:t xml:space="preserve"> originální elektronický nosič s kompletním obsahem </w:t>
      </w:r>
      <w:r w:rsidR="00CC4920" w:rsidRPr="000978EE">
        <w:t>výstupů plnění dle této smlouvy</w:t>
      </w:r>
      <w:r w:rsidRPr="000978EE">
        <w:t>.</w:t>
      </w:r>
    </w:p>
    <w:p w14:paraId="5063DEB7" w14:textId="77777777" w:rsidR="00352902" w:rsidRPr="001320C5" w:rsidRDefault="00352902" w:rsidP="007C6ECA">
      <w:pPr>
        <w:pStyle w:val="KU-lnek-1rove"/>
      </w:pPr>
      <w:r w:rsidRPr="001320C5">
        <w:t>Termíny plnění</w:t>
      </w:r>
    </w:p>
    <w:p w14:paraId="2263F756" w14:textId="73C0C2FE" w:rsidR="00352902" w:rsidRPr="001320C5" w:rsidRDefault="00CC4920" w:rsidP="007C6ECA">
      <w:pPr>
        <w:pStyle w:val="KU-Odstavec-2rove"/>
      </w:pPr>
      <w:r w:rsidRPr="001320C5">
        <w:t>P</w:t>
      </w:r>
      <w:r w:rsidR="00352902" w:rsidRPr="001320C5">
        <w:t xml:space="preserve">ráce </w:t>
      </w:r>
      <w:r w:rsidRPr="001320C5">
        <w:t xml:space="preserve">zhotovitele </w:t>
      </w:r>
      <w:r w:rsidR="00352902" w:rsidRPr="001320C5">
        <w:t xml:space="preserve">budou dokončeny </w:t>
      </w:r>
      <w:r w:rsidR="00AD3C35">
        <w:t>podle časového rámce popsaného v příloze č. 1 této smlouvy</w:t>
      </w:r>
      <w:r w:rsidRPr="001320C5">
        <w:t>.</w:t>
      </w:r>
    </w:p>
    <w:p w14:paraId="70146473" w14:textId="77777777" w:rsidR="00352902" w:rsidRPr="000978EE" w:rsidRDefault="00352902" w:rsidP="007C6ECA">
      <w:pPr>
        <w:pStyle w:val="KU-Odstavec-2rove"/>
      </w:pPr>
      <w:r w:rsidRPr="001320C5">
        <w:t xml:space="preserve">Termín předání, převzetí a dopracování může být posunut dle postupu prací na </w:t>
      </w:r>
      <w:r w:rsidR="00CC4920" w:rsidRPr="001320C5">
        <w:t>plnění dle této smlouvy</w:t>
      </w:r>
      <w:r w:rsidRPr="000978EE">
        <w:t>.</w:t>
      </w:r>
    </w:p>
    <w:p w14:paraId="1998E6E3" w14:textId="77777777" w:rsidR="00352902" w:rsidRPr="001320C5" w:rsidRDefault="00352902" w:rsidP="007C6ECA">
      <w:pPr>
        <w:pStyle w:val="KU-lnek-1rove"/>
      </w:pPr>
      <w:r w:rsidRPr="001320C5">
        <w:t>Poskytnutí podkladů</w:t>
      </w:r>
    </w:p>
    <w:p w14:paraId="19DE602B" w14:textId="77777777" w:rsidR="00352902" w:rsidRPr="000978EE" w:rsidRDefault="00352902" w:rsidP="007C6ECA">
      <w:pPr>
        <w:pStyle w:val="KU-Odstavec-2rove"/>
      </w:pPr>
      <w:r w:rsidRPr="001320C5">
        <w:t xml:space="preserve">Podklady (dostupné) pro plnění dílčích výstupů vlastněné objednatelem a materiály pořízené objednatelem v průběhu jeho vlastní činnosti budou </w:t>
      </w:r>
      <w:r w:rsidR="00CC4920" w:rsidRPr="000978EE">
        <w:t>z</w:t>
      </w:r>
      <w:r w:rsidRPr="000978EE">
        <w:t xml:space="preserve">hotoviteli předány nejpozději do 10 pracovních dnů po písemné výzvě objednatele k zahájení realizace </w:t>
      </w:r>
      <w:r w:rsidR="00CC4920" w:rsidRPr="000978EE">
        <w:t>této smlouvy</w:t>
      </w:r>
      <w:r w:rsidRPr="000978EE">
        <w:t xml:space="preserve">, a to na základě písemného seznamu předávaného materiálu, na kterém </w:t>
      </w:r>
      <w:r w:rsidR="00CC4920" w:rsidRPr="000978EE">
        <w:t>z</w:t>
      </w:r>
      <w:r w:rsidRPr="000978EE">
        <w:t xml:space="preserve">hotovitel potvrdí jeho převzetí. Další potřebné materiály budou objednatelem průběžně předkládány na základě požadavků </w:t>
      </w:r>
      <w:r w:rsidR="00CC4920" w:rsidRPr="000978EE">
        <w:t>z</w:t>
      </w:r>
      <w:r w:rsidRPr="000978EE">
        <w:t>hotovitele a podle stavu jejich připravenosti.</w:t>
      </w:r>
    </w:p>
    <w:p w14:paraId="671029D4" w14:textId="4173A007" w:rsidR="00352902" w:rsidRPr="001320C5" w:rsidRDefault="00210212" w:rsidP="007C6ECA">
      <w:pPr>
        <w:pStyle w:val="KU-lnek-1rove"/>
      </w:pPr>
      <w:r>
        <w:t>A</w:t>
      </w:r>
      <w:r w:rsidR="00352902" w:rsidRPr="001320C5">
        <w:t>utorská a vlastnická práva</w:t>
      </w:r>
    </w:p>
    <w:p w14:paraId="72218846" w14:textId="0260E6A2" w:rsidR="00352902" w:rsidRPr="000978EE" w:rsidRDefault="00352902" w:rsidP="007C6ECA">
      <w:pPr>
        <w:pStyle w:val="KU-Odstavec-2rove"/>
      </w:pPr>
      <w:r w:rsidRPr="001320C5">
        <w:t xml:space="preserve">Pokud </w:t>
      </w:r>
      <w:r w:rsidR="00CC4920" w:rsidRPr="001320C5">
        <w:t>z</w:t>
      </w:r>
      <w:r w:rsidRPr="000978EE">
        <w:t>hotovitel v rámci plnění této smlouvy vytvoří dílo, které bude dílem podléhajícím ochraně podle zákona č.</w:t>
      </w:r>
      <w:r w:rsidR="00501924">
        <w:t> </w:t>
      </w:r>
      <w:r w:rsidRPr="001320C5">
        <w:t>121/2000</w:t>
      </w:r>
      <w:r w:rsidR="002E18CC">
        <w:t> </w:t>
      </w:r>
      <w:r w:rsidRPr="001320C5">
        <w:t xml:space="preserve">Sb., o právu autorském, o právech souvisejících s právem autorským a o změně některých zákonů (autorský zákon), v platném znění, takto vytvořené dílo bude považováno za dílo zhotovené na objednávku a půjde o kolektivní autorské dílo zaměstnanců </w:t>
      </w:r>
      <w:r w:rsidR="00CC4920" w:rsidRPr="001320C5">
        <w:t>z</w:t>
      </w:r>
      <w:r w:rsidRPr="001320C5">
        <w:t>hotovitele, kteří jej vytvořili ke splnění svých povinností vyplývajících z pracovněprávního vztahu k </w:t>
      </w:r>
      <w:r w:rsidR="00CC4920" w:rsidRPr="000978EE">
        <w:t>z</w:t>
      </w:r>
      <w:r w:rsidRPr="000978EE">
        <w:t>hotoviteli. V souladu s autorským zákonem bude objednatel dnem úplného zaplacení celkové ceny dle této smlouvy oprávněn dílo užívat, a to výhradně pro své potřeby.</w:t>
      </w:r>
    </w:p>
    <w:p w14:paraId="0B75E99B" w14:textId="77777777" w:rsidR="00352902" w:rsidRPr="000978EE" w:rsidRDefault="00352902" w:rsidP="007C6ECA">
      <w:pPr>
        <w:pStyle w:val="KU-Odstavec-2rove"/>
      </w:pPr>
      <w:r w:rsidRPr="000978EE">
        <w:t xml:space="preserve">Zhotovitel uděluje objednateli výhradní licenci pro časově a teritoriálně neomezené užití díla, které vznikne splněním předmětu </w:t>
      </w:r>
      <w:r w:rsidR="00CC4920" w:rsidRPr="000978EE">
        <w:t>této smlouvy</w:t>
      </w:r>
      <w:r w:rsidRPr="000978EE">
        <w:t>.</w:t>
      </w:r>
    </w:p>
    <w:p w14:paraId="458FA2AB" w14:textId="77777777" w:rsidR="00352902" w:rsidRPr="000978EE" w:rsidRDefault="00352902" w:rsidP="007C6ECA">
      <w:pPr>
        <w:pStyle w:val="KU-Odstavec-2rove"/>
      </w:pPr>
      <w:r w:rsidRPr="000978EE">
        <w:t>Součástí licence je oprávnění objednatele upravit či jinak měnit dílo, jeho název nebo označení autora, oprávnění spojit dílo s jiným dílem, jakož i zařadit dílo do díla souborného dle potřeb objednatele.</w:t>
      </w:r>
    </w:p>
    <w:p w14:paraId="32605F47" w14:textId="77777777" w:rsidR="00352902" w:rsidRPr="001320C5" w:rsidRDefault="00352902" w:rsidP="007C6ECA">
      <w:pPr>
        <w:pStyle w:val="KU-Odstavec-2rove"/>
      </w:pPr>
      <w:r w:rsidRPr="000978EE">
        <w:lastRenderedPageBreak/>
        <w:t xml:space="preserve">Zhotovitel uděluje objednateli souhlas s tím, že oprávnění tvořící součást licence může zcela nebo zčásti poskytnout či prodat třetí osobě, a dále </w:t>
      </w:r>
      <w:r w:rsidR="00BF03DE">
        <w:t>uděluje</w:t>
      </w:r>
      <w:r w:rsidR="00BF03DE" w:rsidRPr="001320C5">
        <w:t xml:space="preserve"> </w:t>
      </w:r>
      <w:r w:rsidRPr="001320C5">
        <w:t>objednateli souhlas s postoupením licence třetím osobám.</w:t>
      </w:r>
    </w:p>
    <w:p w14:paraId="3633E283" w14:textId="77777777" w:rsidR="00352902" w:rsidRPr="000978EE" w:rsidRDefault="00352902" w:rsidP="007C6ECA">
      <w:pPr>
        <w:pStyle w:val="KU-Odstavec-2rove"/>
      </w:pPr>
      <w:r w:rsidRPr="001320C5">
        <w:t>Výstupy z poskytnutého plnění, které vzniknou v průběhu a v souvislosti s poskytnutím služeb, se stávají okamžikem jejich předání objednateli jeho výlučným vlastnictvím.</w:t>
      </w:r>
    </w:p>
    <w:p w14:paraId="7F858C82" w14:textId="77777777" w:rsidR="00352902" w:rsidRPr="000978EE" w:rsidRDefault="00352902" w:rsidP="007C6ECA">
      <w:pPr>
        <w:pStyle w:val="KU-Odstavec-2rove"/>
      </w:pPr>
      <w:r w:rsidRPr="000978EE">
        <w:t xml:space="preserve">Zhotovitel nesmí poskytnout žádný z těchto výstupů třetí straně bez předchozího písemného souhlasu objednatele. </w:t>
      </w:r>
    </w:p>
    <w:p w14:paraId="416C5E06" w14:textId="77777777" w:rsidR="00352902" w:rsidRPr="001320C5" w:rsidRDefault="00352902" w:rsidP="007C6ECA">
      <w:pPr>
        <w:pStyle w:val="KU-lnek-1rove"/>
      </w:pPr>
      <w:r w:rsidRPr="001320C5">
        <w:t>Další práva a povinnosti smluvních stran</w:t>
      </w:r>
    </w:p>
    <w:p w14:paraId="755FDD53" w14:textId="77777777" w:rsidR="00352902" w:rsidRPr="000978EE" w:rsidRDefault="00352902" w:rsidP="007C6ECA">
      <w:pPr>
        <w:pStyle w:val="KU-Odstavec-2rove"/>
      </w:pPr>
      <w:r w:rsidRPr="001320C5">
        <w:t xml:space="preserve">Při </w:t>
      </w:r>
      <w:r w:rsidR="00CC4920" w:rsidRPr="001320C5">
        <w:t xml:space="preserve">plnění této smlouvy </w:t>
      </w:r>
      <w:r w:rsidRPr="000978EE">
        <w:t xml:space="preserve">je </w:t>
      </w:r>
      <w:r w:rsidR="00CC4920" w:rsidRPr="000978EE">
        <w:t>z</w:t>
      </w:r>
      <w:r w:rsidRPr="000978EE">
        <w:t>hotovitel povinen dodržovat obecně závazné předpisy, technické normy, veškeré závazné pokyny a postupovat při plnění služby s náležitou odbornou péčí a chránit zájmy objednatele.</w:t>
      </w:r>
    </w:p>
    <w:p w14:paraId="79BAAE7D" w14:textId="77777777" w:rsidR="00352902" w:rsidRPr="000978EE" w:rsidRDefault="00352902" w:rsidP="007C6ECA">
      <w:pPr>
        <w:pStyle w:val="KU-Odstavec-2rove"/>
      </w:pPr>
      <w:r w:rsidRPr="000978EE">
        <w:t xml:space="preserve">Zhotovitel odpovídá v průběhu </w:t>
      </w:r>
      <w:r w:rsidR="00CC4920" w:rsidRPr="000978EE">
        <w:t xml:space="preserve">plnění této smlouvy </w:t>
      </w:r>
      <w:r w:rsidRPr="000978EE">
        <w:t>za škody na věcech převzatých od objednatele v souvislosti s plněním služby, škody způsobené porušením svých povinností a za zneužití předaných podkladů, dat a zjištěných údajů.</w:t>
      </w:r>
    </w:p>
    <w:p w14:paraId="09C4DCA3" w14:textId="77777777" w:rsidR="00352902" w:rsidRPr="000978EE" w:rsidRDefault="00352902" w:rsidP="007C6ECA">
      <w:pPr>
        <w:pStyle w:val="KU-Odstavec-2rove"/>
      </w:pPr>
      <w:r w:rsidRPr="000978EE">
        <w:t xml:space="preserve">Zhotoviteli je povinen v průběhu </w:t>
      </w:r>
      <w:r w:rsidR="001B22A4" w:rsidRPr="000978EE">
        <w:t xml:space="preserve">plnění této smlouvy </w:t>
      </w:r>
      <w:r w:rsidRPr="000978EE">
        <w:t xml:space="preserve">informovat objednatele o skutečnostech, které mohou mít vliv na plnění poskytované </w:t>
      </w:r>
      <w:r w:rsidR="001B22A4" w:rsidRPr="000978EE">
        <w:t>z</w:t>
      </w:r>
      <w:r w:rsidRPr="000978EE">
        <w:t>hotovitelem dle této smlouvy. Vyskytnou-li se události, které jedné nebo oběma smluvním stranám částečně nebo úplně znemožní plnění jejich povinností podle smlouvy, jsou povinny se o tom bez zbytečného prodlení informovat a společně podniknout kroky k jejich překonání. Nesplnění této povinnosti zakládá nárok na náhradu újmy pro stranu, která se porušení smlouvy v tomto bodě nedopustila.</w:t>
      </w:r>
    </w:p>
    <w:p w14:paraId="605109FE" w14:textId="77777777" w:rsidR="00352902" w:rsidRPr="000978EE" w:rsidRDefault="00352902" w:rsidP="007C6ECA">
      <w:pPr>
        <w:pStyle w:val="KU-Odstavec-2rove"/>
      </w:pPr>
      <w:r w:rsidRPr="000978EE">
        <w:t xml:space="preserve">Zhotovitel je povinen průběžně informovat objednatele o všech změnách, které by mohly v průběhu nebo po dokončení činnosti zhoršit pozici objednatele. </w:t>
      </w:r>
    </w:p>
    <w:p w14:paraId="1FF938A1" w14:textId="77777777" w:rsidR="00352902" w:rsidRPr="000978EE" w:rsidRDefault="00352902" w:rsidP="007C6ECA">
      <w:pPr>
        <w:pStyle w:val="KU-Odstavec-2rove"/>
      </w:pPr>
      <w:r w:rsidRPr="000978EE">
        <w:t xml:space="preserve">Zhotovitel je povinen při </w:t>
      </w:r>
      <w:r w:rsidR="001B22A4" w:rsidRPr="000978EE">
        <w:t xml:space="preserve">plnění této smlouvy </w:t>
      </w:r>
      <w:r w:rsidRPr="000978EE">
        <w:t xml:space="preserve">postupovat tak, aby nedošlo k porušení autorských či jiných práv třetích osob a aby výsledné dílo nebylo zatíženo právy třetích osob. Pokud při provádění díla budou využita autorská díla jiných osob, je Zhotovitel povinen v celém rozsahu vypořádat jejich nároky s tím související. V případě, že při plnění </w:t>
      </w:r>
      <w:r w:rsidR="001B22A4" w:rsidRPr="000978EE">
        <w:t>z</w:t>
      </w:r>
      <w:r w:rsidRPr="000978EE">
        <w:t xml:space="preserve">hotovitel poruší práva třetích osob a toto následně způsobí objednateli majetkovou újmu, </w:t>
      </w:r>
      <w:r w:rsidR="001B22A4" w:rsidRPr="000978EE">
        <w:t>z</w:t>
      </w:r>
      <w:r w:rsidRPr="000978EE">
        <w:t>hotovitel se zavazuje takto způsobenou škodu objednateli uhradit v celém rozsahu.</w:t>
      </w:r>
    </w:p>
    <w:p w14:paraId="36FE4CC9" w14:textId="77777777" w:rsidR="00352902" w:rsidRPr="000978EE" w:rsidRDefault="00352902" w:rsidP="007C6ECA">
      <w:pPr>
        <w:pStyle w:val="KU-Odstavec-2rove"/>
      </w:pPr>
      <w:r w:rsidRPr="000978EE">
        <w:t xml:space="preserve">V souvislosti s ukončením a předáním výstupů je </w:t>
      </w:r>
      <w:r w:rsidR="001B22A4" w:rsidRPr="000978EE">
        <w:t>z</w:t>
      </w:r>
      <w:r w:rsidRPr="000978EE">
        <w:t>hotovitel povinen vrátit objednateli veškeré podkladové materiály, které mu za účelem plnění předmětu této smlouvy a po dobu plnění předmětu smlouvy byly objednatelem poskytnuty.</w:t>
      </w:r>
    </w:p>
    <w:p w14:paraId="54D47BC2" w14:textId="77777777" w:rsidR="00352902" w:rsidRPr="001320C5" w:rsidRDefault="00352902" w:rsidP="007C6ECA">
      <w:pPr>
        <w:pStyle w:val="KU-lnek-1rove"/>
      </w:pPr>
      <w:r w:rsidRPr="001320C5">
        <w:t>Odpovědnost za újmu, prohlášení integrity</w:t>
      </w:r>
    </w:p>
    <w:p w14:paraId="769C98EA" w14:textId="77777777" w:rsidR="00352902" w:rsidRPr="000978EE" w:rsidRDefault="00352902" w:rsidP="007C6ECA">
      <w:pPr>
        <w:pStyle w:val="KU-Odstavec-2rove"/>
      </w:pPr>
      <w:r w:rsidRPr="001320C5">
        <w:t xml:space="preserve">Každá ze stran nese odpovědnost za způsobenou újmu v rámci platných právních předpisů a této </w:t>
      </w:r>
      <w:r w:rsidR="001B22A4" w:rsidRPr="001320C5">
        <w:t>s</w:t>
      </w:r>
      <w:r w:rsidRPr="000978EE">
        <w:t>mlouvy. Obě strany se zavazují vyvíjet maximální úsilí k předcházení újmám a k minimalizaci vzniklých škod.</w:t>
      </w:r>
    </w:p>
    <w:p w14:paraId="70A3483C" w14:textId="00A613F5" w:rsidR="00352902" w:rsidRDefault="00352902" w:rsidP="007C6ECA">
      <w:pPr>
        <w:pStyle w:val="KU-Odstavec-2rove"/>
      </w:pPr>
      <w:r w:rsidRPr="000978EE">
        <w:t>Žádná ze stran neodpovídá za újmu, která vznikla v důsledku neúplného, věcně nesprávného nebo jinak chybného zadání, které obdržela od druhé strany. Žádná ze smluvních stran není odpovědná za nesplnění svého závazku v důsledku prodlení druhé smluvní strany nebo v důsledku nastalých okolností vylučujících odpovědnost.</w:t>
      </w:r>
    </w:p>
    <w:p w14:paraId="7E585FDD" w14:textId="78F4487F" w:rsidR="00446ADB" w:rsidRPr="00446ADB" w:rsidRDefault="00446ADB" w:rsidP="00446ADB">
      <w:pPr>
        <w:pStyle w:val="KU-Odstavec-2rove"/>
      </w:pPr>
      <w:r>
        <w:t>Zhotovitel</w:t>
      </w:r>
      <w:r w:rsidRPr="00446ADB">
        <w:t xml:space="preserve"> nebude odpovědn</w:t>
      </w:r>
      <w:r>
        <w:t>ý</w:t>
      </w:r>
      <w:r w:rsidRPr="00446ADB">
        <w:t xml:space="preserve"> vůči </w:t>
      </w:r>
      <w:r>
        <w:t>Objednateli</w:t>
      </w:r>
      <w:r w:rsidRPr="00446ADB">
        <w:t xml:space="preserve"> za jakékoli nároky, závazky, ztráty, škody, náklady nebo výdaje vyplývající ze Smlouvy nebo v souvislosti s ní bez ohledu na právní základ („Nároky“) v souhrnné částce převyšující (i) padesát tisíc eur nebo, je-li vyšší, (</w:t>
      </w:r>
      <w:proofErr w:type="spellStart"/>
      <w:r w:rsidRPr="00446ADB">
        <w:t>ii</w:t>
      </w:r>
      <w:proofErr w:type="spellEnd"/>
      <w:r w:rsidRPr="00446ADB">
        <w:t xml:space="preserve">) cenu hrazenou podle této Smlouvy </w:t>
      </w:r>
      <w:r>
        <w:t>Objednatelem</w:t>
      </w:r>
      <w:r w:rsidRPr="00446ADB">
        <w:t xml:space="preserve"> za tu část Služeb, v souvislosti s kterými došlo ke vzniku Nároku, maximálně však do výše dvě stě padesát tisíc eur, ani nebude povinna nahradit jakoukoliv škodu </w:t>
      </w:r>
      <w:r>
        <w:t>objednateli</w:t>
      </w:r>
      <w:r w:rsidRPr="00446ADB">
        <w:t>, která převyšuje shora uvedené limity, vyjma případů, kdy dle pravomocného soudního rozhodn</w:t>
      </w:r>
      <w:r>
        <w:t>utí Nárok pů</w:t>
      </w:r>
      <w:r w:rsidRPr="00446ADB">
        <w:t xml:space="preserve">vodně vyplynul z úmyslného pochybení nebo hrubé nedbalosti </w:t>
      </w:r>
      <w:r>
        <w:t>zhotovitele.</w:t>
      </w:r>
    </w:p>
    <w:p w14:paraId="4317101F" w14:textId="77777777" w:rsidR="00352902" w:rsidRPr="000978EE" w:rsidRDefault="00352902" w:rsidP="007C6ECA">
      <w:pPr>
        <w:pStyle w:val="KU-Odstavec-2rove"/>
      </w:pPr>
      <w:r w:rsidRPr="000978EE">
        <w:t xml:space="preserve">Smluvní strany se zavazují upozornit druhou smluvní stranu bez zbytečného odkladu na vzniklé okolnosti vylučující odpovědnost bránící řádnému plnění této smlouvy. Smluvní strany se zavazují vyvíjet maximální úsilí k odvrácení a překonání okolností vylučujících odpovědnost. </w:t>
      </w:r>
    </w:p>
    <w:p w14:paraId="66D24582" w14:textId="77777777" w:rsidR="00352902" w:rsidRPr="000978EE" w:rsidRDefault="00352902" w:rsidP="007C6ECA">
      <w:pPr>
        <w:pStyle w:val="KU-Odstavec-2rove"/>
      </w:pPr>
      <w:r w:rsidRPr="000978EE">
        <w:t>Smlouva mezi zhotovitelem a dodavatelem bude zveřejněna.</w:t>
      </w:r>
      <w:r w:rsidR="003C0AD4">
        <w:t xml:space="preserve"> </w:t>
      </w:r>
      <w:r w:rsidR="003C0AD4" w:rsidRPr="00BC3DCE">
        <w:t>Smluvní strany prohlašují, že žádná část smlouvy nenaplňuje znaky obchodního tajemství dle § 504 zákona č. 89/2012 Sb., občanský zákoník, ve znění pozdějších předpisů.</w:t>
      </w:r>
      <w:r w:rsidR="003C0AD4">
        <w:t xml:space="preserve"> </w:t>
      </w:r>
    </w:p>
    <w:p w14:paraId="2BC17AAC" w14:textId="77777777" w:rsidR="00352902" w:rsidRPr="000978EE" w:rsidRDefault="00352902" w:rsidP="007C6ECA">
      <w:pPr>
        <w:pStyle w:val="KU-Odstavec-2rove"/>
      </w:pPr>
      <w:r w:rsidRPr="000978EE">
        <w:t>Podmínkou účinnosti této smlouvy je její zveřejnění podle zákona o registru smluv.</w:t>
      </w:r>
    </w:p>
    <w:p w14:paraId="388BE849" w14:textId="77777777" w:rsidR="00352902" w:rsidRPr="000978EE" w:rsidRDefault="00352902" w:rsidP="007C6ECA">
      <w:pPr>
        <w:pStyle w:val="KU-Odstavec-2rove"/>
      </w:pPr>
      <w:r w:rsidRPr="000978EE">
        <w:t>Smlouvu zveřejní strana Objednatele nejpozději do 30 dní od podpisu této smlouvy.</w:t>
      </w:r>
    </w:p>
    <w:p w14:paraId="6A5AFD27" w14:textId="77777777" w:rsidR="00352902" w:rsidRPr="001320C5" w:rsidRDefault="00352902" w:rsidP="007C6ECA">
      <w:pPr>
        <w:pStyle w:val="KU-lnek-1rove"/>
      </w:pPr>
      <w:r w:rsidRPr="001320C5">
        <w:t>Sankce, odstoupení od smlouvy</w:t>
      </w:r>
    </w:p>
    <w:p w14:paraId="3FAEA9B1" w14:textId="77777777" w:rsidR="00352902" w:rsidRPr="000978EE" w:rsidRDefault="00352902" w:rsidP="007C6ECA">
      <w:pPr>
        <w:pStyle w:val="KU-Odstavec-2rove"/>
      </w:pPr>
      <w:r w:rsidRPr="001320C5">
        <w:t xml:space="preserve">V případě prodlení objednatele s úhradou faktury, je objednatel povinen zaplatit </w:t>
      </w:r>
      <w:r w:rsidR="001B22A4" w:rsidRPr="001320C5">
        <w:t>z</w:t>
      </w:r>
      <w:r w:rsidRPr="000978EE">
        <w:t>hotoviteli smluvní pokutu ve výši 0,05 % z dlužné částky za každý den prodlení.</w:t>
      </w:r>
    </w:p>
    <w:p w14:paraId="2AB0D40D" w14:textId="77777777" w:rsidR="00352902" w:rsidRPr="000978EE" w:rsidRDefault="00352902" w:rsidP="007C6ECA">
      <w:pPr>
        <w:pStyle w:val="KU-Odstavec-2rove"/>
      </w:pPr>
      <w:r w:rsidRPr="000978EE">
        <w:lastRenderedPageBreak/>
        <w:t xml:space="preserve">S ohledem na skutečnost, že se jedná o fixní závazek dle ustanovení § 1980 občanského zákoníku, pak nesplní-li </w:t>
      </w:r>
      <w:r w:rsidR="001B22A4" w:rsidRPr="000978EE">
        <w:t>z</w:t>
      </w:r>
      <w:r w:rsidRPr="000978EE">
        <w:t xml:space="preserve">hotovitel řádně svůj závazek dokončit a předat předmět plnění řádně a včas ve sjednaném termínu, zaniká závazek počátkem prodlení zhotovitele, ledaže objednatel zhotoviteli bez zbytečného odkladu oznámí, že na splnění smlouvy trvá. V případě takového zániku závazku zhotovitel ztrácí nárok nejen na sjednanou cenu za dílo, ale i na úhradu jakýchkoliv dosud účelně vynaložených nákladů na zhotovení díla. </w:t>
      </w:r>
    </w:p>
    <w:p w14:paraId="5CC3CE03" w14:textId="691DC634" w:rsidR="00352902" w:rsidRPr="001320C5" w:rsidRDefault="00352902" w:rsidP="007C6ECA">
      <w:pPr>
        <w:pStyle w:val="KU-Odstavec-2rove"/>
      </w:pPr>
      <w:r w:rsidRPr="000978EE">
        <w:t>Současně se sjednává pro případ prodlení zhotovitele se splněním povinnosti zhotovit dílo řádně ve sjednaném termínu a v</w:t>
      </w:r>
      <w:r w:rsidR="002E18CC">
        <w:t> </w:t>
      </w:r>
      <w:r w:rsidRPr="000978EE">
        <w:t xml:space="preserve">tomto termínu jej předat objednateli smluvní pokuta ve </w:t>
      </w:r>
      <w:r w:rsidRPr="00A32900">
        <w:t xml:space="preserve">výši </w:t>
      </w:r>
      <w:r w:rsidR="00BF0664" w:rsidRPr="00A32900">
        <w:t>1000</w:t>
      </w:r>
      <w:r w:rsidRPr="00A32900">
        <w:t>,-Kč</w:t>
      </w:r>
      <w:r w:rsidR="00BF0664" w:rsidRPr="00A32900">
        <w:t xml:space="preserve"> za každý den prodlení</w:t>
      </w:r>
      <w:r w:rsidRPr="000978EE">
        <w:t>.</w:t>
      </w:r>
      <w:r w:rsidR="00056A3A" w:rsidRPr="000978EE">
        <w:t xml:space="preserve"> </w:t>
      </w:r>
      <w:r w:rsidR="00056A3A" w:rsidRPr="00056A3A">
        <w:t>Zaplacením</w:t>
      </w:r>
      <w:r w:rsidR="00056A3A" w:rsidRPr="001320C5">
        <w:t xml:space="preserve"> smluvní </w:t>
      </w:r>
      <w:r w:rsidR="00056A3A" w:rsidRPr="00056A3A">
        <w:t>pokuty není dotčeno právo</w:t>
      </w:r>
      <w:r w:rsidR="00056A3A" w:rsidRPr="001320C5">
        <w:t xml:space="preserve"> objednatele</w:t>
      </w:r>
      <w:r w:rsidR="00056A3A" w:rsidRPr="00056A3A">
        <w:t xml:space="preserve"> na náhradu škody</w:t>
      </w:r>
      <w:r w:rsidR="00056A3A" w:rsidRPr="001320C5">
        <w:t>.</w:t>
      </w:r>
    </w:p>
    <w:p w14:paraId="5EC33A61" w14:textId="16FF4191" w:rsidR="00352902" w:rsidRPr="000978EE" w:rsidRDefault="00352902" w:rsidP="007C6ECA">
      <w:pPr>
        <w:pStyle w:val="KU-Odstavec-2rove"/>
      </w:pPr>
      <w:r w:rsidRPr="001320C5">
        <w:t xml:space="preserve">Dojde-li k podstatnému porušení smlouvy jiným způsobem, než jak je uvedeno v odstavci 2, je objednatel oprávněn od této smlouvy odstoupit a požadovat na </w:t>
      </w:r>
      <w:r w:rsidR="001B22A4" w:rsidRPr="000978EE">
        <w:t>z</w:t>
      </w:r>
      <w:r w:rsidRPr="000978EE">
        <w:t>hotoviteli náhradu vzniklé újmy. Smluvní strany se dohodly, že za podstatné porušení smlouvy se považuje zejména nedodržení dohodnuté specifikace předmětu plnění a</w:t>
      </w:r>
      <w:r w:rsidR="0027210E">
        <w:t> </w:t>
      </w:r>
      <w:r w:rsidRPr="001320C5">
        <w:t xml:space="preserve">prodlení v postupu prací, ze kterého bude rozumně možné předpokládat, že zhotovitel nebude schopen dodržet sjednaný termín dokončení a předání (zhotovení) díla. </w:t>
      </w:r>
    </w:p>
    <w:p w14:paraId="02A38DA8" w14:textId="77777777" w:rsidR="00352902" w:rsidRPr="000978EE" w:rsidRDefault="00352902" w:rsidP="007C6ECA">
      <w:pPr>
        <w:pStyle w:val="KU-Odstavec-2rove"/>
      </w:pPr>
      <w:r w:rsidRPr="000978EE">
        <w:t xml:space="preserve">Odstoupení od smlouvy musí být provedeno písemnou formou a účinky odstoupení nastávají dnem doručení odstoupení zhotoviteli. </w:t>
      </w:r>
    </w:p>
    <w:p w14:paraId="577E2784" w14:textId="77777777" w:rsidR="00352902" w:rsidRPr="001320C5" w:rsidRDefault="00352902" w:rsidP="007C6ECA">
      <w:pPr>
        <w:pStyle w:val="KU-lnek-1rove"/>
      </w:pPr>
      <w:r w:rsidRPr="001320C5">
        <w:t>Závěrečná ujednání</w:t>
      </w:r>
    </w:p>
    <w:p w14:paraId="1DBEE9B8" w14:textId="43E0F37B" w:rsidR="00352902" w:rsidRPr="001320C5" w:rsidRDefault="00352902" w:rsidP="007C6ECA">
      <w:pPr>
        <w:pStyle w:val="KU-Odstavec-2rove"/>
      </w:pPr>
      <w:r w:rsidRPr="001320C5">
        <w:t>Práva a povinnosti smluvních stran výslovně v této smlouvě neupravené se řídí příslušnými ustanoveními zákona č.</w:t>
      </w:r>
      <w:r w:rsidR="002E18CC">
        <w:t> </w:t>
      </w:r>
      <w:r w:rsidRPr="001320C5">
        <w:t>89/2012</w:t>
      </w:r>
      <w:r w:rsidR="002E18CC">
        <w:t> </w:t>
      </w:r>
      <w:r w:rsidRPr="001320C5">
        <w:t>Sb., Občanský zákoník, ve znění pozdějších předpisů.</w:t>
      </w:r>
    </w:p>
    <w:p w14:paraId="19E8595B" w14:textId="6207769F" w:rsidR="00352902" w:rsidRPr="001320C5" w:rsidRDefault="00352902" w:rsidP="00720C80">
      <w:pPr>
        <w:pStyle w:val="KU-Odstavec-2rove"/>
        <w:numPr>
          <w:ilvl w:val="0"/>
          <w:numId w:val="0"/>
        </w:numPr>
        <w:ind w:left="510"/>
      </w:pPr>
      <w:r w:rsidRPr="001320C5">
        <w:t xml:space="preserve">Zhotovitel bere na vědomí, že objednatel ve smyslu ustanovení zákona č.106/1999 Sb. o svobodném přístupu k informacím, má zákonnou povinnost zpřístupnit informace o této smlouvě, pokud bude řádně požádán dle splnění základních podmínek, za nichž jsou informace poskytovány. Rovněž bere na vědomí, že smlouva bude </w:t>
      </w:r>
      <w:r w:rsidR="004E20C4">
        <w:t xml:space="preserve">Objednatelem </w:t>
      </w:r>
      <w:r w:rsidRPr="001320C5">
        <w:t>v</w:t>
      </w:r>
      <w:r w:rsidR="00747DEB">
        <w:t> </w:t>
      </w:r>
      <w:r w:rsidRPr="001320C5">
        <w:t xml:space="preserve">souladu s obecně závaznými předpisy zveřejněna v </w:t>
      </w:r>
      <w:r w:rsidR="004E20C4">
        <w:t>R</w:t>
      </w:r>
      <w:r w:rsidRPr="00352902">
        <w:t>egistru</w:t>
      </w:r>
      <w:r w:rsidRPr="001320C5">
        <w:t xml:space="preserve"> smluv.</w:t>
      </w:r>
    </w:p>
    <w:p w14:paraId="01B8BE45" w14:textId="77777777" w:rsidR="00352902" w:rsidRPr="000978EE" w:rsidRDefault="00352902" w:rsidP="007C6ECA">
      <w:pPr>
        <w:pStyle w:val="KU-Odstavec-2rove"/>
      </w:pPr>
      <w:r w:rsidRPr="001320C5">
        <w:t xml:space="preserve">Tato smlouva je vyhotovena ve čtyřech stejnopisech, z nichž každý má platnost originálu. </w:t>
      </w:r>
      <w:r w:rsidR="001B22A4" w:rsidRPr="000978EE">
        <w:t xml:space="preserve">Tři </w:t>
      </w:r>
      <w:r w:rsidRPr="000978EE">
        <w:t xml:space="preserve">vyhotovení jsou určena pro objednatele, </w:t>
      </w:r>
      <w:r w:rsidR="001B22A4" w:rsidRPr="000978EE">
        <w:t xml:space="preserve">jedno </w:t>
      </w:r>
      <w:r w:rsidRPr="000978EE">
        <w:t xml:space="preserve">vyhotovení </w:t>
      </w:r>
      <w:r w:rsidR="001B22A4" w:rsidRPr="000978EE">
        <w:t xml:space="preserve">je </w:t>
      </w:r>
      <w:r w:rsidRPr="000978EE">
        <w:t>určen</w:t>
      </w:r>
      <w:r w:rsidR="001B22A4" w:rsidRPr="000978EE">
        <w:t>o</w:t>
      </w:r>
      <w:r w:rsidRPr="000978EE">
        <w:t xml:space="preserve"> pro </w:t>
      </w:r>
      <w:r w:rsidR="001B22A4" w:rsidRPr="000978EE">
        <w:t>z</w:t>
      </w:r>
      <w:r w:rsidRPr="000978EE">
        <w:t>hotovitele.</w:t>
      </w:r>
    </w:p>
    <w:p w14:paraId="2768181D" w14:textId="77777777" w:rsidR="00352902" w:rsidRPr="000978EE" w:rsidRDefault="00352902" w:rsidP="007C6ECA">
      <w:pPr>
        <w:pStyle w:val="KU-Odstavec-2rove"/>
      </w:pPr>
      <w:r w:rsidRPr="000978EE">
        <w:t>Tuto smlouvu je možno měnit pouze písemnými číslovanými dodatky potvrzenými oběma smluvními stranami.</w:t>
      </w:r>
    </w:p>
    <w:p w14:paraId="5F71C91B" w14:textId="77777777" w:rsidR="00352902" w:rsidRPr="001320C5" w:rsidRDefault="00352902" w:rsidP="007C6ECA">
      <w:pPr>
        <w:pStyle w:val="KU-Odstavec-2rove"/>
      </w:pPr>
      <w:r w:rsidRPr="000978EE">
        <w:t xml:space="preserve">Tato smlouva nabývá platnosti </w:t>
      </w:r>
      <w:r w:rsidRPr="001320C5">
        <w:t>dnem podpisu smluvních stran</w:t>
      </w:r>
      <w:r w:rsidR="00056A3A">
        <w:t>, účinnosti dnem zveřejněním v Registru smluv</w:t>
      </w:r>
      <w:r w:rsidR="00056A3A" w:rsidRPr="001320C5">
        <w:t>.</w:t>
      </w:r>
    </w:p>
    <w:p w14:paraId="2B3D06F9" w14:textId="77777777" w:rsidR="001B22A4" w:rsidRPr="001320C5" w:rsidRDefault="001B22A4" w:rsidP="007C6ECA">
      <w:pPr>
        <w:pStyle w:val="KU-Odstavec-2rove"/>
      </w:pPr>
      <w:r w:rsidRPr="001320C5">
        <w:t>Nedílnou součástí této smlouvy jsou následující přílohy:</w:t>
      </w:r>
    </w:p>
    <w:p w14:paraId="5F414317" w14:textId="6575E18A" w:rsidR="001B22A4" w:rsidRPr="000978EE" w:rsidRDefault="001B22A4" w:rsidP="007C6ECA">
      <w:pPr>
        <w:pStyle w:val="KU-Odrka-4rove"/>
      </w:pPr>
      <w:r w:rsidRPr="000978EE">
        <w:t xml:space="preserve">Příloha č. 1: </w:t>
      </w:r>
      <w:r w:rsidR="00403A5B">
        <w:t>S</w:t>
      </w:r>
      <w:r w:rsidR="00AD3C35">
        <w:t>pecifikace díla</w:t>
      </w:r>
    </w:p>
    <w:p w14:paraId="532FED7D" w14:textId="7A6B4B20" w:rsidR="00CD77DB" w:rsidRDefault="00CD77DB" w:rsidP="00916A9F">
      <w:pPr>
        <w:pStyle w:val="KU-Odrka-4rove"/>
      </w:pPr>
      <w:r>
        <w:t xml:space="preserve">Příloha č. </w:t>
      </w:r>
      <w:r w:rsidR="00AD3C35">
        <w:t>2</w:t>
      </w:r>
      <w:r>
        <w:t>: Realizační tým</w:t>
      </w:r>
    </w:p>
    <w:p w14:paraId="70B6ABB3" w14:textId="77777777" w:rsidR="00352902" w:rsidRDefault="00352902" w:rsidP="00765FA9">
      <w:pPr>
        <w:pStyle w:val="KU-Odstavec-2rove"/>
      </w:pPr>
      <w:r w:rsidRPr="00352902">
        <w:t>Smluvní strany prohlašují, že smlouvu přečetly, jejímu obsahu bezezbytku porozuměly a že její obsah vyjadřuje jejich skutečnou, vážnou a svobodnou vůli. To stvrzují níže svými podpisy.</w:t>
      </w:r>
    </w:p>
    <w:p w14:paraId="504E8CD7" w14:textId="77777777" w:rsidR="001103BE" w:rsidRDefault="001103BE" w:rsidP="00352902">
      <w:pPr>
        <w:tabs>
          <w:tab w:val="left" w:pos="360"/>
        </w:tabs>
        <w:spacing w:before="120" w:after="120"/>
        <w:rPr>
          <w:rFonts w:ascii="Arial" w:hAnsi="Arial" w:cs="Arial"/>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1103BE" w:rsidRPr="00765FA9" w14:paraId="705D6382" w14:textId="77777777" w:rsidTr="001103BE">
        <w:tc>
          <w:tcPr>
            <w:tcW w:w="5228" w:type="dxa"/>
          </w:tcPr>
          <w:p w14:paraId="707DFBF4" w14:textId="77777777" w:rsidR="001103BE" w:rsidRPr="00765FA9" w:rsidRDefault="001103BE" w:rsidP="001103BE">
            <w:pPr>
              <w:tabs>
                <w:tab w:val="left" w:pos="360"/>
              </w:tabs>
              <w:spacing w:before="120" w:after="120"/>
              <w:rPr>
                <w:rFonts w:asciiTheme="minorHAnsi" w:hAnsiTheme="minorHAnsi" w:cs="Arial"/>
                <w:sz w:val="20"/>
                <w:szCs w:val="20"/>
              </w:rPr>
            </w:pPr>
            <w:r w:rsidRPr="00765FA9">
              <w:rPr>
                <w:rFonts w:asciiTheme="minorHAnsi" w:hAnsiTheme="minorHAnsi" w:cs="Arial"/>
                <w:sz w:val="20"/>
                <w:szCs w:val="20"/>
              </w:rPr>
              <w:t>Za objednatele</w:t>
            </w:r>
          </w:p>
        </w:tc>
        <w:tc>
          <w:tcPr>
            <w:tcW w:w="5228" w:type="dxa"/>
          </w:tcPr>
          <w:p w14:paraId="38490448" w14:textId="77777777" w:rsidR="001103BE" w:rsidRDefault="001103BE" w:rsidP="00352902">
            <w:pPr>
              <w:tabs>
                <w:tab w:val="left" w:pos="360"/>
              </w:tabs>
              <w:spacing w:before="120" w:after="120"/>
              <w:rPr>
                <w:rFonts w:asciiTheme="minorHAnsi" w:hAnsiTheme="minorHAnsi" w:cs="Arial"/>
                <w:sz w:val="20"/>
                <w:szCs w:val="20"/>
              </w:rPr>
            </w:pPr>
            <w:r w:rsidRPr="00765FA9">
              <w:rPr>
                <w:rFonts w:asciiTheme="minorHAnsi" w:hAnsiTheme="minorHAnsi" w:cs="Arial"/>
                <w:sz w:val="20"/>
                <w:szCs w:val="20"/>
              </w:rPr>
              <w:t>Za zhotovitele</w:t>
            </w:r>
          </w:p>
          <w:p w14:paraId="2C37B667" w14:textId="3AFDDE61" w:rsidR="00BF0664" w:rsidRPr="00765FA9" w:rsidRDefault="00BF0664" w:rsidP="00352902">
            <w:pPr>
              <w:tabs>
                <w:tab w:val="left" w:pos="360"/>
              </w:tabs>
              <w:spacing w:before="120" w:after="120"/>
              <w:rPr>
                <w:rFonts w:asciiTheme="minorHAnsi" w:hAnsiTheme="minorHAnsi" w:cs="Arial"/>
                <w:sz w:val="20"/>
                <w:szCs w:val="20"/>
              </w:rPr>
            </w:pPr>
          </w:p>
        </w:tc>
      </w:tr>
      <w:tr w:rsidR="001103BE" w:rsidRPr="00765FA9" w14:paraId="0F2A25C1" w14:textId="77777777" w:rsidTr="001103BE">
        <w:tc>
          <w:tcPr>
            <w:tcW w:w="5228" w:type="dxa"/>
          </w:tcPr>
          <w:p w14:paraId="0EAE4ED3" w14:textId="77777777" w:rsidR="001103BE" w:rsidRDefault="001103BE" w:rsidP="00352902">
            <w:pPr>
              <w:tabs>
                <w:tab w:val="left" w:pos="360"/>
              </w:tabs>
              <w:spacing w:before="120" w:after="120"/>
              <w:rPr>
                <w:rFonts w:asciiTheme="minorHAnsi" w:hAnsiTheme="minorHAnsi" w:cs="Arial"/>
                <w:sz w:val="20"/>
                <w:szCs w:val="20"/>
              </w:rPr>
            </w:pPr>
            <w:r w:rsidRPr="00765FA9">
              <w:rPr>
                <w:rFonts w:asciiTheme="minorHAnsi" w:hAnsiTheme="minorHAnsi" w:cs="Arial"/>
                <w:sz w:val="20"/>
                <w:szCs w:val="20"/>
              </w:rPr>
              <w:t>Ve Zlíně</w:t>
            </w:r>
          </w:p>
          <w:p w14:paraId="5ADC79BB" w14:textId="77777777" w:rsidR="00BF0664" w:rsidRDefault="00BF0664" w:rsidP="00352902">
            <w:pPr>
              <w:tabs>
                <w:tab w:val="left" w:pos="360"/>
              </w:tabs>
              <w:spacing w:before="120" w:after="120"/>
              <w:rPr>
                <w:rFonts w:asciiTheme="minorHAnsi" w:hAnsiTheme="minorHAnsi" w:cs="Arial"/>
                <w:sz w:val="20"/>
                <w:szCs w:val="20"/>
              </w:rPr>
            </w:pPr>
          </w:p>
          <w:p w14:paraId="046817F8" w14:textId="77777777" w:rsidR="00BF0664" w:rsidRDefault="00BF0664" w:rsidP="00352902">
            <w:pPr>
              <w:tabs>
                <w:tab w:val="left" w:pos="360"/>
              </w:tabs>
              <w:spacing w:before="120" w:after="120"/>
              <w:rPr>
                <w:rFonts w:asciiTheme="minorHAnsi" w:hAnsiTheme="minorHAnsi" w:cs="Arial"/>
                <w:sz w:val="20"/>
                <w:szCs w:val="20"/>
              </w:rPr>
            </w:pPr>
          </w:p>
          <w:p w14:paraId="2688564E" w14:textId="77777777" w:rsidR="00D026D9" w:rsidRDefault="00D026D9" w:rsidP="00D026D9">
            <w:pPr>
              <w:rPr>
                <w:rFonts w:ascii="Calibri" w:hAnsi="Calibri" w:cs="Calibri"/>
                <w:sz w:val="20"/>
                <w:szCs w:val="20"/>
              </w:rPr>
            </w:pPr>
            <w:r>
              <w:rPr>
                <w:rFonts w:ascii="Calibri" w:hAnsi="Calibri" w:cs="Calibri"/>
                <w:sz w:val="20"/>
                <w:szCs w:val="20"/>
              </w:rPr>
              <w:t>XXXXXXXXXXXXX</w:t>
            </w:r>
          </w:p>
          <w:p w14:paraId="49BF671D" w14:textId="73BFF78A" w:rsidR="00BF0664" w:rsidRPr="00765FA9" w:rsidRDefault="00BF0664" w:rsidP="006F3926">
            <w:pPr>
              <w:tabs>
                <w:tab w:val="left" w:pos="360"/>
              </w:tabs>
              <w:spacing w:before="120" w:after="120"/>
              <w:rPr>
                <w:rFonts w:asciiTheme="minorHAnsi" w:hAnsiTheme="minorHAnsi" w:cs="Arial"/>
                <w:sz w:val="20"/>
                <w:szCs w:val="20"/>
              </w:rPr>
            </w:pPr>
          </w:p>
        </w:tc>
        <w:tc>
          <w:tcPr>
            <w:tcW w:w="5228" w:type="dxa"/>
          </w:tcPr>
          <w:p w14:paraId="21D1C472" w14:textId="6BD3BBDD" w:rsidR="00BF0664" w:rsidRPr="00A32900" w:rsidRDefault="00BF0664" w:rsidP="00352902">
            <w:pPr>
              <w:tabs>
                <w:tab w:val="left" w:pos="360"/>
              </w:tabs>
              <w:spacing w:before="120" w:after="120"/>
              <w:rPr>
                <w:rFonts w:asciiTheme="minorHAnsi" w:hAnsiTheme="minorHAnsi" w:cs="Arial"/>
                <w:sz w:val="20"/>
                <w:szCs w:val="20"/>
              </w:rPr>
            </w:pPr>
            <w:r w:rsidRPr="00A32900">
              <w:rPr>
                <w:rFonts w:asciiTheme="minorHAnsi" w:hAnsiTheme="minorHAnsi" w:cs="Arial"/>
                <w:sz w:val="20"/>
                <w:szCs w:val="20"/>
              </w:rPr>
              <w:t xml:space="preserve">V Praze </w:t>
            </w:r>
          </w:p>
          <w:p w14:paraId="73A93E86" w14:textId="77777777" w:rsidR="00BF0664" w:rsidRPr="00A32900" w:rsidRDefault="00BF0664" w:rsidP="00352902">
            <w:pPr>
              <w:tabs>
                <w:tab w:val="left" w:pos="360"/>
              </w:tabs>
              <w:spacing w:before="120" w:after="120"/>
              <w:rPr>
                <w:rFonts w:asciiTheme="minorHAnsi" w:hAnsiTheme="minorHAnsi" w:cs="Arial"/>
                <w:sz w:val="20"/>
                <w:szCs w:val="20"/>
              </w:rPr>
            </w:pPr>
          </w:p>
          <w:p w14:paraId="01A6F7D2" w14:textId="77777777" w:rsidR="00BF0664" w:rsidRPr="00A32900" w:rsidRDefault="00BF0664" w:rsidP="00352902">
            <w:pPr>
              <w:tabs>
                <w:tab w:val="left" w:pos="360"/>
              </w:tabs>
              <w:spacing w:before="120" w:after="120"/>
              <w:rPr>
                <w:rFonts w:asciiTheme="minorHAnsi" w:hAnsiTheme="minorHAnsi" w:cs="Arial"/>
                <w:sz w:val="20"/>
                <w:szCs w:val="20"/>
              </w:rPr>
            </w:pPr>
          </w:p>
          <w:p w14:paraId="28038F0B" w14:textId="77777777" w:rsidR="00D026D9" w:rsidRDefault="00D026D9" w:rsidP="00D026D9">
            <w:pPr>
              <w:rPr>
                <w:rFonts w:ascii="Calibri" w:hAnsi="Calibri" w:cs="Calibri"/>
                <w:sz w:val="20"/>
                <w:szCs w:val="20"/>
              </w:rPr>
            </w:pPr>
            <w:r>
              <w:rPr>
                <w:rFonts w:ascii="Calibri" w:hAnsi="Calibri" w:cs="Calibri"/>
                <w:sz w:val="20"/>
                <w:szCs w:val="20"/>
              </w:rPr>
              <w:t>XXXXXXXXXXXXX</w:t>
            </w:r>
          </w:p>
          <w:p w14:paraId="4EE3AB29" w14:textId="5763BAD6" w:rsidR="001103BE" w:rsidRPr="00BF0664" w:rsidRDefault="001103BE" w:rsidP="00352902">
            <w:pPr>
              <w:tabs>
                <w:tab w:val="left" w:pos="360"/>
              </w:tabs>
              <w:spacing w:before="120" w:after="120"/>
              <w:rPr>
                <w:rFonts w:asciiTheme="minorHAnsi" w:hAnsiTheme="minorHAnsi" w:cs="Arial"/>
                <w:sz w:val="20"/>
                <w:szCs w:val="20"/>
                <w:highlight w:val="yellow"/>
              </w:rPr>
            </w:pPr>
          </w:p>
        </w:tc>
      </w:tr>
      <w:tr w:rsidR="00D65F1A" w:rsidRPr="00765FA9" w14:paraId="3C1435F8" w14:textId="77777777" w:rsidTr="00D65F1A">
        <w:trPr>
          <w:trHeight w:val="1045"/>
        </w:trPr>
        <w:tc>
          <w:tcPr>
            <w:tcW w:w="5228" w:type="dxa"/>
            <w:vAlign w:val="bottom"/>
          </w:tcPr>
          <w:p w14:paraId="5EF71921" w14:textId="4AC8A20D" w:rsidR="004C0A0F" w:rsidRPr="00765FA9" w:rsidRDefault="004C0A0F" w:rsidP="00BF0664">
            <w:pPr>
              <w:tabs>
                <w:tab w:val="left" w:pos="360"/>
              </w:tabs>
              <w:spacing w:before="120" w:after="120"/>
              <w:rPr>
                <w:rFonts w:asciiTheme="minorHAnsi" w:hAnsiTheme="minorHAnsi" w:cs="Arial"/>
                <w:sz w:val="20"/>
                <w:szCs w:val="20"/>
              </w:rPr>
            </w:pPr>
          </w:p>
        </w:tc>
        <w:tc>
          <w:tcPr>
            <w:tcW w:w="5228" w:type="dxa"/>
            <w:vAlign w:val="bottom"/>
          </w:tcPr>
          <w:p w14:paraId="488BF3C9" w14:textId="2C8E315B" w:rsidR="00D65F1A" w:rsidRPr="00765FA9" w:rsidRDefault="00D65F1A" w:rsidP="00BF0664">
            <w:pPr>
              <w:tabs>
                <w:tab w:val="left" w:pos="360"/>
              </w:tabs>
              <w:spacing w:before="120" w:after="120"/>
              <w:rPr>
                <w:rFonts w:asciiTheme="minorHAnsi" w:hAnsiTheme="minorHAnsi" w:cs="Arial"/>
                <w:sz w:val="20"/>
                <w:szCs w:val="20"/>
              </w:rPr>
            </w:pPr>
          </w:p>
        </w:tc>
      </w:tr>
    </w:tbl>
    <w:p w14:paraId="2A39A047" w14:textId="77777777" w:rsidR="006F3926" w:rsidRDefault="006F3926" w:rsidP="00403A5B">
      <w:pPr>
        <w:pStyle w:val="Nzev"/>
        <w:spacing w:before="120" w:after="120"/>
        <w:rPr>
          <w:rFonts w:asciiTheme="minorHAnsi" w:hAnsiTheme="minorHAnsi" w:cs="Arial"/>
          <w:sz w:val="32"/>
          <w:szCs w:val="20"/>
        </w:rPr>
      </w:pPr>
    </w:p>
    <w:p w14:paraId="001EB299" w14:textId="77777777" w:rsidR="006F3926" w:rsidRDefault="006F3926" w:rsidP="00403A5B">
      <w:pPr>
        <w:pStyle w:val="Nzev"/>
        <w:spacing w:before="120" w:after="120"/>
        <w:rPr>
          <w:rFonts w:asciiTheme="minorHAnsi" w:hAnsiTheme="minorHAnsi" w:cs="Arial"/>
          <w:sz w:val="32"/>
          <w:szCs w:val="20"/>
        </w:rPr>
      </w:pPr>
    </w:p>
    <w:p w14:paraId="516744BE" w14:textId="77777777" w:rsidR="006F3926" w:rsidRDefault="006F3926" w:rsidP="00403A5B">
      <w:pPr>
        <w:pStyle w:val="Nzev"/>
        <w:spacing w:before="120" w:after="120"/>
        <w:rPr>
          <w:rFonts w:asciiTheme="minorHAnsi" w:hAnsiTheme="minorHAnsi" w:cs="Arial"/>
          <w:sz w:val="32"/>
          <w:szCs w:val="20"/>
        </w:rPr>
      </w:pPr>
    </w:p>
    <w:p w14:paraId="7E20E3E7" w14:textId="77777777" w:rsidR="006F3926" w:rsidRDefault="006F3926" w:rsidP="00403A5B">
      <w:pPr>
        <w:pStyle w:val="Nzev"/>
        <w:spacing w:before="120" w:after="120"/>
        <w:rPr>
          <w:rFonts w:asciiTheme="minorHAnsi" w:hAnsiTheme="minorHAnsi" w:cs="Arial"/>
          <w:sz w:val="32"/>
          <w:szCs w:val="20"/>
        </w:rPr>
      </w:pPr>
    </w:p>
    <w:p w14:paraId="38D3B398" w14:textId="77777777" w:rsidR="006F3926" w:rsidRDefault="006F3926" w:rsidP="00403A5B">
      <w:pPr>
        <w:pStyle w:val="Nzev"/>
        <w:spacing w:before="120" w:after="120"/>
        <w:rPr>
          <w:rFonts w:asciiTheme="minorHAnsi" w:hAnsiTheme="minorHAnsi" w:cs="Arial"/>
          <w:sz w:val="32"/>
          <w:szCs w:val="20"/>
        </w:rPr>
      </w:pPr>
    </w:p>
    <w:p w14:paraId="35149257" w14:textId="77777777" w:rsidR="006F3926" w:rsidRDefault="006F3926" w:rsidP="00403A5B">
      <w:pPr>
        <w:pStyle w:val="Nzev"/>
        <w:spacing w:before="120" w:after="120"/>
        <w:rPr>
          <w:rFonts w:asciiTheme="minorHAnsi" w:hAnsiTheme="minorHAnsi" w:cs="Arial"/>
          <w:sz w:val="32"/>
          <w:szCs w:val="20"/>
        </w:rPr>
      </w:pPr>
    </w:p>
    <w:p w14:paraId="163DF60A" w14:textId="2C9D9973" w:rsidR="00403A5B" w:rsidRPr="00765FA9" w:rsidRDefault="00403A5B" w:rsidP="00403A5B">
      <w:pPr>
        <w:pStyle w:val="Nzev"/>
        <w:spacing w:before="120" w:after="120"/>
        <w:rPr>
          <w:rFonts w:asciiTheme="minorHAnsi" w:hAnsiTheme="minorHAnsi" w:cstheme="minorHAnsi"/>
        </w:rPr>
      </w:pPr>
      <w:r w:rsidRPr="00765FA9">
        <w:rPr>
          <w:rFonts w:asciiTheme="minorHAnsi" w:hAnsiTheme="minorHAnsi" w:cs="Arial"/>
          <w:sz w:val="32"/>
          <w:szCs w:val="20"/>
        </w:rPr>
        <w:t>Příloha č. 1 – Specifikace díla</w:t>
      </w:r>
    </w:p>
    <w:p w14:paraId="621495AD" w14:textId="4AEC21C9" w:rsidR="00403A5B" w:rsidRPr="0078059C" w:rsidRDefault="0078059C" w:rsidP="0078059C">
      <w:pPr>
        <w:pStyle w:val="Nadpis1"/>
        <w:jc w:val="center"/>
        <w:rPr>
          <w:rFonts w:asciiTheme="minorHAnsi" w:hAnsiTheme="minorHAnsi" w:cstheme="minorHAnsi"/>
          <w:b/>
          <w:color w:val="auto"/>
        </w:rPr>
      </w:pPr>
      <w:r w:rsidRPr="0078059C">
        <w:rPr>
          <w:rFonts w:asciiTheme="minorHAnsi" w:hAnsiTheme="minorHAnsi" w:cstheme="minorHAnsi"/>
          <w:b/>
          <w:color w:val="auto"/>
        </w:rPr>
        <w:t>EKONOMICKÁ ANALÝZA</w:t>
      </w:r>
    </w:p>
    <w:p w14:paraId="4ABF08F4" w14:textId="77777777" w:rsidR="00403A5B" w:rsidRPr="0078059C" w:rsidRDefault="00403A5B" w:rsidP="00765FA9">
      <w:pPr>
        <w:pStyle w:val="Nadpis3"/>
        <w:jc w:val="both"/>
        <w:rPr>
          <w:rFonts w:asciiTheme="minorHAnsi" w:hAnsiTheme="minorHAnsi" w:cstheme="minorHAnsi"/>
          <w:b/>
          <w:color w:val="auto"/>
        </w:rPr>
      </w:pPr>
      <w:r w:rsidRPr="0078059C">
        <w:rPr>
          <w:rFonts w:asciiTheme="minorHAnsi" w:hAnsiTheme="minorHAnsi" w:cstheme="minorHAnsi"/>
          <w:b/>
          <w:color w:val="auto"/>
        </w:rPr>
        <w:t>Časový rámec:</w:t>
      </w:r>
    </w:p>
    <w:p w14:paraId="1DC76331" w14:textId="487D97FC" w:rsidR="00403A5B" w:rsidRPr="00A32900" w:rsidRDefault="0078059C" w:rsidP="00765FA9">
      <w:pPr>
        <w:pStyle w:val="Odstavecseseznamem"/>
        <w:numPr>
          <w:ilvl w:val="0"/>
          <w:numId w:val="26"/>
        </w:numPr>
        <w:contextualSpacing/>
        <w:jc w:val="both"/>
        <w:rPr>
          <w:rFonts w:asciiTheme="minorHAnsi" w:hAnsiTheme="minorHAnsi" w:cstheme="minorHAnsi"/>
        </w:rPr>
      </w:pPr>
      <w:r>
        <w:rPr>
          <w:rFonts w:asciiTheme="minorHAnsi" w:hAnsiTheme="minorHAnsi" w:cstheme="minorHAnsi"/>
        </w:rPr>
        <w:t>16</w:t>
      </w:r>
      <w:r w:rsidR="00403A5B" w:rsidRPr="00A32900">
        <w:rPr>
          <w:rFonts w:asciiTheme="minorHAnsi" w:hAnsiTheme="minorHAnsi" w:cstheme="minorHAnsi"/>
        </w:rPr>
        <w:t xml:space="preserve"> MD</w:t>
      </w:r>
      <w:r>
        <w:rPr>
          <w:rFonts w:asciiTheme="minorHAnsi" w:hAnsiTheme="minorHAnsi" w:cstheme="minorHAnsi"/>
        </w:rPr>
        <w:t xml:space="preserve"> (manažer + 2 konzultanti)</w:t>
      </w:r>
    </w:p>
    <w:p w14:paraId="05350D85" w14:textId="7D9166A9" w:rsidR="00403A5B" w:rsidRPr="00403A5B" w:rsidRDefault="00403A5B" w:rsidP="00765FA9">
      <w:pPr>
        <w:pStyle w:val="Odstavecseseznamem"/>
        <w:numPr>
          <w:ilvl w:val="0"/>
          <w:numId w:val="26"/>
        </w:numPr>
        <w:contextualSpacing/>
        <w:jc w:val="both"/>
        <w:rPr>
          <w:rFonts w:asciiTheme="minorHAnsi" w:hAnsiTheme="minorHAnsi" w:cstheme="minorHAnsi"/>
        </w:rPr>
      </w:pPr>
      <w:r w:rsidRPr="00A32900">
        <w:rPr>
          <w:rFonts w:asciiTheme="minorHAnsi" w:hAnsiTheme="minorHAnsi" w:cstheme="minorHAnsi"/>
        </w:rPr>
        <w:t xml:space="preserve">Termín dodání </w:t>
      </w:r>
      <w:r w:rsidR="0078059C">
        <w:rPr>
          <w:rFonts w:asciiTheme="minorHAnsi" w:hAnsiTheme="minorHAnsi" w:cstheme="minorHAnsi"/>
        </w:rPr>
        <w:t>4</w:t>
      </w:r>
      <w:r w:rsidRPr="00A32900">
        <w:rPr>
          <w:rFonts w:asciiTheme="minorHAnsi" w:hAnsiTheme="minorHAnsi" w:cstheme="minorHAnsi"/>
        </w:rPr>
        <w:t xml:space="preserve"> týdn</w:t>
      </w:r>
      <w:r w:rsidR="0078059C">
        <w:rPr>
          <w:rFonts w:asciiTheme="minorHAnsi" w:hAnsiTheme="minorHAnsi" w:cstheme="minorHAnsi"/>
        </w:rPr>
        <w:t>y</w:t>
      </w:r>
      <w:r w:rsidRPr="00A32900">
        <w:rPr>
          <w:rFonts w:asciiTheme="minorHAnsi" w:hAnsiTheme="minorHAnsi" w:cstheme="minorHAnsi"/>
        </w:rPr>
        <w:t xml:space="preserve"> od uzavření</w:t>
      </w:r>
      <w:r w:rsidRPr="00403A5B">
        <w:rPr>
          <w:rFonts w:asciiTheme="minorHAnsi" w:hAnsiTheme="minorHAnsi" w:cstheme="minorHAnsi"/>
        </w:rPr>
        <w:t xml:space="preserve"> smlouvy</w:t>
      </w:r>
    </w:p>
    <w:p w14:paraId="339F27E5" w14:textId="77777777" w:rsidR="0078059C" w:rsidRDefault="0078059C" w:rsidP="00765FA9">
      <w:pPr>
        <w:pStyle w:val="Nadpis3"/>
        <w:jc w:val="both"/>
        <w:rPr>
          <w:rFonts w:asciiTheme="minorHAnsi" w:hAnsiTheme="minorHAnsi" w:cstheme="minorHAnsi"/>
          <w:color w:val="auto"/>
        </w:rPr>
      </w:pPr>
    </w:p>
    <w:p w14:paraId="5F545C10" w14:textId="4E1C6D6F" w:rsidR="00403A5B" w:rsidRPr="0078059C" w:rsidRDefault="00403A5B" w:rsidP="00765FA9">
      <w:pPr>
        <w:pStyle w:val="Nadpis3"/>
        <w:jc w:val="both"/>
        <w:rPr>
          <w:rFonts w:asciiTheme="minorHAnsi" w:hAnsiTheme="minorHAnsi" w:cstheme="minorHAnsi"/>
          <w:b/>
          <w:color w:val="auto"/>
        </w:rPr>
      </w:pPr>
      <w:r w:rsidRPr="0078059C">
        <w:rPr>
          <w:rFonts w:asciiTheme="minorHAnsi" w:hAnsiTheme="minorHAnsi" w:cstheme="minorHAnsi"/>
          <w:b/>
          <w:color w:val="auto"/>
        </w:rPr>
        <w:t>Obsahový rámec:</w:t>
      </w:r>
    </w:p>
    <w:p w14:paraId="10CCEE11" w14:textId="77777777" w:rsidR="0078059C" w:rsidRPr="00776099" w:rsidRDefault="0078059C" w:rsidP="0078059C">
      <w:pPr>
        <w:rPr>
          <w:rFonts w:asciiTheme="minorHAnsi" w:hAnsiTheme="minorHAnsi"/>
          <w:sz w:val="20"/>
          <w:szCs w:val="20"/>
          <w:u w:val="single"/>
        </w:rPr>
      </w:pPr>
    </w:p>
    <w:p w14:paraId="20D5AD43" w14:textId="77777777" w:rsidR="0078059C" w:rsidRPr="000B650C" w:rsidRDefault="0078059C" w:rsidP="0078059C">
      <w:pPr>
        <w:rPr>
          <w:rFonts w:ascii="Calibri" w:hAnsi="Calibri" w:cs="Calibri"/>
          <w:u w:val="single"/>
        </w:rPr>
      </w:pPr>
      <w:r w:rsidRPr="000B650C">
        <w:rPr>
          <w:rFonts w:ascii="Calibri" w:hAnsi="Calibri" w:cs="Calibri"/>
          <w:u w:val="single"/>
        </w:rPr>
        <w:t xml:space="preserve">Kontext: </w:t>
      </w:r>
    </w:p>
    <w:p w14:paraId="7087243D" w14:textId="77777777" w:rsidR="0078059C" w:rsidRPr="0078059C" w:rsidRDefault="0078059C" w:rsidP="0078059C">
      <w:pPr>
        <w:jc w:val="both"/>
        <w:rPr>
          <w:rFonts w:ascii="Calibri" w:hAnsi="Calibri" w:cs="Calibri"/>
        </w:rPr>
      </w:pPr>
      <w:r w:rsidRPr="0078059C">
        <w:rPr>
          <w:rFonts w:ascii="Calibri" w:hAnsi="Calibri" w:cs="Calibri"/>
        </w:rPr>
        <w:t xml:space="preserve">Dne 16. 12. 2019 a opakovaně 4. 5. 2020 se Zlínský kraj (ZK) rozhodl usnesením č. 0757/Z24/19 a  č. 0796/Z26/20 zastupitelstva kraje realizovat Investiční záměr nové krajské nemocnice č.  1500/170/02/19 „NOVÁ KRAJSKÁ BAŤOVA NEMOCNICE“. Součástí Investiční záměru byl ekonomický model financování akce, včetně ekonomických posudků (Grant </w:t>
      </w:r>
      <w:proofErr w:type="spellStart"/>
      <w:r w:rsidRPr="0078059C">
        <w:rPr>
          <w:rFonts w:ascii="Calibri" w:hAnsi="Calibri" w:cs="Calibri"/>
        </w:rPr>
        <w:t>Thorton</w:t>
      </w:r>
      <w:proofErr w:type="spellEnd"/>
      <w:r w:rsidRPr="0078059C">
        <w:rPr>
          <w:rFonts w:ascii="Calibri" w:hAnsi="Calibri" w:cs="Calibri"/>
        </w:rPr>
        <w:t xml:space="preserve"> </w:t>
      </w:r>
      <w:proofErr w:type="spellStart"/>
      <w:r w:rsidRPr="0078059C">
        <w:rPr>
          <w:rFonts w:ascii="Calibri" w:hAnsi="Calibri" w:cs="Calibri"/>
        </w:rPr>
        <w:t>Advisory</w:t>
      </w:r>
      <w:proofErr w:type="spellEnd"/>
      <w:r w:rsidRPr="0078059C">
        <w:rPr>
          <w:rFonts w:ascii="Calibri" w:hAnsi="Calibri" w:cs="Calibri"/>
        </w:rPr>
        <w:t>, daňový poradce). Byly provedeny modelace vývoje ukazatele dluhu i poměrových ukazatelů dle metodiky Evropské investiční banky. Investiční záměr byl posouzen komerčními bankami, které předložily nabídky na jeho financování.</w:t>
      </w:r>
    </w:p>
    <w:p w14:paraId="0B862928" w14:textId="77777777" w:rsidR="0078059C" w:rsidRPr="0078059C" w:rsidRDefault="0078059C" w:rsidP="0078059C">
      <w:pPr>
        <w:jc w:val="both"/>
        <w:rPr>
          <w:rFonts w:ascii="Calibri" w:hAnsi="Calibri" w:cs="Calibri"/>
        </w:rPr>
      </w:pPr>
      <w:r w:rsidRPr="0078059C">
        <w:rPr>
          <w:rFonts w:ascii="Calibri" w:hAnsi="Calibri" w:cs="Calibri"/>
        </w:rPr>
        <w:t>V návaznosti na investiční záměr „Výstavba nové nemocnice T. Bati“  byla předložena rozpočtová strategie Zlínského kraje na rok 2024 – 2044 a schválen Střednědobý výhled rozpočtu ZK na roky 2021 – 2025.</w:t>
      </w:r>
    </w:p>
    <w:p w14:paraId="1EF86442" w14:textId="23F0302B" w:rsidR="0078059C" w:rsidRPr="0078059C" w:rsidRDefault="0078059C" w:rsidP="0078059C">
      <w:pPr>
        <w:jc w:val="both"/>
        <w:rPr>
          <w:rFonts w:ascii="Calibri" w:hAnsi="Calibri" w:cs="Calibri"/>
        </w:rPr>
      </w:pPr>
      <w:r w:rsidRPr="0078059C">
        <w:rPr>
          <w:rFonts w:ascii="Calibri" w:hAnsi="Calibri" w:cs="Calibri"/>
        </w:rPr>
        <w:t>Na základě výše uvedeného rozhodnutí ZK bylo zahájeno zadávací řízení na projektovou dokumentaci nové nemocnice, které skončilo vyhlášením vítězného uchazeče s hodnotou plnění veřejné zakázky ve výši 350 mil. Kč bez DPH.</w:t>
      </w:r>
      <w:r>
        <w:rPr>
          <w:rFonts w:ascii="Calibri" w:hAnsi="Calibri" w:cs="Calibri"/>
        </w:rPr>
        <w:t xml:space="preserve"> </w:t>
      </w:r>
      <w:r w:rsidRPr="0078059C">
        <w:rPr>
          <w:rFonts w:ascii="Calibri" w:hAnsi="Calibri" w:cs="Calibri"/>
        </w:rPr>
        <w:t>V roce 2020 nastaly objektivní důvody (</w:t>
      </w:r>
      <w:proofErr w:type="spellStart"/>
      <w:r w:rsidRPr="0078059C">
        <w:rPr>
          <w:rFonts w:ascii="Calibri" w:hAnsi="Calibri" w:cs="Calibri"/>
        </w:rPr>
        <w:t>koronavirové</w:t>
      </w:r>
      <w:proofErr w:type="spellEnd"/>
      <w:r w:rsidRPr="0078059C">
        <w:rPr>
          <w:rFonts w:ascii="Calibri" w:hAnsi="Calibri" w:cs="Calibri"/>
        </w:rPr>
        <w:t xml:space="preserve"> pandemie) stojící vně zadavatele, které mohou významně ovlivnit dokončení již zahájeného zadávacího řízení, tj. existují k současnosti a neexistovaly při vyhlášení VZ (ekonomický vývoj, dopad COVID, zrušení </w:t>
      </w:r>
      <w:proofErr w:type="spellStart"/>
      <w:r w:rsidRPr="0078059C">
        <w:rPr>
          <w:rFonts w:ascii="Calibri" w:hAnsi="Calibri" w:cs="Calibri"/>
        </w:rPr>
        <w:t>superhrubé</w:t>
      </w:r>
      <w:proofErr w:type="spellEnd"/>
      <w:r w:rsidRPr="0078059C">
        <w:rPr>
          <w:rFonts w:ascii="Calibri" w:hAnsi="Calibri" w:cs="Calibri"/>
        </w:rPr>
        <w:t xml:space="preserve"> mzdy…).</w:t>
      </w:r>
    </w:p>
    <w:p w14:paraId="1D216119" w14:textId="79650930" w:rsidR="0078059C" w:rsidRPr="0078059C" w:rsidRDefault="0078059C" w:rsidP="0078059C">
      <w:pPr>
        <w:rPr>
          <w:rFonts w:ascii="Calibri" w:hAnsi="Calibri" w:cs="Calibri"/>
        </w:rPr>
      </w:pPr>
    </w:p>
    <w:p w14:paraId="456960A5" w14:textId="23AB3034" w:rsidR="0078059C" w:rsidRPr="0078059C" w:rsidRDefault="0078059C" w:rsidP="0078059C">
      <w:pPr>
        <w:rPr>
          <w:rFonts w:ascii="Calibri" w:hAnsi="Calibri" w:cs="Calibri"/>
          <w:u w:val="single"/>
        </w:rPr>
      </w:pPr>
      <w:r w:rsidRPr="0078059C">
        <w:rPr>
          <w:rFonts w:ascii="Calibri" w:hAnsi="Calibri" w:cs="Calibri"/>
          <w:u w:val="single"/>
        </w:rPr>
        <w:t>Předmět plnění:</w:t>
      </w:r>
    </w:p>
    <w:p w14:paraId="76AD75F3" w14:textId="77777777" w:rsidR="0078059C" w:rsidRPr="0078059C" w:rsidRDefault="0078059C" w:rsidP="0078059C">
      <w:pPr>
        <w:rPr>
          <w:rFonts w:ascii="Calibri" w:hAnsi="Calibri" w:cs="Calibri"/>
        </w:rPr>
      </w:pPr>
      <w:r w:rsidRPr="0078059C">
        <w:rPr>
          <w:rFonts w:ascii="Calibri" w:hAnsi="Calibri" w:cs="Calibri"/>
        </w:rPr>
        <w:t xml:space="preserve">Zhodnocení nových objektivních důvodů, které nastaly, a v jejichž důsledku se kraj nachází v nové ekonomické situaci, která je odlišná od předchozích analýz, na základě kterých bylo původně rozhodováno o realizaci investice. </w:t>
      </w:r>
    </w:p>
    <w:p w14:paraId="7792ED93" w14:textId="77777777" w:rsidR="0078059C" w:rsidRPr="0078059C" w:rsidRDefault="0078059C" w:rsidP="0078059C">
      <w:pPr>
        <w:rPr>
          <w:rFonts w:ascii="Calibri" w:hAnsi="Calibri" w:cs="Calibri"/>
        </w:rPr>
      </w:pPr>
      <w:r w:rsidRPr="0078059C">
        <w:rPr>
          <w:rFonts w:ascii="Calibri" w:hAnsi="Calibri" w:cs="Calibri"/>
        </w:rPr>
        <w:t xml:space="preserve">Zohlednění bude spočívat zejména v ekonomické analýze následujících faktorů na straně příjmů: </w:t>
      </w:r>
    </w:p>
    <w:p w14:paraId="5AB11BCF" w14:textId="77777777" w:rsidR="0078059C" w:rsidRPr="0078059C" w:rsidRDefault="0078059C" w:rsidP="0078059C">
      <w:pPr>
        <w:pStyle w:val="Odstavecseseznamem"/>
        <w:numPr>
          <w:ilvl w:val="0"/>
          <w:numId w:val="31"/>
        </w:numPr>
        <w:spacing w:after="120"/>
        <w:contextualSpacing/>
        <w:rPr>
          <w:rFonts w:ascii="Calibri" w:hAnsi="Calibri" w:cs="Calibri"/>
        </w:rPr>
      </w:pPr>
      <w:r w:rsidRPr="0078059C">
        <w:rPr>
          <w:rFonts w:ascii="Calibri" w:hAnsi="Calibri" w:cs="Calibri"/>
        </w:rPr>
        <w:t xml:space="preserve">dopad COVID </w:t>
      </w:r>
    </w:p>
    <w:p w14:paraId="5784B455" w14:textId="77777777" w:rsidR="0078059C" w:rsidRPr="0078059C" w:rsidRDefault="0078059C" w:rsidP="0078059C">
      <w:pPr>
        <w:pStyle w:val="Odstavecseseznamem"/>
        <w:numPr>
          <w:ilvl w:val="0"/>
          <w:numId w:val="31"/>
        </w:numPr>
        <w:spacing w:after="120"/>
        <w:contextualSpacing/>
        <w:rPr>
          <w:rFonts w:ascii="Calibri" w:hAnsi="Calibri" w:cs="Calibri"/>
        </w:rPr>
      </w:pPr>
      <w:r w:rsidRPr="0078059C">
        <w:rPr>
          <w:rFonts w:ascii="Calibri" w:hAnsi="Calibri" w:cs="Calibri"/>
        </w:rPr>
        <w:t>zrušení super hrubé mzdy</w:t>
      </w:r>
    </w:p>
    <w:p w14:paraId="1906FC72" w14:textId="77777777" w:rsidR="0078059C" w:rsidRPr="0078059C" w:rsidRDefault="0078059C" w:rsidP="0078059C">
      <w:pPr>
        <w:pStyle w:val="Odstavecseseznamem"/>
        <w:numPr>
          <w:ilvl w:val="0"/>
          <w:numId w:val="31"/>
        </w:numPr>
        <w:spacing w:after="120"/>
        <w:contextualSpacing/>
        <w:rPr>
          <w:rFonts w:ascii="Calibri" w:hAnsi="Calibri" w:cs="Calibri"/>
        </w:rPr>
      </w:pPr>
      <w:r w:rsidRPr="0078059C">
        <w:rPr>
          <w:rFonts w:ascii="Calibri" w:hAnsi="Calibri" w:cs="Calibri"/>
        </w:rPr>
        <w:t>nová predikace ekonomického vývoje</w:t>
      </w:r>
    </w:p>
    <w:p w14:paraId="3C0F538B" w14:textId="77777777" w:rsidR="0078059C" w:rsidRPr="0078059C" w:rsidRDefault="0078059C" w:rsidP="0078059C">
      <w:pPr>
        <w:rPr>
          <w:rFonts w:ascii="Calibri" w:hAnsi="Calibri" w:cs="Calibri"/>
        </w:rPr>
      </w:pPr>
      <w:r w:rsidRPr="0078059C">
        <w:rPr>
          <w:rFonts w:ascii="Calibri" w:hAnsi="Calibri" w:cs="Calibri"/>
        </w:rPr>
        <w:t xml:space="preserve">Na straně výdajů by se měla zhodnotit udržitelnost hospodaření kraje a jeho organizací, schopnost zajistit reprodukci majetku a přiměřenou výši nových investic.  </w:t>
      </w:r>
    </w:p>
    <w:p w14:paraId="0EA92F8A" w14:textId="77777777" w:rsidR="0078059C" w:rsidRDefault="0078059C" w:rsidP="0078059C">
      <w:pPr>
        <w:pStyle w:val="Nadpis3"/>
        <w:jc w:val="both"/>
        <w:rPr>
          <w:rFonts w:ascii="Calibri" w:hAnsi="Calibri" w:cs="Calibri"/>
          <w:color w:val="auto"/>
        </w:rPr>
      </w:pPr>
      <w:r w:rsidRPr="0078059C">
        <w:rPr>
          <w:rFonts w:ascii="Calibri" w:hAnsi="Calibri" w:cs="Calibri"/>
          <w:color w:val="auto"/>
        </w:rPr>
        <w:lastRenderedPageBreak/>
        <w:t>Ekonomická analýza musí být schopna svými podloženými výstupy odpovědět na otázku, zdali zamýšlená investice do nové nemocnice, při zohlednění výše uvedených vnějších dopadů, nepovede k situaci nadměrného zadlužení, které bude modelováno variantně z hlediska hranice tohoto zadlužení, popř. dokonce nutnosti redukce jiných nezbytných výdajů kraje, a je-li možné toto případné nadměrné zadlužení považovat za závažné a rizikové z pohledu hospodaření kraje.</w:t>
      </w:r>
    </w:p>
    <w:p w14:paraId="410983E6" w14:textId="77777777" w:rsidR="0078059C" w:rsidRDefault="0078059C" w:rsidP="0078059C">
      <w:pPr>
        <w:pStyle w:val="Nadpis3"/>
        <w:jc w:val="both"/>
        <w:rPr>
          <w:rFonts w:asciiTheme="minorHAnsi" w:hAnsiTheme="minorHAnsi" w:cstheme="minorHAnsi"/>
          <w:color w:val="auto"/>
          <w:u w:val="single"/>
        </w:rPr>
      </w:pPr>
    </w:p>
    <w:p w14:paraId="59124006" w14:textId="4239DE14" w:rsidR="00403A5B" w:rsidRPr="0078059C" w:rsidRDefault="00403A5B" w:rsidP="0078059C">
      <w:pPr>
        <w:pStyle w:val="Nadpis3"/>
        <w:jc w:val="both"/>
        <w:rPr>
          <w:rFonts w:asciiTheme="minorHAnsi" w:hAnsiTheme="minorHAnsi" w:cstheme="minorHAnsi"/>
          <w:color w:val="auto"/>
          <w:u w:val="single"/>
        </w:rPr>
      </w:pPr>
      <w:r w:rsidRPr="0078059C">
        <w:rPr>
          <w:rFonts w:asciiTheme="minorHAnsi" w:hAnsiTheme="minorHAnsi" w:cstheme="minorHAnsi"/>
          <w:color w:val="auto"/>
          <w:u w:val="single"/>
        </w:rPr>
        <w:t>Výstup:</w:t>
      </w:r>
    </w:p>
    <w:p w14:paraId="2C2F08C9" w14:textId="49440A20" w:rsidR="00403A5B" w:rsidRPr="0078059C" w:rsidRDefault="00403A5B" w:rsidP="00765FA9">
      <w:pPr>
        <w:pStyle w:val="Odstavecseseznamem"/>
        <w:numPr>
          <w:ilvl w:val="0"/>
          <w:numId w:val="26"/>
        </w:numPr>
        <w:contextualSpacing/>
        <w:jc w:val="both"/>
        <w:rPr>
          <w:rFonts w:asciiTheme="minorHAnsi" w:hAnsiTheme="minorHAnsi" w:cstheme="minorHAnsi"/>
        </w:rPr>
      </w:pPr>
      <w:r w:rsidRPr="0078059C">
        <w:rPr>
          <w:rFonts w:asciiTheme="minorHAnsi" w:hAnsiTheme="minorHAnsi" w:cstheme="minorHAnsi"/>
        </w:rPr>
        <w:t>Dokument v elektronické podobě ve struktuře dle obsahového rámce.</w:t>
      </w:r>
    </w:p>
    <w:p w14:paraId="414708CA" w14:textId="164A207B" w:rsidR="00403A5B" w:rsidRPr="0078059C" w:rsidRDefault="0078059C" w:rsidP="00765FA9">
      <w:pPr>
        <w:pStyle w:val="Odstavecseseznamem"/>
        <w:numPr>
          <w:ilvl w:val="0"/>
          <w:numId w:val="26"/>
        </w:numPr>
        <w:contextualSpacing/>
        <w:jc w:val="both"/>
        <w:rPr>
          <w:rFonts w:asciiTheme="minorHAnsi" w:hAnsiTheme="minorHAnsi" w:cstheme="minorHAnsi"/>
        </w:rPr>
      </w:pPr>
      <w:r>
        <w:rPr>
          <w:rFonts w:asciiTheme="minorHAnsi" w:hAnsiTheme="minorHAnsi" w:cstheme="minorHAnsi"/>
        </w:rPr>
        <w:t>Projednání a následná prezentace</w:t>
      </w:r>
      <w:r w:rsidR="00403A5B" w:rsidRPr="0078059C">
        <w:rPr>
          <w:rFonts w:asciiTheme="minorHAnsi" w:hAnsiTheme="minorHAnsi" w:cstheme="minorHAnsi"/>
        </w:rPr>
        <w:t xml:space="preserve"> na jednání v sídle Zlínského kraje.</w:t>
      </w:r>
    </w:p>
    <w:p w14:paraId="2087D146" w14:textId="7B8897F0" w:rsidR="1F016B39" w:rsidRPr="0078059C" w:rsidRDefault="0078059C" w:rsidP="00765FA9">
      <w:pPr>
        <w:pStyle w:val="Odstavecseseznamem"/>
        <w:numPr>
          <w:ilvl w:val="0"/>
          <w:numId w:val="26"/>
        </w:numPr>
        <w:contextualSpacing/>
        <w:jc w:val="both"/>
      </w:pPr>
      <w:r>
        <w:rPr>
          <w:rFonts w:asciiTheme="minorHAnsi" w:hAnsiTheme="minorHAnsi" w:cstheme="minorHAnsi"/>
        </w:rPr>
        <w:t>Z</w:t>
      </w:r>
      <w:r w:rsidR="00403A5B" w:rsidRPr="0078059C">
        <w:rPr>
          <w:rFonts w:asciiTheme="minorHAnsi" w:hAnsiTheme="minorHAnsi" w:cstheme="minorHAnsi"/>
        </w:rPr>
        <w:t>apracován</w:t>
      </w:r>
      <w:r>
        <w:rPr>
          <w:rFonts w:asciiTheme="minorHAnsi" w:hAnsiTheme="minorHAnsi" w:cstheme="minorHAnsi"/>
        </w:rPr>
        <w:t>í</w:t>
      </w:r>
      <w:r w:rsidR="00403A5B" w:rsidRPr="0078059C">
        <w:rPr>
          <w:rFonts w:asciiTheme="minorHAnsi" w:hAnsiTheme="minorHAnsi" w:cstheme="minorHAnsi"/>
        </w:rPr>
        <w:t xml:space="preserve"> připomín</w:t>
      </w:r>
      <w:r>
        <w:rPr>
          <w:rFonts w:asciiTheme="minorHAnsi" w:hAnsiTheme="minorHAnsi" w:cstheme="minorHAnsi"/>
        </w:rPr>
        <w:t>e</w:t>
      </w:r>
      <w:r w:rsidR="00403A5B" w:rsidRPr="0078059C">
        <w:rPr>
          <w:rFonts w:asciiTheme="minorHAnsi" w:hAnsiTheme="minorHAnsi" w:cstheme="minorHAnsi"/>
        </w:rPr>
        <w:t>k a</w:t>
      </w:r>
      <w:r>
        <w:rPr>
          <w:rFonts w:asciiTheme="minorHAnsi" w:hAnsiTheme="minorHAnsi" w:cstheme="minorHAnsi"/>
        </w:rPr>
        <w:t xml:space="preserve"> předání díla.</w:t>
      </w:r>
    </w:p>
    <w:p w14:paraId="2085CC19" w14:textId="77777777" w:rsidR="00403A5B" w:rsidRDefault="00403A5B" w:rsidP="00765FA9">
      <w:pPr>
        <w:pStyle w:val="Odstavecseseznamem"/>
        <w:ind w:left="1065"/>
        <w:contextualSpacing/>
        <w:jc w:val="both"/>
        <w:rPr>
          <w:ins w:id="3" w:author="Autor"/>
        </w:rPr>
      </w:pPr>
    </w:p>
    <w:p w14:paraId="0D991E5B" w14:textId="464128F0" w:rsidR="1F016B39" w:rsidRDefault="1F016B39" w:rsidP="1F016B39">
      <w:pPr>
        <w:sectPr w:rsidR="1F016B39" w:rsidSect="0027210E">
          <w:footerReference w:type="default" r:id="rId11"/>
          <w:pgSz w:w="11906" w:h="16838"/>
          <w:pgMar w:top="720" w:right="720" w:bottom="720" w:left="720" w:header="708" w:footer="708" w:gutter="0"/>
          <w:cols w:space="708"/>
          <w:docGrid w:linePitch="360"/>
        </w:sectPr>
      </w:pPr>
    </w:p>
    <w:p w14:paraId="76DE80D4" w14:textId="46AE3B0E" w:rsidR="005B7C8A" w:rsidRPr="00765FA9" w:rsidRDefault="00CD77DB" w:rsidP="005B7C8A">
      <w:pPr>
        <w:pStyle w:val="Nzev"/>
        <w:spacing w:before="120" w:after="120"/>
        <w:rPr>
          <w:rFonts w:asciiTheme="minorHAnsi" w:hAnsiTheme="minorHAnsi" w:cs="Arial"/>
          <w:sz w:val="32"/>
          <w:szCs w:val="20"/>
        </w:rPr>
      </w:pPr>
      <w:r w:rsidRPr="00765FA9">
        <w:rPr>
          <w:rFonts w:asciiTheme="minorHAnsi" w:hAnsiTheme="minorHAnsi" w:cs="Arial"/>
          <w:sz w:val="32"/>
          <w:szCs w:val="20"/>
        </w:rPr>
        <w:lastRenderedPageBreak/>
        <w:t xml:space="preserve">Příloha č. </w:t>
      </w:r>
      <w:r w:rsidR="00AD3C35" w:rsidRPr="00765FA9">
        <w:rPr>
          <w:rFonts w:asciiTheme="minorHAnsi" w:hAnsiTheme="minorHAnsi" w:cs="Arial"/>
          <w:sz w:val="32"/>
          <w:szCs w:val="20"/>
        </w:rPr>
        <w:t>2</w:t>
      </w:r>
      <w:r w:rsidRPr="00765FA9">
        <w:rPr>
          <w:rFonts w:asciiTheme="minorHAnsi" w:hAnsiTheme="minorHAnsi" w:cs="Arial"/>
          <w:sz w:val="32"/>
          <w:szCs w:val="20"/>
        </w:rPr>
        <w:t xml:space="preserve"> – Realizační tým</w:t>
      </w:r>
    </w:p>
    <w:p w14:paraId="51014CEF" w14:textId="77777777" w:rsidR="00CD77DB" w:rsidRPr="00765FA9" w:rsidRDefault="00CD77DB" w:rsidP="00CD77DB">
      <w:pPr>
        <w:rPr>
          <w:rFonts w:asciiTheme="minorHAnsi" w:hAnsiTheme="minorHAnsi"/>
        </w:rPr>
      </w:pPr>
    </w:p>
    <w:p w14:paraId="39F159D8" w14:textId="77777777" w:rsidR="00CD77DB" w:rsidRPr="00765FA9" w:rsidRDefault="00CD77DB" w:rsidP="00B55591">
      <w:pPr>
        <w:autoSpaceDE w:val="0"/>
        <w:autoSpaceDN w:val="0"/>
        <w:adjustRightInd w:val="0"/>
        <w:rPr>
          <w:rFonts w:asciiTheme="minorHAnsi" w:eastAsiaTheme="minorHAnsi" w:hAnsiTheme="minorHAnsi" w:cs="Arial"/>
          <w:sz w:val="20"/>
          <w:szCs w:val="20"/>
          <w:lang w:eastAsia="en-US"/>
        </w:rPr>
      </w:pPr>
      <w:r w:rsidRPr="00765FA9">
        <w:rPr>
          <w:rFonts w:asciiTheme="minorHAnsi" w:eastAsiaTheme="minorHAnsi" w:hAnsiTheme="minorHAnsi" w:cs="Arial"/>
          <w:sz w:val="20"/>
          <w:szCs w:val="20"/>
          <w:lang w:eastAsia="en-US"/>
        </w:rPr>
        <w:t>Objednatel:</w:t>
      </w:r>
    </w:p>
    <w:tbl>
      <w:tblPr>
        <w:tblStyle w:val="Mkatabulky"/>
        <w:tblW w:w="0" w:type="auto"/>
        <w:tblInd w:w="846" w:type="dxa"/>
        <w:tblLook w:val="04A0" w:firstRow="1" w:lastRow="0" w:firstColumn="1" w:lastColumn="0" w:noHBand="0" w:noVBand="1"/>
      </w:tblPr>
      <w:tblGrid>
        <w:gridCol w:w="9610"/>
      </w:tblGrid>
      <w:tr w:rsidR="0078059C" w:rsidRPr="00A32900" w14:paraId="269D4326" w14:textId="77777777" w:rsidTr="00CD77DB">
        <w:tc>
          <w:tcPr>
            <w:tcW w:w="9610" w:type="dxa"/>
          </w:tcPr>
          <w:p w14:paraId="4E9AE057" w14:textId="3038CD52" w:rsidR="0078059C" w:rsidRPr="00D026D9" w:rsidRDefault="00D026D9" w:rsidP="00D026D9">
            <w:pPr>
              <w:rPr>
                <w:rFonts w:ascii="Calibri" w:hAnsi="Calibri" w:cs="Calibri"/>
                <w:sz w:val="20"/>
                <w:szCs w:val="20"/>
              </w:rPr>
            </w:pPr>
            <w:r>
              <w:rPr>
                <w:rFonts w:ascii="Calibri" w:hAnsi="Calibri" w:cs="Calibri"/>
                <w:sz w:val="20"/>
                <w:szCs w:val="20"/>
              </w:rPr>
              <w:t>XXXXXXXXXXXXX</w:t>
            </w:r>
          </w:p>
        </w:tc>
      </w:tr>
      <w:tr w:rsidR="00CD77DB" w:rsidRPr="00A32900" w14:paraId="46B06E5C" w14:textId="77777777" w:rsidTr="00CD77DB">
        <w:tc>
          <w:tcPr>
            <w:tcW w:w="9610" w:type="dxa"/>
          </w:tcPr>
          <w:p w14:paraId="7B109852" w14:textId="6A8C9E06" w:rsidR="00CD77DB" w:rsidRPr="00D026D9" w:rsidRDefault="00D026D9" w:rsidP="00D026D9">
            <w:pPr>
              <w:rPr>
                <w:rFonts w:ascii="Calibri" w:hAnsi="Calibri" w:cs="Calibri"/>
                <w:sz w:val="20"/>
                <w:szCs w:val="20"/>
              </w:rPr>
            </w:pPr>
            <w:r>
              <w:rPr>
                <w:rFonts w:ascii="Calibri" w:hAnsi="Calibri" w:cs="Calibri"/>
                <w:sz w:val="20"/>
                <w:szCs w:val="20"/>
              </w:rPr>
              <w:t>XXXXXXXXXXXXX</w:t>
            </w:r>
          </w:p>
        </w:tc>
      </w:tr>
    </w:tbl>
    <w:p w14:paraId="34D73309" w14:textId="77777777" w:rsidR="00CD77DB" w:rsidRPr="00A32900" w:rsidRDefault="00CD77DB" w:rsidP="00B55591">
      <w:pPr>
        <w:autoSpaceDE w:val="0"/>
        <w:autoSpaceDN w:val="0"/>
        <w:adjustRightInd w:val="0"/>
        <w:rPr>
          <w:rFonts w:asciiTheme="minorHAnsi" w:eastAsiaTheme="minorHAnsi" w:hAnsiTheme="minorHAnsi" w:cs="Arial"/>
          <w:sz w:val="20"/>
          <w:szCs w:val="20"/>
          <w:lang w:eastAsia="en-US"/>
        </w:rPr>
      </w:pPr>
    </w:p>
    <w:p w14:paraId="3ECDB47D" w14:textId="77777777" w:rsidR="00CD77DB" w:rsidRPr="00A32900" w:rsidRDefault="00CD77DB" w:rsidP="00B55591">
      <w:pPr>
        <w:autoSpaceDE w:val="0"/>
        <w:autoSpaceDN w:val="0"/>
        <w:adjustRightInd w:val="0"/>
        <w:rPr>
          <w:rFonts w:asciiTheme="minorHAnsi" w:eastAsiaTheme="minorHAnsi" w:hAnsiTheme="minorHAnsi" w:cs="Arial"/>
          <w:sz w:val="20"/>
          <w:szCs w:val="20"/>
          <w:lang w:eastAsia="en-US"/>
        </w:rPr>
      </w:pPr>
      <w:r w:rsidRPr="00A32900">
        <w:rPr>
          <w:rFonts w:asciiTheme="minorHAnsi" w:eastAsiaTheme="minorHAnsi" w:hAnsiTheme="minorHAnsi" w:cs="Arial"/>
          <w:sz w:val="20"/>
          <w:szCs w:val="20"/>
          <w:lang w:eastAsia="en-US"/>
        </w:rPr>
        <w:t>Zhotovitel:</w:t>
      </w:r>
    </w:p>
    <w:tbl>
      <w:tblPr>
        <w:tblStyle w:val="Mkatabulky"/>
        <w:tblW w:w="0" w:type="auto"/>
        <w:tblInd w:w="846" w:type="dxa"/>
        <w:tblLook w:val="04A0" w:firstRow="1" w:lastRow="0" w:firstColumn="1" w:lastColumn="0" w:noHBand="0" w:noVBand="1"/>
      </w:tblPr>
      <w:tblGrid>
        <w:gridCol w:w="9610"/>
      </w:tblGrid>
      <w:tr w:rsidR="00CD77DB" w:rsidRPr="00A32900" w14:paraId="20055310" w14:textId="77777777" w:rsidTr="009E2051">
        <w:tc>
          <w:tcPr>
            <w:tcW w:w="9610" w:type="dxa"/>
          </w:tcPr>
          <w:p w14:paraId="7491FF8A" w14:textId="3844159B" w:rsidR="007C6ECA" w:rsidRPr="00D026D9" w:rsidRDefault="00D026D9" w:rsidP="00D026D9">
            <w:pPr>
              <w:rPr>
                <w:rFonts w:ascii="Calibri" w:hAnsi="Calibri" w:cs="Calibri"/>
                <w:sz w:val="20"/>
                <w:szCs w:val="20"/>
              </w:rPr>
            </w:pPr>
            <w:r>
              <w:rPr>
                <w:rFonts w:ascii="Calibri" w:hAnsi="Calibri" w:cs="Calibri"/>
                <w:sz w:val="20"/>
                <w:szCs w:val="20"/>
              </w:rPr>
              <w:t>XXXXXXXXXXXXX</w:t>
            </w:r>
          </w:p>
        </w:tc>
      </w:tr>
      <w:tr w:rsidR="00CD77DB" w:rsidRPr="00A32900" w14:paraId="2C912AA0" w14:textId="77777777" w:rsidTr="009E2051">
        <w:tc>
          <w:tcPr>
            <w:tcW w:w="9610" w:type="dxa"/>
          </w:tcPr>
          <w:p w14:paraId="07503F18" w14:textId="453EC335" w:rsidR="00CD77DB" w:rsidRPr="00D026D9" w:rsidRDefault="00D026D9" w:rsidP="00D026D9">
            <w:pPr>
              <w:rPr>
                <w:rFonts w:ascii="Calibri" w:hAnsi="Calibri" w:cs="Calibri"/>
                <w:sz w:val="20"/>
                <w:szCs w:val="20"/>
              </w:rPr>
            </w:pPr>
            <w:r>
              <w:rPr>
                <w:rFonts w:ascii="Calibri" w:hAnsi="Calibri" w:cs="Calibri"/>
                <w:sz w:val="20"/>
                <w:szCs w:val="20"/>
              </w:rPr>
              <w:t>XXXXXXXXXXXXX</w:t>
            </w:r>
          </w:p>
        </w:tc>
      </w:tr>
      <w:tr w:rsidR="00403A5B" w:rsidRPr="00A32900" w14:paraId="60660A2B" w14:textId="77777777" w:rsidTr="009E2051">
        <w:tc>
          <w:tcPr>
            <w:tcW w:w="9610" w:type="dxa"/>
          </w:tcPr>
          <w:p w14:paraId="7EECE04E" w14:textId="7ABDD9DD" w:rsidR="00403A5B" w:rsidRPr="00D026D9" w:rsidRDefault="00D026D9" w:rsidP="00D026D9">
            <w:pPr>
              <w:rPr>
                <w:rFonts w:ascii="Calibri" w:hAnsi="Calibri" w:cs="Calibri"/>
                <w:sz w:val="20"/>
                <w:szCs w:val="20"/>
              </w:rPr>
            </w:pPr>
            <w:r>
              <w:rPr>
                <w:rFonts w:ascii="Calibri" w:hAnsi="Calibri" w:cs="Calibri"/>
                <w:sz w:val="20"/>
                <w:szCs w:val="20"/>
              </w:rPr>
              <w:t>XXXXXXXXXXXXX</w:t>
            </w:r>
          </w:p>
        </w:tc>
      </w:tr>
      <w:tr w:rsidR="005E28D0" w:rsidRPr="00765FA9" w14:paraId="0E23ED93" w14:textId="77777777" w:rsidTr="009E2051">
        <w:tc>
          <w:tcPr>
            <w:tcW w:w="9610" w:type="dxa"/>
          </w:tcPr>
          <w:p w14:paraId="04F38AE4" w14:textId="303F0A08" w:rsidR="005E28D0" w:rsidRPr="00D026D9" w:rsidRDefault="00D026D9" w:rsidP="00D026D9">
            <w:pPr>
              <w:rPr>
                <w:rFonts w:ascii="Calibri" w:hAnsi="Calibri" w:cs="Calibri"/>
                <w:sz w:val="20"/>
                <w:szCs w:val="20"/>
              </w:rPr>
            </w:pPr>
            <w:r>
              <w:rPr>
                <w:rFonts w:ascii="Calibri" w:hAnsi="Calibri" w:cs="Calibri"/>
                <w:sz w:val="20"/>
                <w:szCs w:val="20"/>
              </w:rPr>
              <w:t>XXXXXXXXXXXXX</w:t>
            </w:r>
          </w:p>
        </w:tc>
      </w:tr>
    </w:tbl>
    <w:p w14:paraId="581D0AB9" w14:textId="77777777" w:rsidR="000A0799" w:rsidRPr="00765FA9" w:rsidRDefault="000A0799" w:rsidP="00B55591">
      <w:pPr>
        <w:autoSpaceDE w:val="0"/>
        <w:autoSpaceDN w:val="0"/>
        <w:adjustRightInd w:val="0"/>
        <w:rPr>
          <w:rFonts w:asciiTheme="minorHAnsi" w:eastAsiaTheme="minorHAnsi" w:hAnsiTheme="minorHAnsi" w:cs="Arial"/>
          <w:sz w:val="20"/>
          <w:szCs w:val="20"/>
          <w:lang w:eastAsia="en-US"/>
        </w:rPr>
      </w:pPr>
    </w:p>
    <w:p w14:paraId="6D3149CC" w14:textId="77777777" w:rsidR="00CD77DB" w:rsidRPr="00765FA9" w:rsidRDefault="000A0799" w:rsidP="007C6ECA">
      <w:pPr>
        <w:autoSpaceDE w:val="0"/>
        <w:autoSpaceDN w:val="0"/>
        <w:adjustRightInd w:val="0"/>
        <w:rPr>
          <w:rFonts w:asciiTheme="minorHAnsi" w:eastAsiaTheme="minorHAnsi" w:hAnsiTheme="minorHAnsi"/>
          <w:sz w:val="20"/>
        </w:rPr>
      </w:pPr>
      <w:r w:rsidRPr="00765FA9">
        <w:rPr>
          <w:rFonts w:asciiTheme="minorHAnsi" w:eastAsiaTheme="minorHAnsi" w:hAnsiTheme="minorHAnsi" w:cs="Arial"/>
          <w:sz w:val="20"/>
          <w:szCs w:val="20"/>
          <w:lang w:eastAsia="en-US"/>
        </w:rPr>
        <w:t xml:space="preserve">Realizační týmy </w:t>
      </w:r>
      <w:r w:rsidR="00E3171E" w:rsidRPr="00765FA9">
        <w:rPr>
          <w:rFonts w:asciiTheme="minorHAnsi" w:eastAsiaTheme="minorHAnsi" w:hAnsiTheme="minorHAnsi" w:cs="Arial"/>
          <w:sz w:val="20"/>
          <w:szCs w:val="20"/>
          <w:lang w:eastAsia="en-US"/>
        </w:rPr>
        <w:t>o</w:t>
      </w:r>
      <w:r w:rsidRPr="00765FA9">
        <w:rPr>
          <w:rFonts w:asciiTheme="minorHAnsi" w:eastAsiaTheme="minorHAnsi" w:hAnsiTheme="minorHAnsi" w:cs="Arial"/>
          <w:sz w:val="20"/>
          <w:szCs w:val="20"/>
          <w:lang w:eastAsia="en-US"/>
        </w:rPr>
        <w:t xml:space="preserve">bjednatele i </w:t>
      </w:r>
      <w:r w:rsidR="00E3171E" w:rsidRPr="00765FA9">
        <w:rPr>
          <w:rFonts w:asciiTheme="minorHAnsi" w:eastAsiaTheme="minorHAnsi" w:hAnsiTheme="minorHAnsi" w:cs="Arial"/>
          <w:sz w:val="20"/>
          <w:szCs w:val="20"/>
          <w:lang w:eastAsia="en-US"/>
        </w:rPr>
        <w:t>z</w:t>
      </w:r>
      <w:r w:rsidRPr="00765FA9">
        <w:rPr>
          <w:rFonts w:asciiTheme="minorHAnsi" w:eastAsiaTheme="minorHAnsi" w:hAnsiTheme="minorHAnsi" w:cs="Arial"/>
          <w:sz w:val="20"/>
          <w:szCs w:val="20"/>
          <w:lang w:eastAsia="en-US"/>
        </w:rPr>
        <w:t>hotovitele mají podle potřeby možnost zapojit do realizace další osoby.</w:t>
      </w:r>
    </w:p>
    <w:sectPr w:rsidR="00CD77DB" w:rsidRPr="00765FA9" w:rsidSect="007C6ECA">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BFACC" w14:textId="77777777" w:rsidR="009C664D" w:rsidRDefault="009C664D" w:rsidP="001E1E66">
      <w:r>
        <w:separator/>
      </w:r>
    </w:p>
  </w:endnote>
  <w:endnote w:type="continuationSeparator" w:id="0">
    <w:p w14:paraId="442DEA95" w14:textId="77777777" w:rsidR="009C664D" w:rsidRDefault="009C664D" w:rsidP="001E1E66">
      <w:r>
        <w:continuationSeparator/>
      </w:r>
    </w:p>
  </w:endnote>
  <w:endnote w:type="continuationNotice" w:id="1">
    <w:p w14:paraId="34E31E58" w14:textId="77777777" w:rsidR="009C664D" w:rsidRDefault="009C66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Times New Roman"/>
    <w:charset w:val="01"/>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238D1" w14:textId="3E760406" w:rsidR="00765FA9" w:rsidRDefault="00765FA9">
    <w:pPr>
      <w:pStyle w:val="Zpat"/>
      <w:jc w:val="center"/>
    </w:pPr>
  </w:p>
  <w:p w14:paraId="2EDA7A7A" w14:textId="77777777" w:rsidR="00765FA9" w:rsidRDefault="00765FA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F3306" w14:textId="77777777" w:rsidR="00CD77DB" w:rsidRDefault="00CD77DB">
    <w:pPr>
      <w:pStyle w:val="Zpat"/>
      <w:jc w:val="center"/>
    </w:pPr>
  </w:p>
  <w:p w14:paraId="5B051C9C" w14:textId="77777777" w:rsidR="00CD77DB" w:rsidRDefault="00CD77DB" w:rsidP="007C6E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AC05B" w14:textId="77777777" w:rsidR="009C664D" w:rsidRDefault="009C664D" w:rsidP="001E1E66">
      <w:r>
        <w:separator/>
      </w:r>
    </w:p>
  </w:footnote>
  <w:footnote w:type="continuationSeparator" w:id="0">
    <w:p w14:paraId="4D5129FA" w14:textId="77777777" w:rsidR="009C664D" w:rsidRDefault="009C664D" w:rsidP="001E1E66">
      <w:r>
        <w:continuationSeparator/>
      </w:r>
    </w:p>
  </w:footnote>
  <w:footnote w:type="continuationNotice" w:id="1">
    <w:p w14:paraId="293D5DBC" w14:textId="77777777" w:rsidR="009C664D" w:rsidRDefault="009C664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21D5"/>
    <w:multiLevelType w:val="hybridMultilevel"/>
    <w:tmpl w:val="DD8E2B5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4B1294D"/>
    <w:multiLevelType w:val="hybridMultilevel"/>
    <w:tmpl w:val="5A3C1F80"/>
    <w:lvl w:ilvl="0" w:tplc="87F2F514">
      <w:start w:val="1"/>
      <w:numFmt w:val="decimal"/>
      <w:lvlText w:val="%1."/>
      <w:lvlJc w:val="left"/>
      <w:pPr>
        <w:ind w:left="1125" w:hanging="360"/>
      </w:pPr>
    </w:lvl>
    <w:lvl w:ilvl="1" w:tplc="C53C2C3E">
      <w:start w:val="1"/>
      <w:numFmt w:val="decimal"/>
      <w:lvlText w:val="%2."/>
      <w:lvlJc w:val="left"/>
      <w:pPr>
        <w:ind w:left="1440" w:hanging="360"/>
      </w:pPr>
    </w:lvl>
    <w:lvl w:ilvl="2" w:tplc="B714035C">
      <w:start w:val="1"/>
      <w:numFmt w:val="decimal"/>
      <w:lvlText w:val="%3."/>
      <w:lvlJc w:val="left"/>
      <w:pPr>
        <w:ind w:left="2160" w:hanging="360"/>
      </w:pPr>
    </w:lvl>
    <w:lvl w:ilvl="3" w:tplc="4E0EFABE">
      <w:start w:val="1"/>
      <w:numFmt w:val="decimal"/>
      <w:lvlText w:val="%4."/>
      <w:lvlJc w:val="left"/>
      <w:pPr>
        <w:ind w:left="2880" w:hanging="360"/>
      </w:pPr>
    </w:lvl>
    <w:lvl w:ilvl="4" w:tplc="15D6210C">
      <w:start w:val="1"/>
      <w:numFmt w:val="decimal"/>
      <w:lvlText w:val="%5."/>
      <w:lvlJc w:val="left"/>
      <w:pPr>
        <w:ind w:left="3600" w:hanging="360"/>
      </w:pPr>
    </w:lvl>
    <w:lvl w:ilvl="5" w:tplc="4E52FE6E">
      <w:start w:val="1"/>
      <w:numFmt w:val="decimal"/>
      <w:lvlText w:val="%6."/>
      <w:lvlJc w:val="left"/>
      <w:pPr>
        <w:ind w:left="4320" w:hanging="360"/>
      </w:pPr>
    </w:lvl>
    <w:lvl w:ilvl="6" w:tplc="750A78D6">
      <w:start w:val="1"/>
      <w:numFmt w:val="decimal"/>
      <w:lvlText w:val="%7."/>
      <w:lvlJc w:val="left"/>
      <w:pPr>
        <w:ind w:left="5040" w:hanging="360"/>
      </w:pPr>
    </w:lvl>
    <w:lvl w:ilvl="7" w:tplc="400699DE">
      <w:start w:val="1"/>
      <w:numFmt w:val="decimal"/>
      <w:lvlText w:val="%8."/>
      <w:lvlJc w:val="left"/>
      <w:pPr>
        <w:ind w:left="5760" w:hanging="360"/>
      </w:pPr>
    </w:lvl>
    <w:lvl w:ilvl="8" w:tplc="65FCC978">
      <w:start w:val="1"/>
      <w:numFmt w:val="decimal"/>
      <w:lvlText w:val="%9."/>
      <w:lvlJc w:val="left"/>
      <w:pPr>
        <w:ind w:left="6480" w:hanging="360"/>
      </w:pPr>
    </w:lvl>
  </w:abstractNum>
  <w:abstractNum w:abstractNumId="2" w15:restartNumberingAfterBreak="0">
    <w:nsid w:val="05E137E3"/>
    <w:multiLevelType w:val="hybridMultilevel"/>
    <w:tmpl w:val="87148EB6"/>
    <w:lvl w:ilvl="0" w:tplc="A24494D4">
      <w:start w:val="1"/>
      <w:numFmt w:val="bullet"/>
      <w:pStyle w:val="KU-Odrka-4rove"/>
      <w:lvlText w:val=""/>
      <w:lvlJc w:val="left"/>
      <w:pPr>
        <w:ind w:left="5180" w:hanging="360"/>
      </w:pPr>
      <w:rPr>
        <w:rFonts w:ascii="Symbol" w:hAnsi="Symbol" w:hint="default"/>
      </w:rPr>
    </w:lvl>
    <w:lvl w:ilvl="1" w:tplc="04050003">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3" w15:restartNumberingAfterBreak="0">
    <w:nsid w:val="07FD2106"/>
    <w:multiLevelType w:val="hybridMultilevel"/>
    <w:tmpl w:val="72186B9E"/>
    <w:lvl w:ilvl="0" w:tplc="EF60E4C0">
      <w:numFmt w:val="bullet"/>
      <w:lvlText w:val="•"/>
      <w:lvlJc w:val="left"/>
      <w:pPr>
        <w:ind w:left="1065" w:hanging="705"/>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1D7915"/>
    <w:multiLevelType w:val="multilevel"/>
    <w:tmpl w:val="3552EA7C"/>
    <w:lvl w:ilvl="0">
      <w:start w:val="1"/>
      <w:numFmt w:val="decimal"/>
      <w:pStyle w:val="KU-lnek-1rove"/>
      <w:lvlText w:val="%1."/>
      <w:lvlJc w:val="left"/>
      <w:pPr>
        <w:ind w:left="360" w:hanging="360"/>
      </w:pPr>
    </w:lvl>
    <w:lvl w:ilvl="1">
      <w:start w:val="1"/>
      <w:numFmt w:val="decimal"/>
      <w:pStyle w:val="KU-Odstavec-2rov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FF0439"/>
    <w:multiLevelType w:val="hybridMultilevel"/>
    <w:tmpl w:val="44C6C490"/>
    <w:lvl w:ilvl="0" w:tplc="BF5265DA">
      <w:start w:val="1"/>
      <w:numFmt w:val="decimal"/>
      <w:lvlText w:val="%1."/>
      <w:lvlJc w:val="left"/>
      <w:pPr>
        <w:ind w:left="1728" w:hanging="1020"/>
      </w:pPr>
    </w:lvl>
    <w:lvl w:ilvl="1" w:tplc="EF1A5B26">
      <w:start w:val="1"/>
      <w:numFmt w:val="decimal"/>
      <w:lvlText w:val="%2."/>
      <w:lvlJc w:val="left"/>
      <w:pPr>
        <w:ind w:left="1440" w:hanging="360"/>
      </w:pPr>
    </w:lvl>
    <w:lvl w:ilvl="2" w:tplc="19285F3E">
      <w:start w:val="1"/>
      <w:numFmt w:val="decimal"/>
      <w:lvlText w:val="%3."/>
      <w:lvlJc w:val="left"/>
      <w:pPr>
        <w:ind w:left="2160" w:hanging="360"/>
      </w:pPr>
    </w:lvl>
    <w:lvl w:ilvl="3" w:tplc="6C347900">
      <w:start w:val="1"/>
      <w:numFmt w:val="decimal"/>
      <w:lvlText w:val="%4."/>
      <w:lvlJc w:val="left"/>
      <w:pPr>
        <w:ind w:left="2880" w:hanging="360"/>
      </w:pPr>
    </w:lvl>
    <w:lvl w:ilvl="4" w:tplc="6B82EA00">
      <w:start w:val="1"/>
      <w:numFmt w:val="decimal"/>
      <w:lvlText w:val="%5."/>
      <w:lvlJc w:val="left"/>
      <w:pPr>
        <w:ind w:left="3600" w:hanging="360"/>
      </w:pPr>
    </w:lvl>
    <w:lvl w:ilvl="5" w:tplc="8410E0D4">
      <w:start w:val="1"/>
      <w:numFmt w:val="decimal"/>
      <w:lvlText w:val="%6."/>
      <w:lvlJc w:val="left"/>
      <w:pPr>
        <w:ind w:left="4320" w:hanging="360"/>
      </w:pPr>
    </w:lvl>
    <w:lvl w:ilvl="6" w:tplc="B67076EE">
      <w:start w:val="1"/>
      <w:numFmt w:val="decimal"/>
      <w:lvlText w:val="%7."/>
      <w:lvlJc w:val="left"/>
      <w:pPr>
        <w:ind w:left="5040" w:hanging="360"/>
      </w:pPr>
    </w:lvl>
    <w:lvl w:ilvl="7" w:tplc="FBFED132">
      <w:start w:val="1"/>
      <w:numFmt w:val="decimal"/>
      <w:lvlText w:val="%8."/>
      <w:lvlJc w:val="left"/>
      <w:pPr>
        <w:ind w:left="5760" w:hanging="360"/>
      </w:pPr>
    </w:lvl>
    <w:lvl w:ilvl="8" w:tplc="FB1AA814">
      <w:start w:val="1"/>
      <w:numFmt w:val="decimal"/>
      <w:lvlText w:val="%9."/>
      <w:lvlJc w:val="left"/>
      <w:pPr>
        <w:ind w:left="6480" w:hanging="360"/>
      </w:pPr>
    </w:lvl>
  </w:abstractNum>
  <w:abstractNum w:abstractNumId="6" w15:restartNumberingAfterBreak="0">
    <w:nsid w:val="20C44664"/>
    <w:multiLevelType w:val="multilevel"/>
    <w:tmpl w:val="DBAC03CC"/>
    <w:lvl w:ilvl="0">
      <w:start w:val="1"/>
      <w:numFmt w:val="bullet"/>
      <w:lvlText w:val=""/>
      <w:lvlJc w:val="left"/>
      <w:pPr>
        <w:ind w:left="785"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C742B6"/>
    <w:multiLevelType w:val="hybridMultilevel"/>
    <w:tmpl w:val="A866CACA"/>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C1B52CF"/>
    <w:multiLevelType w:val="hybridMultilevel"/>
    <w:tmpl w:val="ABF6A074"/>
    <w:lvl w:ilvl="0" w:tplc="71E03A5E">
      <w:start w:val="1"/>
      <w:numFmt w:val="upp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B22727"/>
    <w:multiLevelType w:val="multilevel"/>
    <w:tmpl w:val="91EC89A0"/>
    <w:lvl w:ilvl="0">
      <w:start w:val="1"/>
      <w:numFmt w:val="decimal"/>
      <w:lvlText w:val="%1."/>
      <w:lvlJc w:val="left"/>
      <w:pPr>
        <w:ind w:left="1713" w:hanging="100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372430D3"/>
    <w:multiLevelType w:val="multilevel"/>
    <w:tmpl w:val="BD3E8F4C"/>
    <w:lvl w:ilvl="0">
      <w:start w:val="1"/>
      <w:numFmt w:val="decimal"/>
      <w:lvlText w:val="%1."/>
      <w:lvlJc w:val="left"/>
      <w:pPr>
        <w:ind w:left="1065"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72B281B"/>
    <w:multiLevelType w:val="hybridMultilevel"/>
    <w:tmpl w:val="796483F8"/>
    <w:lvl w:ilvl="0" w:tplc="2E06E2C4">
      <w:start w:val="1"/>
      <w:numFmt w:val="upperLetter"/>
      <w:pStyle w:val="KU-Odstavec-3rov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4149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D428F9"/>
    <w:multiLevelType w:val="hybridMultilevel"/>
    <w:tmpl w:val="79E600EE"/>
    <w:lvl w:ilvl="0" w:tplc="5E766134">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4" w15:restartNumberingAfterBreak="0">
    <w:nsid w:val="3B421F4E"/>
    <w:multiLevelType w:val="multilevel"/>
    <w:tmpl w:val="67F6ADB0"/>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b w:val="0"/>
        <w:sz w:val="22"/>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F636FC7"/>
    <w:multiLevelType w:val="multilevel"/>
    <w:tmpl w:val="E52C6502"/>
    <w:lvl w:ilvl="0">
      <w:start w:val="1"/>
      <w:numFmt w:val="bullet"/>
      <w:lvlText w:val="-"/>
      <w:lvlJc w:val="left"/>
      <w:pPr>
        <w:ind w:left="360" w:hanging="360"/>
      </w:pPr>
      <w:rPr>
        <w:rFonts w:ascii="OpenSymbol" w:hAnsi="OpenSymbol" w:cs="Open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7955445"/>
    <w:multiLevelType w:val="hybridMultilevel"/>
    <w:tmpl w:val="DD8E2B5C"/>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7" w15:restartNumberingAfterBreak="0">
    <w:nsid w:val="484254E7"/>
    <w:multiLevelType w:val="hybridMultilevel"/>
    <w:tmpl w:val="4A7CEA3C"/>
    <w:lvl w:ilvl="0" w:tplc="886AB3A4">
      <w:numFmt w:val="bullet"/>
      <w:lvlText w:val="•"/>
      <w:lvlJc w:val="left"/>
      <w:pPr>
        <w:ind w:left="1068" w:hanging="708"/>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ABC5A38"/>
    <w:multiLevelType w:val="multilevel"/>
    <w:tmpl w:val="DDBAAED4"/>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4CE820AE"/>
    <w:multiLevelType w:val="hybridMultilevel"/>
    <w:tmpl w:val="DCF64FCA"/>
    <w:lvl w:ilvl="0" w:tplc="7EF89744">
      <w:start w:val="1"/>
      <w:numFmt w:val="bullet"/>
      <w:lvlText w:val=""/>
      <w:lvlJc w:val="left"/>
      <w:pPr>
        <w:ind w:left="360" w:hanging="360"/>
      </w:pPr>
      <w:rPr>
        <w:rFonts w:ascii="Symbol" w:hAnsi="Symbol" w:cs="Symbol" w:hint="default"/>
        <w:b/>
        <w:sz w:val="22"/>
      </w:rPr>
    </w:lvl>
    <w:lvl w:ilvl="1" w:tplc="AE709B7E">
      <w:start w:val="1"/>
      <w:numFmt w:val="bullet"/>
      <w:lvlText w:val="o"/>
      <w:lvlJc w:val="left"/>
      <w:pPr>
        <w:ind w:left="1080" w:hanging="360"/>
      </w:pPr>
      <w:rPr>
        <w:rFonts w:ascii="Courier New" w:hAnsi="Courier New" w:cs="Courier New" w:hint="default"/>
      </w:rPr>
    </w:lvl>
    <w:lvl w:ilvl="2" w:tplc="D7126F62">
      <w:start w:val="1"/>
      <w:numFmt w:val="bullet"/>
      <w:lvlText w:val=""/>
      <w:lvlJc w:val="left"/>
      <w:pPr>
        <w:ind w:left="1800" w:hanging="360"/>
      </w:pPr>
      <w:rPr>
        <w:rFonts w:ascii="Wingdings" w:hAnsi="Wingdings" w:cs="Wingdings" w:hint="default"/>
      </w:rPr>
    </w:lvl>
    <w:lvl w:ilvl="3" w:tplc="88E64446">
      <w:start w:val="1"/>
      <w:numFmt w:val="bullet"/>
      <w:lvlText w:val=""/>
      <w:lvlJc w:val="left"/>
      <w:pPr>
        <w:ind w:left="2520" w:hanging="360"/>
      </w:pPr>
      <w:rPr>
        <w:rFonts w:ascii="Symbol" w:hAnsi="Symbol" w:cs="Symbol" w:hint="default"/>
      </w:rPr>
    </w:lvl>
    <w:lvl w:ilvl="4" w:tplc="9EEEB7E8">
      <w:start w:val="1"/>
      <w:numFmt w:val="bullet"/>
      <w:lvlText w:val="o"/>
      <w:lvlJc w:val="left"/>
      <w:pPr>
        <w:ind w:left="3240" w:hanging="360"/>
      </w:pPr>
      <w:rPr>
        <w:rFonts w:ascii="Courier New" w:hAnsi="Courier New" w:cs="Courier New" w:hint="default"/>
      </w:rPr>
    </w:lvl>
    <w:lvl w:ilvl="5" w:tplc="D7988E56">
      <w:start w:val="1"/>
      <w:numFmt w:val="bullet"/>
      <w:lvlText w:val=""/>
      <w:lvlJc w:val="left"/>
      <w:pPr>
        <w:ind w:left="3960" w:hanging="360"/>
      </w:pPr>
      <w:rPr>
        <w:rFonts w:ascii="Wingdings" w:hAnsi="Wingdings" w:cs="Wingdings" w:hint="default"/>
      </w:rPr>
    </w:lvl>
    <w:lvl w:ilvl="6" w:tplc="202EF952">
      <w:start w:val="1"/>
      <w:numFmt w:val="bullet"/>
      <w:lvlText w:val=""/>
      <w:lvlJc w:val="left"/>
      <w:pPr>
        <w:ind w:left="4680" w:hanging="360"/>
      </w:pPr>
      <w:rPr>
        <w:rFonts w:ascii="Symbol" w:hAnsi="Symbol" w:cs="Symbol" w:hint="default"/>
      </w:rPr>
    </w:lvl>
    <w:lvl w:ilvl="7" w:tplc="4D98472A">
      <w:start w:val="1"/>
      <w:numFmt w:val="bullet"/>
      <w:lvlText w:val="o"/>
      <w:lvlJc w:val="left"/>
      <w:pPr>
        <w:ind w:left="5400" w:hanging="360"/>
      </w:pPr>
      <w:rPr>
        <w:rFonts w:ascii="Courier New" w:hAnsi="Courier New" w:cs="Courier New" w:hint="default"/>
      </w:rPr>
    </w:lvl>
    <w:lvl w:ilvl="8" w:tplc="A0427D46">
      <w:start w:val="1"/>
      <w:numFmt w:val="bullet"/>
      <w:lvlText w:val=""/>
      <w:lvlJc w:val="left"/>
      <w:pPr>
        <w:ind w:left="6120" w:hanging="360"/>
      </w:pPr>
      <w:rPr>
        <w:rFonts w:ascii="Wingdings" w:hAnsi="Wingdings" w:cs="Wingdings" w:hint="default"/>
      </w:rPr>
    </w:lvl>
  </w:abstractNum>
  <w:abstractNum w:abstractNumId="20" w15:restartNumberingAfterBreak="0">
    <w:nsid w:val="54063603"/>
    <w:multiLevelType w:val="hybridMultilevel"/>
    <w:tmpl w:val="9A4A7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7093B97"/>
    <w:multiLevelType w:val="multilevel"/>
    <w:tmpl w:val="B8D683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E61953"/>
    <w:multiLevelType w:val="multilevel"/>
    <w:tmpl w:val="B8481C14"/>
    <w:lvl w:ilvl="0">
      <w:start w:val="1"/>
      <w:numFmt w:val="lowerRoman"/>
      <w:lvlText w:val="%1."/>
      <w:lvlJc w:val="left"/>
      <w:pPr>
        <w:ind w:left="644" w:hanging="360"/>
      </w:pPr>
      <w:rPr>
        <w:rFonts w:asciiTheme="minorHAnsi" w:hAnsiTheme="minorHAnsi" w:hint="default"/>
        <w:b w:val="0"/>
        <w:bCs/>
        <w:i w:val="0"/>
        <w:iCs w:val="0"/>
        <w:caps w:val="0"/>
        <w:smallCaps w:val="0"/>
        <w:strike w:val="0"/>
        <w:dstrike w:val="0"/>
        <w:vanish w:val="0"/>
        <w:color w:val="auto"/>
        <w:spacing w:val="0"/>
        <w:w w:val="100"/>
        <w:kern w:val="0"/>
        <w:position w:val="0"/>
        <w:sz w:val="16"/>
        <w:szCs w:val="19"/>
        <w:u w:val="none" w:color="ED7D31" w:themeColor="accent2"/>
        <w:effect w:val="none"/>
        <w:vertAlign w:val="baseline"/>
      </w:rPr>
    </w:lvl>
    <w:lvl w:ilvl="1">
      <w:start w:val="1"/>
      <w:numFmt w:val="upperLetter"/>
      <w:lvlText w:val="%2."/>
      <w:lvlJc w:val="left"/>
      <w:pPr>
        <w:tabs>
          <w:tab w:val="num" w:pos="142"/>
        </w:tabs>
        <w:ind w:left="142" w:firstLine="0"/>
      </w:pPr>
      <w:rPr>
        <w:rFonts w:ascii="Times New Roman" w:hAnsi="Times New Roman" w:cs="Times New Roman" w:hint="default"/>
        <w:b/>
        <w:bCs/>
        <w:i w:val="0"/>
        <w:iCs w:val="0"/>
        <w:caps w:val="0"/>
        <w:smallCaps w:val="0"/>
        <w:strike w:val="0"/>
        <w:dstrike w:val="0"/>
        <w:vanish w:val="0"/>
        <w:color w:val="auto"/>
        <w:spacing w:val="0"/>
        <w:w w:val="100"/>
        <w:kern w:val="0"/>
        <w:position w:val="0"/>
        <w:sz w:val="20"/>
        <w:szCs w:val="20"/>
        <w:u w:val="none"/>
        <w:effect w:val="none"/>
        <w:vertAlign w:val="baseline"/>
      </w:rPr>
    </w:lvl>
    <w:lvl w:ilvl="2">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3">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4">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5">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6">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7">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8">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abstractNum>
  <w:abstractNum w:abstractNumId="23" w15:restartNumberingAfterBreak="0">
    <w:nsid w:val="66063B83"/>
    <w:multiLevelType w:val="multilevel"/>
    <w:tmpl w:val="ABDA3630"/>
    <w:lvl w:ilvl="0">
      <w:start w:val="1"/>
      <w:numFmt w:val="decimal"/>
      <w:lvlText w:val="%1."/>
      <w:lvlJc w:val="left"/>
      <w:pPr>
        <w:ind w:left="1698" w:hanging="99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68C76376"/>
    <w:multiLevelType w:val="multilevel"/>
    <w:tmpl w:val="C652C202"/>
    <w:lvl w:ilvl="0">
      <w:start w:val="1"/>
      <w:numFmt w:val="decimal"/>
      <w:lvlText w:val="%1."/>
      <w:lvlJc w:val="left"/>
      <w:pPr>
        <w:tabs>
          <w:tab w:val="num" w:pos="1125"/>
        </w:tabs>
        <w:ind w:left="112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A230907"/>
    <w:multiLevelType w:val="hybridMultilevel"/>
    <w:tmpl w:val="FE2C8AD8"/>
    <w:lvl w:ilvl="0" w:tplc="4326985A">
      <w:start w:val="1"/>
      <w:numFmt w:val="decimal"/>
      <w:lvlText w:val="%1."/>
      <w:lvlJc w:val="left"/>
      <w:pPr>
        <w:tabs>
          <w:tab w:val="num" w:pos="1668"/>
        </w:tabs>
        <w:ind w:left="1668" w:hanging="960"/>
      </w:pPr>
    </w:lvl>
    <w:lvl w:ilvl="1" w:tplc="5AB4021A">
      <w:start w:val="1"/>
      <w:numFmt w:val="decimal"/>
      <w:lvlText w:val="%2."/>
      <w:lvlJc w:val="left"/>
      <w:pPr>
        <w:tabs>
          <w:tab w:val="num" w:pos="1440"/>
        </w:tabs>
        <w:ind w:left="1440" w:hanging="360"/>
      </w:pPr>
    </w:lvl>
    <w:lvl w:ilvl="2" w:tplc="0360C542">
      <w:start w:val="1"/>
      <w:numFmt w:val="decimal"/>
      <w:lvlText w:val="%3."/>
      <w:lvlJc w:val="left"/>
      <w:pPr>
        <w:tabs>
          <w:tab w:val="num" w:pos="2160"/>
        </w:tabs>
        <w:ind w:left="2160" w:hanging="360"/>
      </w:pPr>
    </w:lvl>
    <w:lvl w:ilvl="3" w:tplc="FD3232CC">
      <w:start w:val="1"/>
      <w:numFmt w:val="decimal"/>
      <w:lvlText w:val="%4."/>
      <w:lvlJc w:val="left"/>
      <w:pPr>
        <w:tabs>
          <w:tab w:val="num" w:pos="2880"/>
        </w:tabs>
        <w:ind w:left="2880" w:hanging="360"/>
      </w:pPr>
    </w:lvl>
    <w:lvl w:ilvl="4" w:tplc="3806B6CA">
      <w:start w:val="1"/>
      <w:numFmt w:val="decimal"/>
      <w:lvlText w:val="%5."/>
      <w:lvlJc w:val="left"/>
      <w:pPr>
        <w:tabs>
          <w:tab w:val="num" w:pos="3600"/>
        </w:tabs>
        <w:ind w:left="3600" w:hanging="360"/>
      </w:pPr>
    </w:lvl>
    <w:lvl w:ilvl="5" w:tplc="EF983BEC">
      <w:start w:val="1"/>
      <w:numFmt w:val="decimal"/>
      <w:lvlText w:val="%6."/>
      <w:lvlJc w:val="left"/>
      <w:pPr>
        <w:tabs>
          <w:tab w:val="num" w:pos="4320"/>
        </w:tabs>
        <w:ind w:left="4320" w:hanging="360"/>
      </w:pPr>
    </w:lvl>
    <w:lvl w:ilvl="6" w:tplc="2AE02C46">
      <w:start w:val="1"/>
      <w:numFmt w:val="decimal"/>
      <w:lvlText w:val="%7."/>
      <w:lvlJc w:val="left"/>
      <w:pPr>
        <w:tabs>
          <w:tab w:val="num" w:pos="5040"/>
        </w:tabs>
        <w:ind w:left="5040" w:hanging="360"/>
      </w:pPr>
    </w:lvl>
    <w:lvl w:ilvl="7" w:tplc="043A94A8">
      <w:start w:val="1"/>
      <w:numFmt w:val="decimal"/>
      <w:lvlText w:val="%8."/>
      <w:lvlJc w:val="left"/>
      <w:pPr>
        <w:tabs>
          <w:tab w:val="num" w:pos="5760"/>
        </w:tabs>
        <w:ind w:left="5760" w:hanging="360"/>
      </w:pPr>
    </w:lvl>
    <w:lvl w:ilvl="8" w:tplc="9E606CD2">
      <w:start w:val="1"/>
      <w:numFmt w:val="decimal"/>
      <w:lvlText w:val="%9."/>
      <w:lvlJc w:val="left"/>
      <w:pPr>
        <w:tabs>
          <w:tab w:val="num" w:pos="6480"/>
        </w:tabs>
        <w:ind w:left="6480" w:hanging="360"/>
      </w:pPr>
    </w:lvl>
  </w:abstractNum>
  <w:abstractNum w:abstractNumId="26" w15:restartNumberingAfterBreak="0">
    <w:nsid w:val="6D5E7586"/>
    <w:multiLevelType w:val="multilevel"/>
    <w:tmpl w:val="DFEA8D8C"/>
    <w:lvl w:ilvl="0">
      <w:start w:val="1"/>
      <w:numFmt w:val="decimal"/>
      <w:lvlText w:val="%1."/>
      <w:lvlJc w:val="left"/>
      <w:pPr>
        <w:ind w:left="360" w:hanging="360"/>
      </w:pPr>
      <w:rPr>
        <w:rFonts w:ascii="Arial" w:hAnsi="Arial"/>
        <w:b/>
        <w:sz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729E6664"/>
    <w:multiLevelType w:val="hybridMultilevel"/>
    <w:tmpl w:val="FEC2E840"/>
    <w:lvl w:ilvl="0" w:tplc="91B65696">
      <w:start w:val="1"/>
      <w:numFmt w:val="decimal"/>
      <w:lvlText w:val="%1."/>
      <w:lvlJc w:val="left"/>
      <w:pPr>
        <w:ind w:left="720" w:hanging="360"/>
      </w:pPr>
      <w:rPr>
        <w:b/>
      </w:rPr>
    </w:lvl>
    <w:lvl w:ilvl="1" w:tplc="331C0942">
      <w:start w:val="1"/>
      <w:numFmt w:val="upperRoman"/>
      <w:lvlText w:val="%2."/>
      <w:lvlJc w:val="left"/>
      <w:pPr>
        <w:ind w:left="1800" w:hanging="720"/>
      </w:pPr>
      <w:rPr>
        <w:rFonts w:hint="default"/>
      </w:rPr>
    </w:lvl>
    <w:lvl w:ilvl="2" w:tplc="B010D0BE">
      <w:start w:val="1"/>
      <w:numFmt w:val="lowerLetter"/>
      <w:lvlText w:val="%3)"/>
      <w:lvlJc w:val="left"/>
      <w:pPr>
        <w:ind w:left="2688" w:hanging="708"/>
      </w:pPr>
      <w:rPr>
        <w:rFonts w:hint="default"/>
      </w:rPr>
    </w:lvl>
    <w:lvl w:ilvl="3" w:tplc="9CBA1700">
      <w:start w:val="3"/>
      <w:numFmt w:val="bullet"/>
      <w:lvlText w:val="-"/>
      <w:lvlJc w:val="left"/>
      <w:pPr>
        <w:ind w:left="3228" w:hanging="708"/>
      </w:pPr>
      <w:rPr>
        <w:rFonts w:ascii="Calibri" w:eastAsia="Calibri" w:hAnsi="Calibri" w:cs="Calibri"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42632B"/>
    <w:multiLevelType w:val="multilevel"/>
    <w:tmpl w:val="57C20990"/>
    <w:lvl w:ilvl="0">
      <w:start w:val="1"/>
      <w:numFmt w:val="decimal"/>
      <w:pStyle w:val="smlouvaheading1"/>
      <w:lvlText w:val="Článek %1."/>
      <w:lvlJc w:val="left"/>
      <w:pPr>
        <w:ind w:left="360" w:hanging="360"/>
      </w:pPr>
      <w:rPr>
        <w:rFonts w:ascii="Calibri" w:hAnsi="Calibri" w:cs="Calibri" w:hint="default"/>
        <w:b/>
        <w:i w:val="0"/>
        <w:sz w:val="20"/>
        <w:szCs w:val="20"/>
      </w:rPr>
    </w:lvl>
    <w:lvl w:ilvl="1">
      <w:start w:val="1"/>
      <w:numFmt w:val="decimal"/>
      <w:pStyle w:val="smlouvaheading2"/>
      <w:lvlText w:val="%1.%2"/>
      <w:lvlJc w:val="left"/>
      <w:pPr>
        <w:ind w:left="720" w:hanging="720"/>
      </w:pPr>
      <w:rPr>
        <w:rFonts w:ascii="Calibri" w:hAnsi="Calibri" w:cs="Calibri" w:hint="default"/>
        <w:b w:val="0"/>
        <w:i w:val="0"/>
        <w:sz w:val="18"/>
        <w:szCs w:val="18"/>
      </w:rPr>
    </w:lvl>
    <w:lvl w:ilvl="2">
      <w:start w:val="1"/>
      <w:numFmt w:val="decimal"/>
      <w:lvlText w:val="%1.%2.%3"/>
      <w:lvlJc w:val="left"/>
      <w:pPr>
        <w:ind w:left="1080" w:hanging="360"/>
      </w:pPr>
      <w:rPr>
        <w:rFonts w:ascii="Arial" w:hAnsi="Arial" w:hint="default"/>
        <w:b w:val="0"/>
        <w:i w:val="0"/>
        <w:sz w:val="19"/>
      </w:rPr>
    </w:lvl>
    <w:lvl w:ilvl="3">
      <w:start w:val="1"/>
      <w:numFmt w:val="decimal"/>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ascii="Calibri" w:hAnsi="Calibri" w:cs="Calibri" w:hint="default"/>
        <w:sz w:val="20"/>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44A1D95"/>
    <w:multiLevelType w:val="hybridMultilevel"/>
    <w:tmpl w:val="2BB06A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26"/>
  </w:num>
  <w:num w:numId="4">
    <w:abstractNumId w:val="25"/>
  </w:num>
  <w:num w:numId="5">
    <w:abstractNumId w:val="1"/>
  </w:num>
  <w:num w:numId="6">
    <w:abstractNumId w:val="23"/>
  </w:num>
  <w:num w:numId="7">
    <w:abstractNumId w:val="5"/>
  </w:num>
  <w:num w:numId="8">
    <w:abstractNumId w:val="9"/>
  </w:num>
  <w:num w:numId="9">
    <w:abstractNumId w:val="24"/>
  </w:num>
  <w:num w:numId="10">
    <w:abstractNumId w:val="6"/>
  </w:num>
  <w:num w:numId="11">
    <w:abstractNumId w:val="14"/>
  </w:num>
  <w:num w:numId="12">
    <w:abstractNumId w:val="21"/>
  </w:num>
  <w:num w:numId="13">
    <w:abstractNumId w:val="19"/>
  </w:num>
  <w:num w:numId="14">
    <w:abstractNumId w:val="15"/>
  </w:num>
  <w:num w:numId="15">
    <w:abstractNumId w:val="16"/>
  </w:num>
  <w:num w:numId="16">
    <w:abstractNumId w:val="0"/>
  </w:num>
  <w:num w:numId="17">
    <w:abstractNumId w:val="12"/>
  </w:num>
  <w:num w:numId="18">
    <w:abstractNumId w:val="8"/>
  </w:num>
  <w:num w:numId="19">
    <w:abstractNumId w:val="4"/>
  </w:num>
  <w:num w:numId="20">
    <w:abstractNumId w:val="29"/>
  </w:num>
  <w:num w:numId="21">
    <w:abstractNumId w:val="17"/>
  </w:num>
  <w:num w:numId="22">
    <w:abstractNumId w:val="27"/>
  </w:num>
  <w:num w:numId="23">
    <w:abstractNumId w:val="11"/>
  </w:num>
  <w:num w:numId="24">
    <w:abstractNumId w:val="2"/>
  </w:num>
  <w:num w:numId="25">
    <w:abstractNumId w:val="7"/>
  </w:num>
  <w:num w:numId="26">
    <w:abstractNumId w:val="3"/>
  </w:num>
  <w:num w:numId="27">
    <w:abstractNumId w:val="28"/>
  </w:num>
  <w:num w:numId="28">
    <w:abstractNumId w:val="22"/>
  </w:num>
  <w:num w:numId="29">
    <w:abstractNumId w:val="13"/>
  </w:num>
  <w:num w:numId="30">
    <w:abstractNumId w:val="4"/>
  </w:num>
  <w:num w:numId="31">
    <w:abstractNumId w:val="20"/>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902"/>
    <w:rsid w:val="00001520"/>
    <w:rsid w:val="000062A1"/>
    <w:rsid w:val="00011445"/>
    <w:rsid w:val="000165A5"/>
    <w:rsid w:val="00035A0B"/>
    <w:rsid w:val="00041698"/>
    <w:rsid w:val="00050F84"/>
    <w:rsid w:val="00056A3A"/>
    <w:rsid w:val="00096A43"/>
    <w:rsid w:val="000978EE"/>
    <w:rsid w:val="000A0799"/>
    <w:rsid w:val="000B700F"/>
    <w:rsid w:val="001103BE"/>
    <w:rsid w:val="00124913"/>
    <w:rsid w:val="001320C5"/>
    <w:rsid w:val="0013273F"/>
    <w:rsid w:val="0014232D"/>
    <w:rsid w:val="001452BB"/>
    <w:rsid w:val="0017645A"/>
    <w:rsid w:val="00195913"/>
    <w:rsid w:val="001A5FC2"/>
    <w:rsid w:val="001B0202"/>
    <w:rsid w:val="001B22A4"/>
    <w:rsid w:val="001C38DD"/>
    <w:rsid w:val="001E1E66"/>
    <w:rsid w:val="00210212"/>
    <w:rsid w:val="00261AF2"/>
    <w:rsid w:val="00262981"/>
    <w:rsid w:val="002669D2"/>
    <w:rsid w:val="0027089D"/>
    <w:rsid w:val="0027210E"/>
    <w:rsid w:val="00280530"/>
    <w:rsid w:val="00287D29"/>
    <w:rsid w:val="002A4C6B"/>
    <w:rsid w:val="002B5E79"/>
    <w:rsid w:val="002C3E93"/>
    <w:rsid w:val="002D2523"/>
    <w:rsid w:val="002E04E7"/>
    <w:rsid w:val="002E18CC"/>
    <w:rsid w:val="002E5F77"/>
    <w:rsid w:val="00300726"/>
    <w:rsid w:val="00307E6A"/>
    <w:rsid w:val="003113CB"/>
    <w:rsid w:val="00334AA7"/>
    <w:rsid w:val="00351265"/>
    <w:rsid w:val="00352902"/>
    <w:rsid w:val="00362EE4"/>
    <w:rsid w:val="003913E4"/>
    <w:rsid w:val="003A12E6"/>
    <w:rsid w:val="003B7563"/>
    <w:rsid w:val="003C0AD4"/>
    <w:rsid w:val="003C7B3C"/>
    <w:rsid w:val="003D2D88"/>
    <w:rsid w:val="003D6470"/>
    <w:rsid w:val="003E3B32"/>
    <w:rsid w:val="00403A5B"/>
    <w:rsid w:val="004313C9"/>
    <w:rsid w:val="0043557D"/>
    <w:rsid w:val="00446ADB"/>
    <w:rsid w:val="00460230"/>
    <w:rsid w:val="004922C4"/>
    <w:rsid w:val="004C0A0F"/>
    <w:rsid w:val="004C0D73"/>
    <w:rsid w:val="004C27F9"/>
    <w:rsid w:val="004D06A0"/>
    <w:rsid w:val="004E20C4"/>
    <w:rsid w:val="004E5447"/>
    <w:rsid w:val="00501924"/>
    <w:rsid w:val="00503251"/>
    <w:rsid w:val="005054D7"/>
    <w:rsid w:val="00510112"/>
    <w:rsid w:val="0053002A"/>
    <w:rsid w:val="005312A0"/>
    <w:rsid w:val="00547906"/>
    <w:rsid w:val="00550349"/>
    <w:rsid w:val="00576F8D"/>
    <w:rsid w:val="00582CEA"/>
    <w:rsid w:val="005904B1"/>
    <w:rsid w:val="005A136C"/>
    <w:rsid w:val="005B7C8A"/>
    <w:rsid w:val="005C225E"/>
    <w:rsid w:val="005E28D0"/>
    <w:rsid w:val="005E3225"/>
    <w:rsid w:val="00603EF8"/>
    <w:rsid w:val="00605DDD"/>
    <w:rsid w:val="006167EC"/>
    <w:rsid w:val="00644988"/>
    <w:rsid w:val="006A4159"/>
    <w:rsid w:val="006A71DF"/>
    <w:rsid w:val="006B07F7"/>
    <w:rsid w:val="006C7A79"/>
    <w:rsid w:val="006D0F9D"/>
    <w:rsid w:val="006E1F3F"/>
    <w:rsid w:val="006F3926"/>
    <w:rsid w:val="007036F9"/>
    <w:rsid w:val="00705132"/>
    <w:rsid w:val="00714044"/>
    <w:rsid w:val="00720C80"/>
    <w:rsid w:val="00746016"/>
    <w:rsid w:val="00747DEB"/>
    <w:rsid w:val="00753623"/>
    <w:rsid w:val="00765FA9"/>
    <w:rsid w:val="00767A30"/>
    <w:rsid w:val="0078059C"/>
    <w:rsid w:val="0078753B"/>
    <w:rsid w:val="00791A39"/>
    <w:rsid w:val="007B079D"/>
    <w:rsid w:val="007C6ECA"/>
    <w:rsid w:val="00810F72"/>
    <w:rsid w:val="0081178B"/>
    <w:rsid w:val="00816AE5"/>
    <w:rsid w:val="00894A7E"/>
    <w:rsid w:val="008A4739"/>
    <w:rsid w:val="008A5557"/>
    <w:rsid w:val="008B7D23"/>
    <w:rsid w:val="008C04CA"/>
    <w:rsid w:val="008D4F4A"/>
    <w:rsid w:val="008F4B8B"/>
    <w:rsid w:val="008F71F0"/>
    <w:rsid w:val="008F7507"/>
    <w:rsid w:val="00916A9F"/>
    <w:rsid w:val="00920CAB"/>
    <w:rsid w:val="009645C2"/>
    <w:rsid w:val="00974098"/>
    <w:rsid w:val="009C553C"/>
    <w:rsid w:val="009C664D"/>
    <w:rsid w:val="009C6ED9"/>
    <w:rsid w:val="009D4FED"/>
    <w:rsid w:val="009E744A"/>
    <w:rsid w:val="009F306E"/>
    <w:rsid w:val="00A201DA"/>
    <w:rsid w:val="00A310BA"/>
    <w:rsid w:val="00A32900"/>
    <w:rsid w:val="00A329C4"/>
    <w:rsid w:val="00A82936"/>
    <w:rsid w:val="00A967D0"/>
    <w:rsid w:val="00AD3C35"/>
    <w:rsid w:val="00AD6511"/>
    <w:rsid w:val="00B03926"/>
    <w:rsid w:val="00B3143E"/>
    <w:rsid w:val="00B55591"/>
    <w:rsid w:val="00B83E2D"/>
    <w:rsid w:val="00BA3E33"/>
    <w:rsid w:val="00BB6E94"/>
    <w:rsid w:val="00BE3DB4"/>
    <w:rsid w:val="00BF03DE"/>
    <w:rsid w:val="00BF0664"/>
    <w:rsid w:val="00BF1E98"/>
    <w:rsid w:val="00C11540"/>
    <w:rsid w:val="00C16331"/>
    <w:rsid w:val="00C1719B"/>
    <w:rsid w:val="00C332AF"/>
    <w:rsid w:val="00C91196"/>
    <w:rsid w:val="00CA0442"/>
    <w:rsid w:val="00CA367D"/>
    <w:rsid w:val="00CC4920"/>
    <w:rsid w:val="00CD77DB"/>
    <w:rsid w:val="00CE3783"/>
    <w:rsid w:val="00CF6325"/>
    <w:rsid w:val="00D026D9"/>
    <w:rsid w:val="00D04F1E"/>
    <w:rsid w:val="00D1766A"/>
    <w:rsid w:val="00D622CE"/>
    <w:rsid w:val="00D65F1A"/>
    <w:rsid w:val="00D72FC8"/>
    <w:rsid w:val="00D942EA"/>
    <w:rsid w:val="00DA5A21"/>
    <w:rsid w:val="00DB6992"/>
    <w:rsid w:val="00DD664D"/>
    <w:rsid w:val="00E242AD"/>
    <w:rsid w:val="00E3171E"/>
    <w:rsid w:val="00E36730"/>
    <w:rsid w:val="00E77177"/>
    <w:rsid w:val="00EA0483"/>
    <w:rsid w:val="00EA5D14"/>
    <w:rsid w:val="00EC7FAF"/>
    <w:rsid w:val="00ED370A"/>
    <w:rsid w:val="00F0426B"/>
    <w:rsid w:val="00F11F52"/>
    <w:rsid w:val="00F26D66"/>
    <w:rsid w:val="00F46430"/>
    <w:rsid w:val="00F545FC"/>
    <w:rsid w:val="00F57776"/>
    <w:rsid w:val="00F96E98"/>
    <w:rsid w:val="00FF5F5C"/>
    <w:rsid w:val="13AAF653"/>
    <w:rsid w:val="1F016B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58E8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52B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165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unhideWhenUsed/>
    <w:qFormat/>
    <w:rsid w:val="00403A5B"/>
    <w:pPr>
      <w:keepNext/>
      <w:keepLines/>
      <w:spacing w:before="40"/>
      <w:outlineLvl w:val="2"/>
    </w:pPr>
    <w:rPr>
      <w:rFonts w:asciiTheme="majorHAnsi" w:eastAsiaTheme="majorEastAsia" w:hAnsiTheme="majorHAnsi" w:cstheme="majorBidi"/>
      <w:color w:val="1F3763" w:themeColor="accent1" w:themeShade="7F"/>
      <w:lang w:eastAsia="en-US"/>
    </w:rPr>
  </w:style>
  <w:style w:type="paragraph" w:styleId="Nadpis5">
    <w:name w:val="heading 5"/>
    <w:basedOn w:val="Normln"/>
    <w:link w:val="Nadpis5Char"/>
    <w:qFormat/>
    <w:rsid w:val="00352902"/>
    <w:pPr>
      <w:keepNext/>
      <w:outlineLvl w:val="4"/>
    </w:pPr>
    <w:rPr>
      <w:b/>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qFormat/>
    <w:rsid w:val="00352902"/>
    <w:rPr>
      <w:rFonts w:ascii="Times New Roman" w:eastAsia="Times New Roman" w:hAnsi="Times New Roman" w:cs="Times New Roman"/>
      <w:b/>
      <w:sz w:val="18"/>
      <w:szCs w:val="24"/>
      <w:lang w:eastAsia="cs-CZ"/>
    </w:rPr>
  </w:style>
  <w:style w:type="table" w:styleId="Mkatabulky">
    <w:name w:val="Table Grid"/>
    <w:basedOn w:val="Normlntabulka"/>
    <w:uiPriority w:val="39"/>
    <w:rsid w:val="00110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1E1E66"/>
    <w:pPr>
      <w:tabs>
        <w:tab w:val="center" w:pos="4536"/>
        <w:tab w:val="right" w:pos="9072"/>
      </w:tabs>
    </w:pPr>
  </w:style>
  <w:style w:type="character" w:customStyle="1" w:styleId="NzevChar">
    <w:name w:val="Název Char"/>
    <w:basedOn w:val="Standardnpsmoodstavce"/>
    <w:link w:val="Nzev"/>
    <w:qFormat/>
    <w:rsid w:val="00352902"/>
    <w:rPr>
      <w:rFonts w:ascii="Times New Roman" w:eastAsia="Times New Roman" w:hAnsi="Times New Roman" w:cs="Times New Roman"/>
      <w:b/>
      <w:sz w:val="24"/>
      <w:szCs w:val="24"/>
    </w:rPr>
  </w:style>
  <w:style w:type="character" w:customStyle="1" w:styleId="ZhlavChar">
    <w:name w:val="Záhlaví Char"/>
    <w:basedOn w:val="Standardnpsmoodstavce"/>
    <w:link w:val="Zhlav"/>
    <w:uiPriority w:val="99"/>
    <w:rsid w:val="001E1E6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E1E66"/>
    <w:pPr>
      <w:tabs>
        <w:tab w:val="center" w:pos="4536"/>
        <w:tab w:val="right" w:pos="9072"/>
      </w:tabs>
    </w:pPr>
    <w:rPr>
      <w:rFonts w:asciiTheme="minorHAnsi" w:hAnsiTheme="minorHAnsi"/>
    </w:rPr>
  </w:style>
  <w:style w:type="character" w:customStyle="1" w:styleId="ZpatChar">
    <w:name w:val="Zápatí Char"/>
    <w:basedOn w:val="Standardnpsmoodstavce"/>
    <w:link w:val="Zpat"/>
    <w:uiPriority w:val="99"/>
    <w:rsid w:val="001E1E66"/>
    <w:rPr>
      <w:rFonts w:eastAsia="Times New Roman" w:cs="Times New Roman"/>
      <w:sz w:val="24"/>
      <w:szCs w:val="24"/>
      <w:lang w:eastAsia="cs-CZ"/>
    </w:rPr>
  </w:style>
  <w:style w:type="paragraph" w:styleId="Nzev">
    <w:name w:val="Title"/>
    <w:basedOn w:val="Normln"/>
    <w:link w:val="NzevChar"/>
    <w:qFormat/>
    <w:rsid w:val="00352902"/>
    <w:pPr>
      <w:ind w:left="280" w:hanging="280"/>
      <w:jc w:val="center"/>
    </w:pPr>
    <w:rPr>
      <w:b/>
      <w:lang w:eastAsia="en-US"/>
    </w:rPr>
  </w:style>
  <w:style w:type="paragraph" w:styleId="Odstavecseseznamem">
    <w:name w:val="List Paragraph"/>
    <w:basedOn w:val="Normln"/>
    <w:link w:val="OdstavecseseznamemChar"/>
    <w:uiPriority w:val="34"/>
    <w:qFormat/>
    <w:rsid w:val="00352902"/>
    <w:pPr>
      <w:ind w:left="708"/>
    </w:pPr>
  </w:style>
  <w:style w:type="character" w:customStyle="1" w:styleId="Nadpis1Char">
    <w:name w:val="Nadpis 1 Char"/>
    <w:basedOn w:val="Standardnpsmoodstavce"/>
    <w:link w:val="Nadpis1"/>
    <w:uiPriority w:val="9"/>
    <w:rsid w:val="000165A5"/>
    <w:rPr>
      <w:rFonts w:asciiTheme="majorHAnsi" w:eastAsiaTheme="majorEastAsia" w:hAnsiTheme="majorHAnsi" w:cstheme="majorBidi"/>
      <w:color w:val="2F5496" w:themeColor="accent1" w:themeShade="BF"/>
      <w:sz w:val="32"/>
      <w:szCs w:val="32"/>
      <w:lang w:eastAsia="cs-CZ"/>
    </w:rPr>
  </w:style>
  <w:style w:type="paragraph" w:customStyle="1" w:styleId="TabulkaTunBlDoleva">
    <w:name w:val="Tabulka Tučné Bílá Doleva"/>
    <w:basedOn w:val="Normln"/>
    <w:rsid w:val="005B7C8A"/>
    <w:pPr>
      <w:spacing w:before="120" w:after="120" w:line="276" w:lineRule="auto"/>
      <w:jc w:val="both"/>
    </w:pPr>
    <w:rPr>
      <w:rFonts w:ascii="Tahoma" w:hAnsi="Tahoma"/>
      <w:b/>
      <w:bCs/>
      <w:color w:val="FFFFFF"/>
      <w:sz w:val="20"/>
      <w:szCs w:val="20"/>
    </w:rPr>
  </w:style>
  <w:style w:type="paragraph" w:customStyle="1" w:styleId="KU-lnek-1rove">
    <w:name w:val="KU - Článek - 1. úroveň"/>
    <w:basedOn w:val="Odstavecseseznamem"/>
    <w:qFormat/>
    <w:rsid w:val="00765FA9"/>
    <w:pPr>
      <w:keepNext/>
      <w:numPr>
        <w:numId w:val="19"/>
      </w:numPr>
      <w:spacing w:before="360" w:after="120"/>
      <w:ind w:left="357" w:hanging="357"/>
      <w:jc w:val="center"/>
    </w:pPr>
    <w:rPr>
      <w:rFonts w:asciiTheme="minorHAnsi" w:hAnsiTheme="minorHAnsi" w:cs="Arial"/>
      <w:b/>
      <w:sz w:val="22"/>
      <w:szCs w:val="20"/>
    </w:rPr>
  </w:style>
  <w:style w:type="paragraph" w:customStyle="1" w:styleId="KU-Odstavec-2rove">
    <w:name w:val="KU - Odstavec - 2. úroveň"/>
    <w:basedOn w:val="Odstavecseseznamem"/>
    <w:qFormat/>
    <w:rsid w:val="00765FA9"/>
    <w:pPr>
      <w:numPr>
        <w:ilvl w:val="1"/>
        <w:numId w:val="19"/>
      </w:numPr>
      <w:spacing w:before="120" w:after="120"/>
      <w:jc w:val="both"/>
    </w:pPr>
    <w:rPr>
      <w:rFonts w:asciiTheme="minorHAnsi" w:hAnsiTheme="minorHAnsi" w:cs="Arial"/>
      <w:sz w:val="20"/>
      <w:szCs w:val="20"/>
    </w:rPr>
  </w:style>
  <w:style w:type="paragraph" w:customStyle="1" w:styleId="KU-Odstavec-3rove">
    <w:name w:val="KU - Odstavec - 3. úroveň"/>
    <w:basedOn w:val="KU-Odstavec-2rove"/>
    <w:qFormat/>
    <w:rsid w:val="008D4F4A"/>
    <w:pPr>
      <w:keepNext/>
      <w:numPr>
        <w:ilvl w:val="0"/>
        <w:numId w:val="23"/>
      </w:numPr>
      <w:ind w:left="867" w:hanging="357"/>
    </w:pPr>
    <w:rPr>
      <w:rFonts w:eastAsia="Calibri"/>
      <w:b/>
      <w:lang w:eastAsia="en-US"/>
    </w:rPr>
  </w:style>
  <w:style w:type="paragraph" w:customStyle="1" w:styleId="KU-Odrka-4rove">
    <w:name w:val="KU - Odrážka - 4. úroveň"/>
    <w:qFormat/>
    <w:rsid w:val="00765FA9"/>
    <w:pPr>
      <w:numPr>
        <w:numId w:val="24"/>
      </w:numPr>
      <w:spacing w:after="60"/>
      <w:ind w:left="1117" w:hanging="357"/>
      <w:jc w:val="both"/>
    </w:pPr>
    <w:rPr>
      <w:rFonts w:eastAsia="Calibri" w:cs="Arial"/>
      <w:sz w:val="20"/>
      <w:szCs w:val="20"/>
    </w:rPr>
  </w:style>
  <w:style w:type="character" w:styleId="Odkaznakoment">
    <w:name w:val="annotation reference"/>
    <w:basedOn w:val="Standardnpsmoodstavce"/>
    <w:uiPriority w:val="99"/>
    <w:semiHidden/>
    <w:unhideWhenUsed/>
    <w:rsid w:val="005A136C"/>
    <w:rPr>
      <w:sz w:val="16"/>
      <w:szCs w:val="16"/>
    </w:rPr>
  </w:style>
  <w:style w:type="paragraph" w:styleId="Textkomente">
    <w:name w:val="annotation text"/>
    <w:basedOn w:val="Normln"/>
    <w:link w:val="TextkomenteChar"/>
    <w:uiPriority w:val="99"/>
    <w:semiHidden/>
    <w:unhideWhenUsed/>
    <w:rsid w:val="005A136C"/>
    <w:rPr>
      <w:sz w:val="20"/>
      <w:szCs w:val="20"/>
    </w:rPr>
  </w:style>
  <w:style w:type="character" w:customStyle="1" w:styleId="TextkomenteChar">
    <w:name w:val="Text komentáře Char"/>
    <w:basedOn w:val="Standardnpsmoodstavce"/>
    <w:link w:val="Textkomente"/>
    <w:uiPriority w:val="99"/>
    <w:semiHidden/>
    <w:rsid w:val="005A136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A136C"/>
    <w:rPr>
      <w:b/>
      <w:bCs/>
    </w:rPr>
  </w:style>
  <w:style w:type="character" w:customStyle="1" w:styleId="PedmtkomenteChar">
    <w:name w:val="Předmět komentáře Char"/>
    <w:basedOn w:val="TextkomenteChar"/>
    <w:link w:val="Pedmtkomente"/>
    <w:uiPriority w:val="99"/>
    <w:semiHidden/>
    <w:rsid w:val="005A136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A136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6C"/>
    <w:rPr>
      <w:rFonts w:ascii="Segoe UI" w:eastAsia="Times New Roman" w:hAnsi="Segoe UI" w:cs="Segoe UI"/>
      <w:sz w:val="18"/>
      <w:szCs w:val="18"/>
      <w:lang w:eastAsia="cs-CZ"/>
    </w:rPr>
  </w:style>
  <w:style w:type="character" w:customStyle="1" w:styleId="ZkladntextodsazenChar">
    <w:name w:val="Základní text odsazený Char"/>
    <w:basedOn w:val="Standardnpsmoodstavce"/>
    <w:link w:val="Odsazentlatextu"/>
    <w:qFormat/>
    <w:rsid w:val="001320C5"/>
    <w:rPr>
      <w:rFonts w:ascii="Times New Roman" w:eastAsia="Times New Roman" w:hAnsi="Times New Roman" w:cs="Times New Roman"/>
      <w:sz w:val="24"/>
      <w:szCs w:val="24"/>
    </w:rPr>
  </w:style>
  <w:style w:type="character" w:customStyle="1" w:styleId="ZkladntextChar">
    <w:name w:val="Základní text Char"/>
    <w:basedOn w:val="Standardnpsmoodstavce"/>
    <w:link w:val="Tlotextu"/>
    <w:qFormat/>
    <w:rsid w:val="001320C5"/>
    <w:rPr>
      <w:rFonts w:ascii="Times New Roman" w:eastAsia="Times New Roman" w:hAnsi="Times New Roman" w:cs="Times New Roman"/>
      <w:b/>
      <w:sz w:val="24"/>
      <w:szCs w:val="24"/>
      <w:lang w:eastAsia="cs-CZ"/>
    </w:rPr>
  </w:style>
  <w:style w:type="character" w:customStyle="1" w:styleId="TextnormlnslovanCharChar">
    <w:name w:val="Text normální číslovaný Char Char"/>
    <w:link w:val="TextnormlnslovanChar"/>
    <w:qFormat/>
    <w:rsid w:val="001320C5"/>
    <w:rPr>
      <w:rFonts w:ascii="Arial" w:eastAsia="Times New Roman" w:hAnsi="Arial" w:cs="Times New Roman"/>
      <w:bCs/>
      <w:sz w:val="20"/>
      <w:szCs w:val="17"/>
    </w:rPr>
  </w:style>
  <w:style w:type="paragraph" w:customStyle="1" w:styleId="Tlotextu">
    <w:name w:val="Tělo textu"/>
    <w:basedOn w:val="Normln"/>
    <w:link w:val="ZkladntextChar"/>
    <w:rsid w:val="001320C5"/>
    <w:rPr>
      <w:b/>
    </w:rPr>
  </w:style>
  <w:style w:type="paragraph" w:customStyle="1" w:styleId="Odsazentlatextu">
    <w:name w:val="Odsazení těla textu"/>
    <w:basedOn w:val="Normln"/>
    <w:link w:val="ZkladntextodsazenChar"/>
    <w:rsid w:val="001320C5"/>
    <w:pPr>
      <w:ind w:left="1068"/>
      <w:jc w:val="both"/>
    </w:pPr>
    <w:rPr>
      <w:lang w:eastAsia="en-US"/>
    </w:rPr>
  </w:style>
  <w:style w:type="character" w:customStyle="1" w:styleId="NzevChar1">
    <w:name w:val="Název Char1"/>
    <w:basedOn w:val="Standardnpsmoodstavce"/>
    <w:uiPriority w:val="10"/>
    <w:rsid w:val="001320C5"/>
    <w:rPr>
      <w:rFonts w:asciiTheme="majorHAnsi" w:eastAsiaTheme="majorEastAsia" w:hAnsiTheme="majorHAnsi" w:cstheme="majorBidi"/>
      <w:spacing w:val="-10"/>
      <w:kern w:val="28"/>
      <w:sz w:val="56"/>
      <w:szCs w:val="56"/>
      <w:lang w:eastAsia="cs-CZ"/>
    </w:rPr>
  </w:style>
  <w:style w:type="paragraph" w:customStyle="1" w:styleId="Zkladntext31">
    <w:name w:val="Základní text 31"/>
    <w:basedOn w:val="Normln"/>
    <w:qFormat/>
    <w:rsid w:val="001320C5"/>
    <w:pPr>
      <w:spacing w:before="120" w:line="240" w:lineRule="atLeast"/>
      <w:jc w:val="both"/>
    </w:pPr>
    <w:rPr>
      <w:sz w:val="22"/>
      <w:szCs w:val="20"/>
    </w:rPr>
  </w:style>
  <w:style w:type="paragraph" w:customStyle="1" w:styleId="Zkladntextodsazen21">
    <w:name w:val="Základní text odsazený 21"/>
    <w:basedOn w:val="Normln"/>
    <w:qFormat/>
    <w:rsid w:val="001320C5"/>
    <w:pPr>
      <w:spacing w:line="240" w:lineRule="atLeast"/>
      <w:ind w:left="426"/>
    </w:pPr>
    <w:rPr>
      <w:szCs w:val="20"/>
    </w:rPr>
  </w:style>
  <w:style w:type="paragraph" w:customStyle="1" w:styleId="TextnormlnslovanChar">
    <w:name w:val="Text normální číslovaný Char"/>
    <w:basedOn w:val="Normln"/>
    <w:link w:val="TextnormlnslovanCharChar"/>
    <w:qFormat/>
    <w:rsid w:val="001320C5"/>
    <w:pPr>
      <w:tabs>
        <w:tab w:val="left" w:pos="170"/>
      </w:tabs>
      <w:spacing w:before="60" w:after="80"/>
      <w:ind w:left="170"/>
    </w:pPr>
    <w:rPr>
      <w:rFonts w:ascii="Arial" w:hAnsi="Arial"/>
      <w:bCs/>
      <w:sz w:val="20"/>
      <w:szCs w:val="17"/>
      <w:lang w:eastAsia="en-US"/>
    </w:rPr>
  </w:style>
  <w:style w:type="paragraph" w:styleId="Revize">
    <w:name w:val="Revision"/>
    <w:hidden/>
    <w:uiPriority w:val="99"/>
    <w:semiHidden/>
    <w:rsid w:val="000978EE"/>
    <w:pPr>
      <w:spacing w:after="0"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rsid w:val="00403A5B"/>
    <w:rPr>
      <w:rFonts w:asciiTheme="majorHAnsi" w:eastAsiaTheme="majorEastAsia" w:hAnsiTheme="majorHAnsi" w:cstheme="majorBidi"/>
      <w:color w:val="1F3763" w:themeColor="accent1" w:themeShade="7F"/>
      <w:sz w:val="24"/>
      <w:szCs w:val="24"/>
    </w:rPr>
  </w:style>
  <w:style w:type="paragraph" w:customStyle="1" w:styleId="BodyText1">
    <w:name w:val="Body Text1"/>
    <w:link w:val="BodytextChar"/>
    <w:qFormat/>
    <w:rsid w:val="00BF0664"/>
    <w:pPr>
      <w:spacing w:after="0" w:line="240" w:lineRule="auto"/>
    </w:pPr>
    <w:rPr>
      <w:rFonts w:ascii="Arial" w:eastAsia="Times New Roman" w:hAnsi="Arial" w:cs="Times New Roman"/>
      <w:color w:val="000000"/>
      <w:sz w:val="19"/>
      <w:szCs w:val="48"/>
    </w:rPr>
  </w:style>
  <w:style w:type="paragraph" w:customStyle="1" w:styleId="smlouvaheading1">
    <w:name w:val="smlouva heading 1"/>
    <w:next w:val="BodyText1"/>
    <w:qFormat/>
    <w:rsid w:val="00BF0664"/>
    <w:pPr>
      <w:numPr>
        <w:numId w:val="27"/>
      </w:numPr>
      <w:spacing w:before="240" w:after="120" w:line="240" w:lineRule="auto"/>
    </w:pPr>
    <w:rPr>
      <w:rFonts w:ascii="Arial" w:eastAsia="Times New Roman" w:hAnsi="Arial" w:cs="Times New Roman"/>
      <w:b/>
      <w:noProof/>
      <w:color w:val="000000" w:themeColor="text1"/>
      <w:sz w:val="19"/>
      <w:szCs w:val="24"/>
    </w:rPr>
  </w:style>
  <w:style w:type="paragraph" w:customStyle="1" w:styleId="smlouvaheading2">
    <w:name w:val="smlouva heading 2"/>
    <w:basedOn w:val="Normln"/>
    <w:next w:val="BodyText1"/>
    <w:qFormat/>
    <w:rsid w:val="00BF0664"/>
    <w:pPr>
      <w:numPr>
        <w:ilvl w:val="1"/>
        <w:numId w:val="27"/>
      </w:numPr>
      <w:tabs>
        <w:tab w:val="left" w:pos="567"/>
      </w:tabs>
      <w:spacing w:before="120"/>
      <w:jc w:val="both"/>
    </w:pPr>
    <w:rPr>
      <w:color w:val="000000" w:themeColor="text1"/>
      <w:sz w:val="22"/>
      <w:szCs w:val="22"/>
      <w:lang w:eastAsia="en-US"/>
    </w:rPr>
  </w:style>
  <w:style w:type="character" w:customStyle="1" w:styleId="BodytextChar">
    <w:name w:val="Body text Char"/>
    <w:basedOn w:val="Standardnpsmoodstavce"/>
    <w:link w:val="BodyText1"/>
    <w:locked/>
    <w:rsid w:val="00BF0664"/>
    <w:rPr>
      <w:rFonts w:ascii="Arial" w:eastAsia="Times New Roman" w:hAnsi="Arial" w:cs="Times New Roman"/>
      <w:color w:val="000000"/>
      <w:sz w:val="19"/>
      <w:szCs w:val="48"/>
    </w:rPr>
  </w:style>
  <w:style w:type="character" w:customStyle="1" w:styleId="OdstavecseseznamemChar">
    <w:name w:val="Odstavec se seznamem Char"/>
    <w:link w:val="Odstavecseseznamem"/>
    <w:uiPriority w:val="34"/>
    <w:rsid w:val="00446AD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934801">
      <w:bodyDiv w:val="1"/>
      <w:marLeft w:val="0"/>
      <w:marRight w:val="0"/>
      <w:marTop w:val="0"/>
      <w:marBottom w:val="0"/>
      <w:divBdr>
        <w:top w:val="none" w:sz="0" w:space="0" w:color="auto"/>
        <w:left w:val="none" w:sz="0" w:space="0" w:color="auto"/>
        <w:bottom w:val="none" w:sz="0" w:space="0" w:color="auto"/>
        <w:right w:val="none" w:sz="0" w:space="0" w:color="auto"/>
      </w:divBdr>
    </w:div>
    <w:div w:id="76483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000DC333A348944970411D965CFA994" ma:contentTypeVersion="2" ma:contentTypeDescription="Vytvoří nový dokument" ma:contentTypeScope="" ma:versionID="5b225f24c130580390140262ece05a5c">
  <xsd:schema xmlns:xsd="http://www.w3.org/2001/XMLSchema" xmlns:xs="http://www.w3.org/2001/XMLSchema" xmlns:p="http://schemas.microsoft.com/office/2006/metadata/properties" xmlns:ns2="a4cfeadc-3b1e-4efe-a258-0c25f2dc8524" targetNamespace="http://schemas.microsoft.com/office/2006/metadata/properties" ma:root="true" ma:fieldsID="b638f84548ca4ebeba26b41a14701604" ns2:_="">
    <xsd:import namespace="a4cfeadc-3b1e-4efe-a258-0c25f2dc852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feadc-3b1e-4efe-a258-0c25f2dc85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7DC34-1128-4A81-B538-B9EF50C7C68D}">
  <ds:schemaRefs>
    <ds:schemaRef ds:uri="http://purl.org/dc/elements/1.1/"/>
    <ds:schemaRef ds:uri="http://schemas.microsoft.com/office/2006/metadata/properties"/>
    <ds:schemaRef ds:uri="a4cfeadc-3b1e-4efe-a258-0c25f2dc852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15A2C57-863D-4A7E-978B-7AA33005365E}">
  <ds:schemaRefs>
    <ds:schemaRef ds:uri="http://schemas.microsoft.com/sharepoint/v3/contenttype/forms"/>
  </ds:schemaRefs>
</ds:datastoreItem>
</file>

<file path=customXml/itemProps3.xml><?xml version="1.0" encoding="utf-8"?>
<ds:datastoreItem xmlns:ds="http://schemas.openxmlformats.org/officeDocument/2006/customXml" ds:itemID="{D04FE769-53C7-4525-8E2C-2262E4FA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feadc-3b1e-4efe-a258-0c25f2dc8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78C178-10F0-4E97-8BA4-7DF8B46D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3056</Words>
  <Characters>18033</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2021-02-08T12:42:00Z</dcterms:created>
  <dcterms:modified xsi:type="dcterms:W3CDTF">2021-02-08T13:04:00Z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0x0101009000DC333A348944970411D965CFA994</vt:lpwstr>
  </property>
</Properties>
</file>