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06667" w14:textId="7743DCDD"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017CFD74"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71F2EFA9"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č. </w:t>
      </w:r>
      <w:r w:rsidR="000E5F83">
        <w:rPr>
          <w:rFonts w:ascii="Times New Roman" w:hAnsi="Times New Roman" w:cs="Times New Roman"/>
          <w:b/>
          <w:bCs/>
          <w:sz w:val="24"/>
        </w:rPr>
        <w:t>A – 06/2021</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CF210F" w:rsidRDefault="00F21C55" w:rsidP="00F21C55">
      <w:pPr>
        <w:spacing w:before="120" w:after="120"/>
        <w:rPr>
          <w:sz w:val="22"/>
          <w:szCs w:val="22"/>
        </w:rPr>
      </w:pPr>
      <w:r w:rsidRPr="00CF210F">
        <w:rPr>
          <w:bCs/>
          <w:sz w:val="22"/>
          <w:szCs w:val="22"/>
        </w:rPr>
        <w:t>Sídlo:</w:t>
      </w:r>
      <w:r w:rsidRPr="00CF210F">
        <w:rPr>
          <w:bCs/>
          <w:sz w:val="22"/>
          <w:szCs w:val="22"/>
        </w:rPr>
        <w:tab/>
      </w:r>
      <w:r w:rsidRPr="00CF210F">
        <w:rPr>
          <w:sz w:val="22"/>
          <w:szCs w:val="22"/>
        </w:rPr>
        <w:tab/>
      </w:r>
      <w:r w:rsidRPr="00CF210F">
        <w:rPr>
          <w:sz w:val="22"/>
          <w:szCs w:val="22"/>
        </w:rPr>
        <w:tab/>
      </w:r>
      <w:r>
        <w:rPr>
          <w:sz w:val="22"/>
          <w:szCs w:val="22"/>
        </w:rPr>
        <w:t>Bolzanova 763/1</w:t>
      </w:r>
      <w:r w:rsidRPr="00CF210F">
        <w:rPr>
          <w:sz w:val="22"/>
          <w:szCs w:val="22"/>
        </w:rPr>
        <w:t>, 618 00 Brno</w:t>
      </w:r>
    </w:p>
    <w:p w14:paraId="30FFCFE9" w14:textId="42E0D6CF" w:rsidR="00F21C55" w:rsidRPr="00CF210F" w:rsidRDefault="00F21C55" w:rsidP="00F21C55">
      <w:pPr>
        <w:spacing w:before="120" w:after="120"/>
        <w:rPr>
          <w:sz w:val="22"/>
          <w:szCs w:val="22"/>
        </w:rPr>
      </w:pPr>
      <w:r w:rsidRPr="00CF210F">
        <w:rPr>
          <w:sz w:val="22"/>
          <w:szCs w:val="22"/>
        </w:rPr>
        <w:t>Zastoupená:</w:t>
      </w:r>
      <w:r w:rsidRPr="00CF210F">
        <w:rPr>
          <w:sz w:val="22"/>
          <w:szCs w:val="22"/>
        </w:rPr>
        <w:tab/>
      </w:r>
      <w:r w:rsidRPr="00CF210F">
        <w:rPr>
          <w:sz w:val="22"/>
          <w:szCs w:val="22"/>
        </w:rPr>
        <w:tab/>
      </w:r>
      <w:r>
        <w:rPr>
          <w:sz w:val="22"/>
          <w:szCs w:val="22"/>
        </w:rPr>
        <w:t xml:space="preserve">Ing. et Ing. Daniel Smrček </w:t>
      </w:r>
      <w:del w:id="0" w:author="Ing. Daniel Smrček" w:date="2021-01-14T10:21:00Z">
        <w:r w:rsidDel="00C71395">
          <w:rPr>
            <w:sz w:val="22"/>
            <w:szCs w:val="22"/>
          </w:rPr>
          <w:delText xml:space="preserve"> </w:delText>
        </w:r>
      </w:del>
    </w:p>
    <w:p w14:paraId="60D7E2BA" w14:textId="77777777" w:rsidR="00F21C55" w:rsidRPr="00CF210F" w:rsidRDefault="00F21C55" w:rsidP="00F21C55">
      <w:pPr>
        <w:spacing w:before="120" w:after="120"/>
        <w:rPr>
          <w:sz w:val="22"/>
          <w:szCs w:val="22"/>
        </w:rPr>
      </w:pPr>
      <w:r w:rsidRPr="00CF210F">
        <w:rPr>
          <w:sz w:val="22"/>
          <w:szCs w:val="22"/>
        </w:rPr>
        <w:t>IČ:</w:t>
      </w:r>
      <w:r w:rsidRPr="00CF210F">
        <w:rPr>
          <w:sz w:val="22"/>
          <w:szCs w:val="22"/>
        </w:rPr>
        <w:tab/>
      </w:r>
      <w:r w:rsidRPr="00CF210F">
        <w:rPr>
          <w:sz w:val="22"/>
          <w:szCs w:val="22"/>
        </w:rPr>
        <w:tab/>
      </w:r>
      <w:r w:rsidRPr="00CF210F">
        <w:rPr>
          <w:sz w:val="22"/>
          <w:szCs w:val="22"/>
        </w:rPr>
        <w:tab/>
        <w:t>606 97 318</w:t>
      </w:r>
    </w:p>
    <w:p w14:paraId="5521E58A" w14:textId="77777777" w:rsidR="00F21C55" w:rsidRPr="00CF210F" w:rsidRDefault="00F21C55" w:rsidP="00F21C55">
      <w:pPr>
        <w:spacing w:before="120" w:after="120"/>
        <w:rPr>
          <w:sz w:val="22"/>
          <w:szCs w:val="22"/>
        </w:rPr>
      </w:pPr>
      <w:r w:rsidRPr="00CF210F">
        <w:rPr>
          <w:sz w:val="22"/>
          <w:szCs w:val="22"/>
        </w:rPr>
        <w:t>DIČ:</w:t>
      </w:r>
      <w:r w:rsidRPr="00CF210F">
        <w:rPr>
          <w:sz w:val="22"/>
          <w:szCs w:val="22"/>
        </w:rPr>
        <w:tab/>
      </w:r>
      <w:r w:rsidRPr="00CF210F">
        <w:rPr>
          <w:sz w:val="22"/>
          <w:szCs w:val="22"/>
        </w:rPr>
        <w:tab/>
      </w:r>
      <w:r w:rsidRPr="00CF210F">
        <w:rPr>
          <w:sz w:val="22"/>
          <w:szCs w:val="22"/>
        </w:rPr>
        <w:tab/>
        <w:t>CZ60697318</w:t>
      </w:r>
    </w:p>
    <w:p w14:paraId="106FD586" w14:textId="045EE35F" w:rsidR="00F21C55" w:rsidRPr="00CF210F" w:rsidRDefault="00F21C55" w:rsidP="00F21C55">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r>
      <w:r w:rsidR="00517939">
        <w:rPr>
          <w:sz w:val="22"/>
          <w:szCs w:val="22"/>
        </w:rPr>
        <w:t>XXXXXXXXXX</w:t>
      </w:r>
    </w:p>
    <w:p w14:paraId="2D5F28DB" w14:textId="6AE5C4C9" w:rsidR="00F21C55" w:rsidRPr="00CF210F" w:rsidRDefault="00F21C55" w:rsidP="00F21C55">
      <w:pPr>
        <w:spacing w:before="120" w:after="120"/>
        <w:rPr>
          <w:sz w:val="22"/>
          <w:szCs w:val="22"/>
        </w:rPr>
      </w:pPr>
      <w:r w:rsidRPr="00CF210F">
        <w:rPr>
          <w:sz w:val="22"/>
          <w:szCs w:val="22"/>
        </w:rPr>
        <w:t>Číslo účtu:</w:t>
      </w:r>
      <w:r w:rsidRPr="00CF210F">
        <w:rPr>
          <w:sz w:val="22"/>
          <w:szCs w:val="22"/>
        </w:rPr>
        <w:tab/>
      </w:r>
      <w:r w:rsidRPr="00CF210F">
        <w:rPr>
          <w:sz w:val="22"/>
          <w:szCs w:val="22"/>
        </w:rPr>
        <w:tab/>
      </w:r>
      <w:r w:rsidR="00517939">
        <w:rPr>
          <w:sz w:val="22"/>
          <w:szCs w:val="22"/>
        </w:rPr>
        <w:t>XXXXXXXXXX</w:t>
      </w:r>
    </w:p>
    <w:p w14:paraId="36AF35B9" w14:textId="5D8EC8F8" w:rsidR="00F21C55" w:rsidRPr="00CF210F" w:rsidRDefault="00F21C55" w:rsidP="00F21C55">
      <w:pPr>
        <w:spacing w:before="120" w:after="120"/>
        <w:rPr>
          <w:sz w:val="22"/>
          <w:szCs w:val="22"/>
        </w:rPr>
      </w:pPr>
      <w:r w:rsidRPr="00CF210F">
        <w:rPr>
          <w:sz w:val="22"/>
          <w:szCs w:val="22"/>
        </w:rPr>
        <w:t>Tel.:</w:t>
      </w:r>
      <w:r w:rsidRPr="00CF210F">
        <w:rPr>
          <w:sz w:val="22"/>
          <w:szCs w:val="22"/>
        </w:rPr>
        <w:tab/>
      </w:r>
      <w:r w:rsidRPr="00CF210F">
        <w:rPr>
          <w:sz w:val="22"/>
          <w:szCs w:val="22"/>
        </w:rPr>
        <w:tab/>
      </w:r>
      <w:r w:rsidRPr="00CF210F">
        <w:rPr>
          <w:sz w:val="22"/>
          <w:szCs w:val="22"/>
        </w:rPr>
        <w:tab/>
      </w:r>
      <w:r w:rsidR="00517939">
        <w:rPr>
          <w:sz w:val="22"/>
          <w:szCs w:val="22"/>
        </w:rPr>
        <w:t>XXXXXXXXXX</w:t>
      </w:r>
    </w:p>
    <w:p w14:paraId="7AACBDB7" w14:textId="77777777" w:rsidR="00F21C55" w:rsidRPr="00CF210F" w:rsidRDefault="00F21C55" w:rsidP="00F21C55">
      <w:pPr>
        <w:spacing w:before="120" w:after="120"/>
        <w:rPr>
          <w:sz w:val="22"/>
          <w:szCs w:val="22"/>
        </w:rPr>
      </w:pPr>
      <w:r w:rsidRPr="00CF210F">
        <w:rPr>
          <w:sz w:val="22"/>
          <w:szCs w:val="22"/>
        </w:rPr>
        <w:t>Obch. rejstřík:</w:t>
      </w:r>
      <w:r w:rsidRPr="00CF210F">
        <w:rPr>
          <w:sz w:val="22"/>
          <w:szCs w:val="22"/>
        </w:rPr>
        <w:tab/>
      </w:r>
      <w:r w:rsidRPr="00CF210F">
        <w:rPr>
          <w:sz w:val="22"/>
          <w:szCs w:val="22"/>
        </w:rPr>
        <w:tab/>
        <w:t>KS v Brně, oddíl C, vložka 14311</w:t>
      </w:r>
    </w:p>
    <w:p w14:paraId="4FF70892" w14:textId="591E0F28" w:rsidR="00F21C55" w:rsidRPr="00CF210F" w:rsidRDefault="00F21C55" w:rsidP="00F21C55">
      <w:pPr>
        <w:spacing w:before="120" w:after="120"/>
        <w:rPr>
          <w:sz w:val="22"/>
          <w:szCs w:val="22"/>
        </w:rPr>
      </w:pPr>
      <w:r w:rsidRPr="00CF210F">
        <w:rPr>
          <w:sz w:val="22"/>
          <w:szCs w:val="22"/>
        </w:rPr>
        <w:t xml:space="preserve">e-mail: </w:t>
      </w:r>
      <w:r w:rsidRPr="00CF210F">
        <w:rPr>
          <w:sz w:val="22"/>
          <w:szCs w:val="22"/>
        </w:rPr>
        <w:tab/>
      </w:r>
      <w:r w:rsidRPr="00CF210F">
        <w:rPr>
          <w:sz w:val="22"/>
          <w:szCs w:val="22"/>
        </w:rPr>
        <w:tab/>
      </w:r>
      <w:r w:rsidRPr="00CF210F">
        <w:rPr>
          <w:sz w:val="22"/>
          <w:szCs w:val="22"/>
        </w:rPr>
        <w:tab/>
      </w:r>
      <w:r w:rsidR="00517939">
        <w:rPr>
          <w:sz w:val="22"/>
          <w:szCs w:val="22"/>
        </w:rPr>
        <w:t>XXXXXXXXXX</w:t>
      </w:r>
      <w:r w:rsidRPr="00CF210F">
        <w:rPr>
          <w:sz w:val="22"/>
          <w:szCs w:val="22"/>
        </w:rPr>
        <w:t xml:space="preserve"> </w:t>
      </w:r>
    </w:p>
    <w:p w14:paraId="5310A2E1" w14:textId="77777777" w:rsidR="00F21C55" w:rsidRPr="00CF210F" w:rsidRDefault="00F21C55" w:rsidP="00F21C55">
      <w:pPr>
        <w:spacing w:before="120" w:after="120"/>
        <w:rPr>
          <w:sz w:val="22"/>
          <w:szCs w:val="22"/>
        </w:rPr>
      </w:pPr>
      <w:r w:rsidRPr="00CF210F">
        <w:rPr>
          <w:b/>
          <w:sz w:val="22"/>
          <w:szCs w:val="22"/>
        </w:rPr>
        <w:tab/>
      </w:r>
    </w:p>
    <w:p w14:paraId="40456369" w14:textId="77777777" w:rsidR="00F21C55" w:rsidRPr="00CF210F" w:rsidRDefault="00F21C55" w:rsidP="00F21C55">
      <w:pPr>
        <w:spacing w:before="120" w:after="120"/>
        <w:rPr>
          <w:sz w:val="22"/>
          <w:szCs w:val="22"/>
        </w:rPr>
      </w:pPr>
      <w:r w:rsidRPr="00CF210F">
        <w:rPr>
          <w:sz w:val="22"/>
          <w:szCs w:val="22"/>
        </w:rPr>
        <w:t xml:space="preserve"> (dále</w:t>
      </w:r>
      <w:r>
        <w:rPr>
          <w:sz w:val="22"/>
          <w:szCs w:val="22"/>
        </w:rPr>
        <w:t xml:space="preserve"> též</w:t>
      </w:r>
      <w:r w:rsidRPr="00CF210F">
        <w:rPr>
          <w:sz w:val="22"/>
          <w:szCs w:val="22"/>
        </w:rPr>
        <w:t xml:space="preserve"> jen „</w:t>
      </w:r>
      <w:r w:rsidRPr="00942246">
        <w:rPr>
          <w:b/>
          <w:sz w:val="22"/>
          <w:szCs w:val="22"/>
        </w:rPr>
        <w:t>poskytovatel</w:t>
      </w:r>
      <w:r w:rsidRPr="00CF210F">
        <w:rPr>
          <w:sz w:val="22"/>
          <w:szCs w:val="22"/>
        </w:rPr>
        <w:t>“)</w:t>
      </w:r>
    </w:p>
    <w:p w14:paraId="41038C89" w14:textId="77777777" w:rsidR="00F21C55" w:rsidRPr="00F33C8F" w:rsidRDefault="00F21C55" w:rsidP="00D163BC">
      <w:pPr>
        <w:pStyle w:val="Odstavecseseznamem"/>
        <w:numPr>
          <w:ilvl w:val="1"/>
          <w:numId w:val="2"/>
        </w:numPr>
        <w:spacing w:before="120" w:after="120"/>
        <w:contextualSpacing w:val="0"/>
        <w:rPr>
          <w:b/>
          <w:sz w:val="22"/>
          <w:szCs w:val="22"/>
        </w:rPr>
      </w:pPr>
      <w:r w:rsidRPr="00F33C8F">
        <w:rPr>
          <w:b/>
          <w:sz w:val="22"/>
          <w:szCs w:val="22"/>
        </w:rPr>
        <w:t>Dodavatel:</w:t>
      </w:r>
    </w:p>
    <w:p w14:paraId="403331FF" w14:textId="30C6E034" w:rsidR="00F21C55" w:rsidRPr="00710F2B" w:rsidRDefault="00F21C55" w:rsidP="00F21C55">
      <w:pPr>
        <w:spacing w:before="120" w:after="120"/>
        <w:rPr>
          <w:b/>
          <w:sz w:val="22"/>
          <w:szCs w:val="22"/>
        </w:rPr>
      </w:pPr>
      <w:r w:rsidRPr="00710F2B">
        <w:rPr>
          <w:b/>
          <w:sz w:val="22"/>
          <w:szCs w:val="22"/>
        </w:rPr>
        <w:t>Firma:</w:t>
      </w:r>
      <w:r w:rsidRPr="00710F2B">
        <w:rPr>
          <w:sz w:val="22"/>
          <w:szCs w:val="22"/>
        </w:rPr>
        <w:tab/>
      </w:r>
      <w:r w:rsidRPr="00710F2B">
        <w:rPr>
          <w:sz w:val="22"/>
          <w:szCs w:val="22"/>
        </w:rPr>
        <w:tab/>
      </w:r>
      <w:r w:rsidRPr="00710F2B">
        <w:rPr>
          <w:sz w:val="22"/>
          <w:szCs w:val="22"/>
        </w:rPr>
        <w:tab/>
      </w:r>
      <w:r w:rsidR="007244BF" w:rsidRPr="00710F2B">
        <w:rPr>
          <w:b/>
          <w:sz w:val="22"/>
          <w:szCs w:val="22"/>
        </w:rPr>
        <w:t>PŘEMYSL VESELÝ stavební a inženýrská činnost s.r.o.</w:t>
      </w:r>
      <w:r w:rsidR="00DE4F76" w:rsidRPr="00710F2B">
        <w:rPr>
          <w:b/>
          <w:sz w:val="22"/>
          <w:szCs w:val="22"/>
        </w:rPr>
        <w:tab/>
      </w:r>
      <w:r w:rsidRPr="00710F2B">
        <w:rPr>
          <w:b/>
          <w:sz w:val="22"/>
          <w:szCs w:val="22"/>
        </w:rPr>
        <w:tab/>
        <w:t xml:space="preserve"> </w:t>
      </w:r>
    </w:p>
    <w:p w14:paraId="2F152725" w14:textId="7F01C3A4" w:rsidR="00DE4F76" w:rsidRPr="00710F2B" w:rsidRDefault="00F21C55" w:rsidP="00F21C55">
      <w:pPr>
        <w:spacing w:before="120" w:after="120"/>
        <w:rPr>
          <w:sz w:val="22"/>
          <w:szCs w:val="22"/>
        </w:rPr>
      </w:pPr>
      <w:r w:rsidRPr="00710F2B">
        <w:rPr>
          <w:sz w:val="22"/>
          <w:szCs w:val="22"/>
        </w:rPr>
        <w:t>Sídlo:</w:t>
      </w:r>
      <w:r w:rsidRPr="00710F2B">
        <w:rPr>
          <w:sz w:val="22"/>
          <w:szCs w:val="22"/>
        </w:rPr>
        <w:tab/>
      </w:r>
      <w:r w:rsidRPr="00710F2B">
        <w:rPr>
          <w:sz w:val="22"/>
          <w:szCs w:val="22"/>
        </w:rPr>
        <w:tab/>
      </w:r>
      <w:r w:rsidR="00D90715" w:rsidRPr="00710F2B">
        <w:rPr>
          <w:sz w:val="22"/>
          <w:szCs w:val="22"/>
        </w:rPr>
        <w:tab/>
        <w:t>Pražákova 1000/60, Štýřice, 619 00 Brno</w:t>
      </w:r>
    </w:p>
    <w:p w14:paraId="17515D6D" w14:textId="0B478BA6" w:rsidR="00DE4F76" w:rsidRPr="00710F2B" w:rsidRDefault="00F21C55" w:rsidP="00DE4F76">
      <w:pPr>
        <w:spacing w:before="120" w:after="120"/>
        <w:rPr>
          <w:sz w:val="22"/>
          <w:szCs w:val="22"/>
        </w:rPr>
      </w:pPr>
      <w:r w:rsidRPr="00710F2B">
        <w:rPr>
          <w:sz w:val="22"/>
          <w:szCs w:val="22"/>
        </w:rPr>
        <w:t>Zástupce:</w:t>
      </w:r>
      <w:r w:rsidRPr="00710F2B">
        <w:rPr>
          <w:sz w:val="22"/>
          <w:szCs w:val="22"/>
        </w:rPr>
        <w:tab/>
      </w:r>
      <w:r w:rsidR="00D90715" w:rsidRPr="00710F2B">
        <w:rPr>
          <w:sz w:val="22"/>
          <w:szCs w:val="22"/>
        </w:rPr>
        <w:tab/>
        <w:t>Přemysl Veselý</w:t>
      </w:r>
    </w:p>
    <w:p w14:paraId="55CD9390" w14:textId="52C51C00" w:rsidR="00DE4F76" w:rsidRPr="00710F2B" w:rsidRDefault="00DE4F76" w:rsidP="00DE4F76">
      <w:pPr>
        <w:spacing w:before="120" w:after="120"/>
        <w:rPr>
          <w:sz w:val="22"/>
          <w:szCs w:val="22"/>
        </w:rPr>
      </w:pPr>
      <w:r w:rsidRPr="00710F2B">
        <w:rPr>
          <w:sz w:val="22"/>
          <w:szCs w:val="22"/>
        </w:rPr>
        <w:t>Titul k</w:t>
      </w:r>
      <w:r w:rsidR="00AA7115" w:rsidRPr="00710F2B">
        <w:rPr>
          <w:sz w:val="22"/>
          <w:szCs w:val="22"/>
        </w:rPr>
        <w:t> </w:t>
      </w:r>
      <w:r w:rsidRPr="00710F2B">
        <w:rPr>
          <w:sz w:val="22"/>
          <w:szCs w:val="22"/>
        </w:rPr>
        <w:t>zastupování:</w:t>
      </w:r>
      <w:r w:rsidRPr="00710F2B">
        <w:rPr>
          <w:sz w:val="22"/>
          <w:szCs w:val="22"/>
        </w:rPr>
        <w:tab/>
      </w:r>
      <w:r w:rsidR="00D90715" w:rsidRPr="00710F2B">
        <w:rPr>
          <w:sz w:val="22"/>
          <w:szCs w:val="22"/>
        </w:rPr>
        <w:t>jednatel</w:t>
      </w:r>
    </w:p>
    <w:p w14:paraId="4610F8DD" w14:textId="714A5160" w:rsidR="00F21C55" w:rsidRPr="00710F2B" w:rsidRDefault="00F21C55" w:rsidP="00DE4F76">
      <w:pPr>
        <w:spacing w:before="120" w:after="120"/>
        <w:rPr>
          <w:sz w:val="22"/>
          <w:szCs w:val="22"/>
        </w:rPr>
      </w:pPr>
      <w:r w:rsidRPr="00710F2B">
        <w:rPr>
          <w:sz w:val="22"/>
          <w:szCs w:val="22"/>
        </w:rPr>
        <w:t xml:space="preserve">IČ:                     </w:t>
      </w:r>
      <w:r w:rsidRPr="00710F2B">
        <w:rPr>
          <w:sz w:val="22"/>
          <w:szCs w:val="22"/>
        </w:rPr>
        <w:tab/>
      </w:r>
      <w:sdt>
        <w:sdtPr>
          <w:rPr>
            <w:sz w:val="22"/>
            <w:szCs w:val="22"/>
          </w:rPr>
          <w:alias w:val="IČ"/>
          <w:tag w:val="Cena"/>
          <w:id w:val="-220059078"/>
          <w:placeholder>
            <w:docPart w:val="30CD1C8692604230B6FEA3275FD0C176"/>
          </w:placeholder>
          <w:text/>
        </w:sdtPr>
        <w:sdtEndPr/>
        <w:sdtContent>
          <w:r w:rsidR="0053317B" w:rsidRPr="00710F2B">
            <w:rPr>
              <w:sz w:val="22"/>
              <w:szCs w:val="22"/>
            </w:rPr>
            <w:t>253 42 100</w:t>
          </w:r>
        </w:sdtContent>
      </w:sdt>
    </w:p>
    <w:p w14:paraId="14280BEE" w14:textId="2EB37E86" w:rsidR="00F21C55" w:rsidRPr="00710F2B" w:rsidRDefault="00F21C55" w:rsidP="00F21C55">
      <w:pPr>
        <w:spacing w:before="120" w:after="120"/>
        <w:rPr>
          <w:sz w:val="22"/>
          <w:szCs w:val="22"/>
        </w:rPr>
      </w:pPr>
      <w:r w:rsidRPr="00710F2B">
        <w:rPr>
          <w:sz w:val="22"/>
          <w:szCs w:val="22"/>
        </w:rPr>
        <w:t xml:space="preserve">DIČ:                 </w:t>
      </w:r>
      <w:r w:rsidRPr="00710F2B">
        <w:rPr>
          <w:sz w:val="22"/>
          <w:szCs w:val="22"/>
        </w:rPr>
        <w:tab/>
      </w:r>
      <w:r w:rsidRPr="00710F2B">
        <w:rPr>
          <w:sz w:val="22"/>
          <w:szCs w:val="22"/>
        </w:rPr>
        <w:tab/>
      </w:r>
      <w:sdt>
        <w:sdtPr>
          <w:rPr>
            <w:sz w:val="22"/>
            <w:szCs w:val="22"/>
          </w:rPr>
          <w:alias w:val="DIČ"/>
          <w:tag w:val="Cena"/>
          <w:id w:val="-1306846219"/>
          <w:placeholder>
            <w:docPart w:val="CB170C5713C04C8C93ECDCC78D87DFD8"/>
          </w:placeholder>
          <w:text/>
        </w:sdtPr>
        <w:sdtEndPr/>
        <w:sdtContent>
          <w:r w:rsidR="0053317B" w:rsidRPr="00710F2B">
            <w:rPr>
              <w:sz w:val="22"/>
              <w:szCs w:val="22"/>
            </w:rPr>
            <w:t>CZ25342100</w:t>
          </w:r>
        </w:sdtContent>
      </w:sdt>
    </w:p>
    <w:p w14:paraId="5F5E748A" w14:textId="78AE39C1" w:rsidR="00F21C55" w:rsidRPr="00710F2B" w:rsidRDefault="00F21C55" w:rsidP="00F21C55">
      <w:pPr>
        <w:spacing w:before="120" w:after="120"/>
        <w:rPr>
          <w:sz w:val="22"/>
          <w:szCs w:val="22"/>
        </w:rPr>
      </w:pPr>
      <w:r w:rsidRPr="00710F2B">
        <w:rPr>
          <w:sz w:val="22"/>
          <w:szCs w:val="22"/>
        </w:rPr>
        <w:t>Banka:</w:t>
      </w:r>
      <w:r w:rsidRPr="00710F2B">
        <w:rPr>
          <w:sz w:val="22"/>
          <w:szCs w:val="22"/>
        </w:rPr>
        <w:tab/>
        <w:t xml:space="preserve">              </w:t>
      </w:r>
      <w:r w:rsidRPr="00710F2B">
        <w:rPr>
          <w:sz w:val="22"/>
          <w:szCs w:val="22"/>
        </w:rPr>
        <w:tab/>
      </w:r>
      <w:sdt>
        <w:sdtPr>
          <w:rPr>
            <w:sz w:val="22"/>
            <w:szCs w:val="22"/>
          </w:rPr>
          <w:alias w:val="Banka"/>
          <w:tag w:val="Cena"/>
          <w:id w:val="-439691305"/>
          <w:placeholder>
            <w:docPart w:val="A1B8664AEC974B4198F2C7F2973C69F5"/>
          </w:placeholder>
          <w:text/>
        </w:sdtPr>
        <w:sdtEndPr/>
        <w:sdtContent>
          <w:r w:rsidR="00517939">
            <w:rPr>
              <w:sz w:val="22"/>
              <w:szCs w:val="22"/>
            </w:rPr>
            <w:t>XXXXXXXXXX</w:t>
          </w:r>
        </w:sdtContent>
      </w:sdt>
    </w:p>
    <w:p w14:paraId="45A9AC1F" w14:textId="0FCFA0E4" w:rsidR="00F21C55" w:rsidRPr="00710F2B" w:rsidRDefault="00F21C55" w:rsidP="00F21C55">
      <w:pPr>
        <w:spacing w:before="120" w:after="120"/>
        <w:rPr>
          <w:sz w:val="22"/>
          <w:szCs w:val="22"/>
        </w:rPr>
      </w:pPr>
      <w:r w:rsidRPr="00710F2B">
        <w:rPr>
          <w:sz w:val="22"/>
          <w:szCs w:val="22"/>
        </w:rPr>
        <w:t xml:space="preserve">Číslo účtu:            </w:t>
      </w:r>
      <w:r w:rsidRPr="00710F2B">
        <w:rPr>
          <w:sz w:val="22"/>
          <w:szCs w:val="22"/>
        </w:rPr>
        <w:tab/>
      </w:r>
      <w:sdt>
        <w:sdtPr>
          <w:rPr>
            <w:sz w:val="22"/>
            <w:szCs w:val="22"/>
          </w:rPr>
          <w:alias w:val="Číslo účtu"/>
          <w:tag w:val="Cena"/>
          <w:id w:val="-1876218821"/>
          <w:placeholder>
            <w:docPart w:val="FB0550D091274659B074F027DAC23F1E"/>
          </w:placeholder>
          <w:text/>
        </w:sdtPr>
        <w:sdtEndPr/>
        <w:sdtContent>
          <w:r w:rsidR="00517939">
            <w:rPr>
              <w:sz w:val="22"/>
              <w:szCs w:val="22"/>
            </w:rPr>
            <w:t>XXXXXXXXXX</w:t>
          </w:r>
        </w:sdtContent>
      </w:sdt>
    </w:p>
    <w:p w14:paraId="193D00DF" w14:textId="241AC22B" w:rsidR="00F21C55" w:rsidRPr="00710F2B" w:rsidRDefault="00F21C55" w:rsidP="00F21C55">
      <w:pPr>
        <w:spacing w:before="120" w:after="120"/>
        <w:rPr>
          <w:sz w:val="22"/>
          <w:szCs w:val="22"/>
        </w:rPr>
      </w:pPr>
      <w:r w:rsidRPr="00710F2B">
        <w:rPr>
          <w:sz w:val="22"/>
          <w:szCs w:val="22"/>
        </w:rPr>
        <w:t xml:space="preserve">Tel.:                             </w:t>
      </w:r>
      <w:r w:rsidR="00E7411C" w:rsidRPr="00710F2B">
        <w:rPr>
          <w:sz w:val="22"/>
          <w:szCs w:val="22"/>
        </w:rPr>
        <w:tab/>
      </w:r>
      <w:sdt>
        <w:sdtPr>
          <w:rPr>
            <w:sz w:val="22"/>
            <w:szCs w:val="22"/>
          </w:rPr>
          <w:alias w:val="Tel. č."/>
          <w:tag w:val="Cena"/>
          <w:id w:val="1364404511"/>
          <w:placeholder>
            <w:docPart w:val="FCF3BE43EC7346B1A89DD500A382570B"/>
          </w:placeholder>
          <w:text/>
        </w:sdtPr>
        <w:sdtEndPr/>
        <w:sdtContent>
          <w:r w:rsidR="00517939">
            <w:rPr>
              <w:sz w:val="22"/>
              <w:szCs w:val="22"/>
            </w:rPr>
            <w:t>XXXXXXXXXX</w:t>
          </w:r>
        </w:sdtContent>
      </w:sdt>
      <w:r w:rsidR="00DE4F76" w:rsidRPr="00710F2B">
        <w:rPr>
          <w:sz w:val="22"/>
          <w:szCs w:val="22"/>
        </w:rPr>
        <w:t xml:space="preserve">  </w:t>
      </w:r>
    </w:p>
    <w:p w14:paraId="655B65AF" w14:textId="04961F56" w:rsidR="00DE4F76" w:rsidRPr="00710F2B" w:rsidRDefault="00F21C55" w:rsidP="00F21C55">
      <w:pPr>
        <w:spacing w:before="120" w:after="120"/>
        <w:rPr>
          <w:sz w:val="22"/>
          <w:szCs w:val="22"/>
        </w:rPr>
      </w:pPr>
      <w:r w:rsidRPr="00710F2B">
        <w:rPr>
          <w:sz w:val="22"/>
          <w:szCs w:val="22"/>
        </w:rPr>
        <w:t>Obch. rejstřík:</w:t>
      </w:r>
      <w:r w:rsidRPr="00710F2B">
        <w:rPr>
          <w:sz w:val="22"/>
          <w:szCs w:val="22"/>
        </w:rPr>
        <w:tab/>
        <w:t xml:space="preserve">         </w:t>
      </w:r>
      <w:r w:rsidRPr="00710F2B">
        <w:rPr>
          <w:sz w:val="22"/>
          <w:szCs w:val="22"/>
        </w:rPr>
        <w:tab/>
      </w:r>
      <w:sdt>
        <w:sdtPr>
          <w:rPr>
            <w:sz w:val="22"/>
            <w:szCs w:val="22"/>
          </w:rPr>
          <w:alias w:val="Obchodní rejstřík"/>
          <w:tag w:val="Cena"/>
          <w:id w:val="711934968"/>
          <w:placeholder>
            <w:docPart w:val="452AD790953146A6AB0CC535E0BDE5A4"/>
          </w:placeholder>
          <w:text/>
        </w:sdtPr>
        <w:sdtEndPr/>
        <w:sdtContent>
          <w:r w:rsidR="00DE4F76" w:rsidRPr="00710F2B">
            <w:rPr>
              <w:sz w:val="22"/>
              <w:szCs w:val="22"/>
            </w:rPr>
            <w:t xml:space="preserve">KS Brno, oddíl C, vložka </w:t>
          </w:r>
          <w:r w:rsidR="0053317B" w:rsidRPr="00710F2B">
            <w:rPr>
              <w:sz w:val="22"/>
              <w:szCs w:val="22"/>
            </w:rPr>
            <w:t>27069</w:t>
          </w:r>
        </w:sdtContent>
      </w:sdt>
    </w:p>
    <w:p w14:paraId="31ABBFDF" w14:textId="75DF890E" w:rsidR="00F21C55" w:rsidRPr="00710F2B" w:rsidRDefault="00DE4F76" w:rsidP="00F21C55">
      <w:pPr>
        <w:spacing w:before="120" w:after="120"/>
        <w:rPr>
          <w:sz w:val="22"/>
          <w:szCs w:val="22"/>
        </w:rPr>
      </w:pPr>
      <w:r w:rsidRPr="00710F2B">
        <w:rPr>
          <w:sz w:val="22"/>
          <w:szCs w:val="22"/>
        </w:rPr>
        <w:t xml:space="preserve">e-mail:                         </w:t>
      </w:r>
      <w:r w:rsidRPr="00710F2B">
        <w:rPr>
          <w:sz w:val="22"/>
          <w:szCs w:val="22"/>
        </w:rPr>
        <w:tab/>
      </w:r>
      <w:r w:rsidR="00517939">
        <w:rPr>
          <w:sz w:val="22"/>
          <w:szCs w:val="22"/>
        </w:rPr>
        <w:t>XXXXXXXXXX</w:t>
      </w:r>
      <w:r w:rsidR="00F21C55" w:rsidRPr="00710F2B">
        <w:rPr>
          <w:sz w:val="22"/>
          <w:szCs w:val="22"/>
        </w:rPr>
        <w:t xml:space="preserve"> </w:t>
      </w:r>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4B72A41C"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2C59BB4E" w14:textId="77777777" w:rsidR="00D636D1" w:rsidRDefault="00D636D1" w:rsidP="00F21C55">
      <w:pPr>
        <w:spacing w:before="120" w:after="120"/>
        <w:jc w:val="center"/>
        <w:rPr>
          <w:sz w:val="22"/>
        </w:rPr>
      </w:pPr>
    </w:p>
    <w:p w14:paraId="073DBE36" w14:textId="77777777" w:rsidR="00F21C55" w:rsidRDefault="00F21C55" w:rsidP="00F21C55">
      <w:pPr>
        <w:spacing w:before="120" w:after="120"/>
        <w:jc w:val="center"/>
        <w:rPr>
          <w:sz w:val="22"/>
        </w:rPr>
      </w:pPr>
    </w:p>
    <w:p w14:paraId="66B6E0FA" w14:textId="77777777" w:rsidR="00F21C55" w:rsidRPr="001855C1" w:rsidRDefault="00F21C55" w:rsidP="001855C1">
      <w:pPr>
        <w:pStyle w:val="Standardnte"/>
        <w:spacing w:before="120"/>
        <w:jc w:val="center"/>
        <w:rPr>
          <w:b/>
          <w:color w:val="auto"/>
          <w:sz w:val="22"/>
        </w:rPr>
      </w:pPr>
      <w:r w:rsidRPr="001855C1">
        <w:rPr>
          <w:b/>
          <w:color w:val="auto"/>
          <w:sz w:val="22"/>
        </w:rPr>
        <w:lastRenderedPageBreak/>
        <w:t>Článek 2</w:t>
      </w:r>
    </w:p>
    <w:p w14:paraId="10E1BBFA" w14:textId="77777777" w:rsidR="00F21C55" w:rsidRPr="001855C1" w:rsidRDefault="00F21C55" w:rsidP="001855C1">
      <w:pPr>
        <w:pStyle w:val="Standardnte"/>
        <w:spacing w:after="120"/>
        <w:jc w:val="center"/>
        <w:rPr>
          <w:b/>
          <w:color w:val="auto"/>
          <w:sz w:val="22"/>
        </w:rPr>
      </w:pPr>
      <w:r w:rsidRPr="001855C1">
        <w:rPr>
          <w:b/>
          <w:color w:val="auto"/>
          <w:sz w:val="22"/>
        </w:rPr>
        <w:t>Předmět smlouvy</w:t>
      </w:r>
    </w:p>
    <w:p w14:paraId="3EF5218A" w14:textId="7C46B9E6" w:rsidR="00F21C55" w:rsidRDefault="00F21C55" w:rsidP="00D163BC">
      <w:pPr>
        <w:pStyle w:val="Odstavecseseznamem"/>
        <w:numPr>
          <w:ilvl w:val="1"/>
          <w:numId w:val="3"/>
        </w:numPr>
        <w:spacing w:before="120" w:after="120"/>
        <w:ind w:left="567" w:hanging="567"/>
        <w:contextualSpacing w:val="0"/>
        <w:jc w:val="both"/>
        <w:rPr>
          <w:sz w:val="22"/>
        </w:rPr>
      </w:pPr>
      <w:r w:rsidRPr="00EA2061">
        <w:rPr>
          <w:sz w:val="22"/>
        </w:rPr>
        <w:t xml:space="preserve">Tato smlouva je uzavírána za účelem </w:t>
      </w:r>
      <w:r w:rsidR="00DE5ADA">
        <w:rPr>
          <w:sz w:val="22"/>
        </w:rPr>
        <w:t xml:space="preserve">využití či odstranění </w:t>
      </w:r>
      <w:r w:rsidRPr="00EA2061">
        <w:rPr>
          <w:sz w:val="22"/>
        </w:rPr>
        <w:t>odpadu</w:t>
      </w:r>
      <w:r>
        <w:rPr>
          <w:sz w:val="22"/>
        </w:rPr>
        <w:t>, jehož původcem je dodavatel (dále též jen jako „</w:t>
      </w:r>
      <w:r>
        <w:rPr>
          <w:b/>
          <w:sz w:val="22"/>
        </w:rPr>
        <w:t>původce</w:t>
      </w:r>
      <w:r w:rsidRPr="00093F61">
        <w:rPr>
          <w:b/>
          <w:sz w:val="22"/>
        </w:rPr>
        <w:t xml:space="preserve"> odpadu</w:t>
      </w:r>
      <w:r>
        <w:rPr>
          <w:sz w:val="22"/>
        </w:rPr>
        <w:t xml:space="preserve">“), </w:t>
      </w:r>
      <w:r w:rsidR="005D7FDE">
        <w:rPr>
          <w:sz w:val="22"/>
        </w:rPr>
        <w:t xml:space="preserve">v areálu </w:t>
      </w:r>
      <w:r w:rsidRPr="00EA2061">
        <w:rPr>
          <w:sz w:val="22"/>
        </w:rPr>
        <w:t>poskytovatele</w:t>
      </w:r>
      <w:r>
        <w:rPr>
          <w:sz w:val="22"/>
        </w:rPr>
        <w:t>, a to odpadu, který</w:t>
      </w:r>
      <w:r w:rsidRPr="00EA2061">
        <w:rPr>
          <w:sz w:val="22"/>
        </w:rPr>
        <w:t xml:space="preserve"> splňuj</w:t>
      </w:r>
      <w:r>
        <w:rPr>
          <w:sz w:val="22"/>
        </w:rPr>
        <w:t>e</w:t>
      </w:r>
      <w:r w:rsidRPr="00EA2061">
        <w:rPr>
          <w:sz w:val="22"/>
        </w:rPr>
        <w:t xml:space="preserve"> zákonné požadavky na </w:t>
      </w:r>
      <w:r w:rsidR="00DE5ADA">
        <w:rPr>
          <w:sz w:val="22"/>
        </w:rPr>
        <w:t xml:space="preserve">odstranění </w:t>
      </w:r>
      <w:r>
        <w:rPr>
          <w:sz w:val="22"/>
        </w:rPr>
        <w:t>takového odpadu</w:t>
      </w:r>
      <w:r w:rsidRPr="00EA2061">
        <w:rPr>
          <w:sz w:val="22"/>
        </w:rPr>
        <w:t xml:space="preserve"> </w:t>
      </w:r>
      <w:r w:rsidR="00DE5ADA">
        <w:rPr>
          <w:sz w:val="22"/>
        </w:rPr>
        <w:t>uložením</w:t>
      </w:r>
      <w:r w:rsidR="005D7FDE" w:rsidRPr="005D7FDE">
        <w:rPr>
          <w:sz w:val="22"/>
        </w:rPr>
        <w:t xml:space="preserve"> v úrovni   nebo   pod   úrovní   terénu</w:t>
      </w:r>
      <w:r w:rsidRPr="00EA2061">
        <w:rPr>
          <w:sz w:val="22"/>
        </w:rPr>
        <w:t xml:space="preserve">, </w:t>
      </w:r>
      <w:r w:rsidR="00DE5ADA">
        <w:rPr>
          <w:sz w:val="22"/>
        </w:rPr>
        <w:t>či</w:t>
      </w:r>
      <w:r w:rsidRPr="00EA2061">
        <w:rPr>
          <w:sz w:val="22"/>
        </w:rPr>
        <w:t xml:space="preserve"> využití takového odpadu</w:t>
      </w:r>
      <w:r w:rsidR="00DE5ADA">
        <w:rPr>
          <w:sz w:val="22"/>
        </w:rPr>
        <w:t xml:space="preserve"> v rámci recyklace</w:t>
      </w:r>
      <w:r w:rsidRPr="00EA2061">
        <w:rPr>
          <w:sz w:val="22"/>
        </w:rPr>
        <w:t xml:space="preserve">, </w:t>
      </w:r>
      <w:r w:rsidR="00E7494A">
        <w:rPr>
          <w:sz w:val="22"/>
        </w:rPr>
        <w:t xml:space="preserve">se zaměřením zejména na recyklaci a </w:t>
      </w:r>
      <w:r w:rsidRPr="00EA2061">
        <w:rPr>
          <w:sz w:val="22"/>
        </w:rPr>
        <w:t xml:space="preserve">zavážení vytěžené části pískovny </w:t>
      </w:r>
      <w:r w:rsidR="0010389D">
        <w:rPr>
          <w:sz w:val="22"/>
        </w:rPr>
        <w:t xml:space="preserve">provozované </w:t>
      </w:r>
      <w:r w:rsidRPr="00EA2061">
        <w:rPr>
          <w:sz w:val="22"/>
        </w:rPr>
        <w:t>poskytovatele</w:t>
      </w:r>
      <w:r w:rsidR="0010389D">
        <w:rPr>
          <w:sz w:val="22"/>
        </w:rPr>
        <w:t>m</w:t>
      </w:r>
      <w:r w:rsidRPr="00EA2061">
        <w:rPr>
          <w:sz w:val="22"/>
        </w:rPr>
        <w:t xml:space="preserve">, tj. k rekultivaci povrchu terénu.  </w:t>
      </w:r>
    </w:p>
    <w:p w14:paraId="5D147C0E" w14:textId="54CBEBF5" w:rsidR="00F21C55" w:rsidRDefault="00F21C55" w:rsidP="00D163BC">
      <w:pPr>
        <w:pStyle w:val="Odstavecseseznamem"/>
        <w:numPr>
          <w:ilvl w:val="1"/>
          <w:numId w:val="3"/>
        </w:numPr>
        <w:spacing w:before="120" w:after="120"/>
        <w:ind w:left="567" w:hanging="567"/>
        <w:contextualSpacing w:val="0"/>
        <w:jc w:val="both"/>
        <w:rPr>
          <w:sz w:val="22"/>
        </w:rPr>
      </w:pPr>
      <w:r w:rsidRPr="00EA2061">
        <w:rPr>
          <w:sz w:val="22"/>
        </w:rPr>
        <w:t xml:space="preserve">Dodavatel se na základě této smlouvy zavazuje </w:t>
      </w:r>
      <w:r>
        <w:rPr>
          <w:sz w:val="22"/>
        </w:rPr>
        <w:t xml:space="preserve">a je oprávněn </w:t>
      </w:r>
      <w:r w:rsidRPr="00EA2061">
        <w:rPr>
          <w:sz w:val="22"/>
        </w:rPr>
        <w:t>po celou dobu trvání této smlouvy, jež je specifikována v čl. 5 odst. 5.1. této smlouvy</w:t>
      </w:r>
      <w:r>
        <w:rPr>
          <w:sz w:val="22"/>
        </w:rPr>
        <w:t>,</w:t>
      </w:r>
      <w:r w:rsidRPr="00EA2061">
        <w:rPr>
          <w:sz w:val="22"/>
        </w:rPr>
        <w:t xml:space="preserve">  postupem </w:t>
      </w:r>
      <w:r>
        <w:rPr>
          <w:sz w:val="22"/>
        </w:rPr>
        <w:t>sjednaným dále</w:t>
      </w:r>
      <w:r w:rsidRPr="00EA2061">
        <w:rPr>
          <w:sz w:val="22"/>
        </w:rPr>
        <w:t xml:space="preserve"> v této smlouvě dodávat poskytovateli odpady specifikované v čl. 3 odst. 3.1. této smlouvy a využívat tak služeb poskytovatele, a to současně za dodržení </w:t>
      </w:r>
      <w:r w:rsidR="00980A32">
        <w:rPr>
          <w:sz w:val="22"/>
        </w:rPr>
        <w:t xml:space="preserve">podmínek </w:t>
      </w:r>
      <w:r w:rsidRPr="00EA2061">
        <w:rPr>
          <w:sz w:val="22"/>
        </w:rPr>
        <w:t xml:space="preserve">všech zákonných </w:t>
      </w:r>
      <w:r w:rsidR="00980A32">
        <w:rPr>
          <w:sz w:val="22"/>
        </w:rPr>
        <w:t xml:space="preserve">platných a účinných </w:t>
      </w:r>
      <w:r w:rsidRPr="00EA2061">
        <w:rPr>
          <w:sz w:val="22"/>
        </w:rPr>
        <w:t xml:space="preserve">podmínek a opatření, </w:t>
      </w:r>
      <w:r w:rsidR="00980A32">
        <w:rPr>
          <w:sz w:val="22"/>
        </w:rPr>
        <w:t>přičemž ujednání čl. 3. odst. 3.5. této smlouvy není dotčeno.</w:t>
      </w:r>
      <w:r w:rsidRPr="00EA2061">
        <w:rPr>
          <w:sz w:val="22"/>
        </w:rPr>
        <w:t xml:space="preserve"> </w:t>
      </w:r>
    </w:p>
    <w:p w14:paraId="75E80584" w14:textId="30627F71" w:rsidR="00F21C55" w:rsidRDefault="00F21C55" w:rsidP="00D163BC">
      <w:pPr>
        <w:pStyle w:val="Odstavecseseznamem"/>
        <w:numPr>
          <w:ilvl w:val="1"/>
          <w:numId w:val="3"/>
        </w:numPr>
        <w:spacing w:before="120" w:after="120"/>
        <w:ind w:left="567" w:hanging="567"/>
        <w:contextualSpacing w:val="0"/>
        <w:jc w:val="both"/>
        <w:rPr>
          <w:sz w:val="22"/>
        </w:rPr>
      </w:pPr>
      <w:r w:rsidRPr="00EA2061">
        <w:rPr>
          <w:sz w:val="22"/>
        </w:rPr>
        <w:t>Poskytovatel se na základě</w:t>
      </w:r>
      <w:r w:rsidRPr="00EA2061">
        <w:rPr>
          <w:snapToGrid w:val="0"/>
          <w:sz w:val="22"/>
        </w:rPr>
        <w:t xml:space="preserve"> této smlouvy zavazuje dodavateli poskytnout službu spočívající v převzetí odpadů</w:t>
      </w:r>
      <w:r w:rsidRPr="00EA2061">
        <w:rPr>
          <w:sz w:val="22"/>
        </w:rPr>
        <w:t xml:space="preserve"> specifikovaných v čl. 3 </w:t>
      </w:r>
      <w:r w:rsidRPr="00EA2061">
        <w:rPr>
          <w:snapToGrid w:val="0"/>
          <w:sz w:val="22"/>
        </w:rPr>
        <w:t xml:space="preserve">odst. 3.1. této smlouvy </w:t>
      </w:r>
      <w:r w:rsidRPr="00EA2061">
        <w:rPr>
          <w:sz w:val="22"/>
        </w:rPr>
        <w:t>a zaji</w:t>
      </w:r>
      <w:r>
        <w:rPr>
          <w:sz w:val="22"/>
        </w:rPr>
        <w:t>s</w:t>
      </w:r>
      <w:r w:rsidRPr="00EA2061">
        <w:rPr>
          <w:sz w:val="22"/>
        </w:rPr>
        <w:t>t</w:t>
      </w:r>
      <w:r>
        <w:rPr>
          <w:sz w:val="22"/>
        </w:rPr>
        <w:t>it</w:t>
      </w:r>
      <w:r w:rsidRPr="00EA2061">
        <w:rPr>
          <w:sz w:val="22"/>
        </w:rPr>
        <w:t xml:space="preserve"> jejich </w:t>
      </w:r>
      <w:r w:rsidR="00DE5ADA">
        <w:rPr>
          <w:sz w:val="22"/>
        </w:rPr>
        <w:t xml:space="preserve">odstranění </w:t>
      </w:r>
      <w:r w:rsidR="00CE52EB">
        <w:rPr>
          <w:sz w:val="22"/>
        </w:rPr>
        <w:t>způsoby</w:t>
      </w:r>
      <w:r w:rsidR="00980A32">
        <w:rPr>
          <w:sz w:val="22"/>
        </w:rPr>
        <w:t>, umožněnými platnými a účinnými právními předpisy</w:t>
      </w:r>
      <w:r w:rsidR="00CE52EB">
        <w:rPr>
          <w:sz w:val="22"/>
        </w:rPr>
        <w:t xml:space="preserve">, </w:t>
      </w:r>
      <w:r w:rsidRPr="00EA2061">
        <w:rPr>
          <w:snapToGrid w:val="0"/>
          <w:sz w:val="22"/>
        </w:rPr>
        <w:t>za dodržení všech zákonných podmínek</w:t>
      </w:r>
      <w:r w:rsidR="00CE52EB">
        <w:rPr>
          <w:snapToGrid w:val="0"/>
          <w:sz w:val="22"/>
        </w:rPr>
        <w:t>,</w:t>
      </w:r>
      <w:r w:rsidRPr="00EA2061">
        <w:rPr>
          <w:snapToGrid w:val="0"/>
          <w:sz w:val="22"/>
        </w:rPr>
        <w:t xml:space="preserve"> opatření </w:t>
      </w:r>
      <w:r w:rsidR="00CE52EB">
        <w:rPr>
          <w:snapToGrid w:val="0"/>
          <w:sz w:val="22"/>
        </w:rPr>
        <w:t xml:space="preserve">a oprávnění poskytovatele, to vše dle jeho volné úvahy a volby </w:t>
      </w:r>
      <w:r w:rsidRPr="00EA2061">
        <w:rPr>
          <w:snapToGrid w:val="0"/>
          <w:sz w:val="22"/>
        </w:rPr>
        <w:t>(dále jen jako „</w:t>
      </w:r>
      <w:r w:rsidRPr="00EA2061">
        <w:rPr>
          <w:b/>
          <w:snapToGrid w:val="0"/>
          <w:sz w:val="22"/>
        </w:rPr>
        <w:t>služba</w:t>
      </w:r>
      <w:r w:rsidRPr="00EA2061">
        <w:rPr>
          <w:snapToGrid w:val="0"/>
          <w:sz w:val="22"/>
        </w:rPr>
        <w:t>“)</w:t>
      </w:r>
      <w:r w:rsidRPr="00EA2061">
        <w:rPr>
          <w:sz w:val="22"/>
        </w:rPr>
        <w:t>.</w:t>
      </w:r>
    </w:p>
    <w:p w14:paraId="29E8946A" w14:textId="0ED8FBCF" w:rsidR="00D913B5" w:rsidRPr="00D913B5" w:rsidRDefault="00F21C55" w:rsidP="00D913B5">
      <w:pPr>
        <w:pStyle w:val="Odstavecseseznamem"/>
        <w:numPr>
          <w:ilvl w:val="1"/>
          <w:numId w:val="3"/>
        </w:numPr>
        <w:spacing w:before="120" w:after="120"/>
        <w:ind w:left="567" w:hanging="567"/>
        <w:contextualSpacing w:val="0"/>
        <w:jc w:val="both"/>
        <w:rPr>
          <w:sz w:val="22"/>
        </w:rPr>
      </w:pPr>
      <w:r w:rsidRPr="00EA2061">
        <w:rPr>
          <w:sz w:val="22"/>
        </w:rPr>
        <w:t xml:space="preserve">Tato smlouva je uzavírána </w:t>
      </w:r>
      <w:r>
        <w:rPr>
          <w:sz w:val="22"/>
        </w:rPr>
        <w:t>jako smlouva rámcová</w:t>
      </w:r>
      <w:r w:rsidRPr="00B17A62">
        <w:rPr>
          <w:sz w:val="22"/>
        </w:rPr>
        <w:t>,</w:t>
      </w:r>
      <w:r>
        <w:rPr>
          <w:sz w:val="22"/>
        </w:rPr>
        <w:t xml:space="preserve"> jejímž prostřednictvím smluvní strany stanovují</w:t>
      </w:r>
      <w:r w:rsidRPr="00B17A62">
        <w:rPr>
          <w:sz w:val="22"/>
        </w:rPr>
        <w:t xml:space="preserve"> základní pravidla, jimž budou podléhat všechny konkrétní (tzv. realizační) smlouvy na je</w:t>
      </w:r>
      <w:r>
        <w:rPr>
          <w:sz w:val="22"/>
        </w:rPr>
        <w:t>jím základě v budoucnu uzavřené</w:t>
      </w:r>
      <w:r w:rsidRPr="00B17A62">
        <w:rPr>
          <w:sz w:val="22"/>
        </w:rPr>
        <w:t xml:space="preserve">. Při vzniku realizační smlouvy uzavřené na základě </w:t>
      </w:r>
      <w:r>
        <w:rPr>
          <w:sz w:val="22"/>
        </w:rPr>
        <w:t xml:space="preserve">této </w:t>
      </w:r>
      <w:r w:rsidRPr="00B17A62">
        <w:rPr>
          <w:sz w:val="22"/>
        </w:rPr>
        <w:t>rámcové smlouvy se tedy v</w:t>
      </w:r>
      <w:r>
        <w:rPr>
          <w:sz w:val="22"/>
        </w:rPr>
        <w:t xml:space="preserve"> celém jejím </w:t>
      </w:r>
      <w:r w:rsidRPr="00B17A62">
        <w:rPr>
          <w:sz w:val="22"/>
        </w:rPr>
        <w:t>rozsahu</w:t>
      </w:r>
      <w:r>
        <w:rPr>
          <w:sz w:val="22"/>
        </w:rPr>
        <w:t xml:space="preserve"> </w:t>
      </w:r>
      <w:r w:rsidRPr="00B17A62">
        <w:rPr>
          <w:sz w:val="22"/>
        </w:rPr>
        <w:t>stávají pravidla (smluvní podmínky) sjednaná v</w:t>
      </w:r>
      <w:r>
        <w:rPr>
          <w:sz w:val="22"/>
        </w:rPr>
        <w:t xml:space="preserve"> této </w:t>
      </w:r>
      <w:r w:rsidRPr="00B17A62">
        <w:rPr>
          <w:sz w:val="22"/>
        </w:rPr>
        <w:t>rámcové smlouvě součástí obsahu realizační smlouvy</w:t>
      </w:r>
      <w:r>
        <w:rPr>
          <w:sz w:val="22"/>
        </w:rPr>
        <w:t>. Smluvní strany se dohodly na tom, že možnost sjednání odlišných pravidel (smluvních podmínek) v té které realizační smlouvě je mezi stranami vyloučena. Smluvní strany se dohodly, že každá realizační smlouva bude mezi smluvními stranami uzavřena konkludentně okamžikem převzetí odpadu</w:t>
      </w:r>
      <w:r w:rsidRPr="0042795C">
        <w:rPr>
          <w:sz w:val="22"/>
        </w:rPr>
        <w:t xml:space="preserve"> uvedeného v čl. 3. odst. 3.1. této smlouvy poskytovatelem na základě kuponu dodavatele, který mu byl vydán dle čl. 4. odst. 4.</w:t>
      </w:r>
      <w:r w:rsidR="00D57F43">
        <w:rPr>
          <w:sz w:val="22"/>
        </w:rPr>
        <w:t>5</w:t>
      </w:r>
      <w:r w:rsidRPr="0042795C">
        <w:rPr>
          <w:sz w:val="22"/>
        </w:rPr>
        <w:t xml:space="preserve">. této smlouvy, a je uzavírána vždy co do množství </w:t>
      </w:r>
      <w:r>
        <w:rPr>
          <w:sz w:val="22"/>
        </w:rPr>
        <w:t>odpadu</w:t>
      </w:r>
      <w:r w:rsidRPr="0042795C">
        <w:rPr>
          <w:sz w:val="22"/>
        </w:rPr>
        <w:t xml:space="preserve">, které bylo zváženo při převzetí toho kterého </w:t>
      </w:r>
      <w:r>
        <w:rPr>
          <w:sz w:val="22"/>
        </w:rPr>
        <w:t>odpadu</w:t>
      </w:r>
      <w:r w:rsidRPr="0042795C">
        <w:rPr>
          <w:sz w:val="22"/>
        </w:rPr>
        <w:t xml:space="preserve"> na váze poskytovatele. Smluvní strany uzavřením této smlouvy souhlasí se způsobem uzavírání jednotlivých realizačních smluv a k tomuto způsobu nemají připomínek.</w:t>
      </w:r>
    </w:p>
    <w:p w14:paraId="3E76AFD0" w14:textId="77777777" w:rsidR="00F21C55" w:rsidRPr="001855C1" w:rsidRDefault="00F21C55" w:rsidP="001855C1">
      <w:pPr>
        <w:pStyle w:val="Standardnte"/>
        <w:spacing w:before="120"/>
        <w:jc w:val="center"/>
        <w:rPr>
          <w:b/>
          <w:color w:val="auto"/>
          <w:sz w:val="22"/>
        </w:rPr>
      </w:pPr>
      <w:r w:rsidRPr="001855C1">
        <w:rPr>
          <w:b/>
          <w:color w:val="auto"/>
          <w:sz w:val="22"/>
        </w:rPr>
        <w:t>Článek 3</w:t>
      </w:r>
    </w:p>
    <w:p w14:paraId="6A43A596" w14:textId="02645C03" w:rsidR="00F21C55" w:rsidRPr="00D57F43" w:rsidRDefault="008774A3" w:rsidP="001855C1">
      <w:pPr>
        <w:pStyle w:val="Standardnte"/>
        <w:spacing w:after="120"/>
        <w:jc w:val="center"/>
        <w:rPr>
          <w:b/>
          <w:color w:val="auto"/>
          <w:sz w:val="22"/>
        </w:rPr>
      </w:pPr>
      <w:r w:rsidRPr="00D57F43">
        <w:rPr>
          <w:b/>
          <w:color w:val="auto"/>
          <w:sz w:val="22"/>
        </w:rPr>
        <w:t>Oprávněné</w:t>
      </w:r>
      <w:r w:rsidR="00F21C55" w:rsidRPr="00D57F43">
        <w:rPr>
          <w:b/>
          <w:color w:val="auto"/>
          <w:sz w:val="22"/>
        </w:rPr>
        <w:t xml:space="preserve"> odpady</w:t>
      </w:r>
    </w:p>
    <w:p w14:paraId="39B59A06" w14:textId="4DBFE90B" w:rsidR="008A416B" w:rsidRPr="00D57F43" w:rsidRDefault="00F21C55" w:rsidP="008A416B">
      <w:pPr>
        <w:pStyle w:val="Odstavecseseznamem"/>
        <w:numPr>
          <w:ilvl w:val="1"/>
          <w:numId w:val="4"/>
        </w:numPr>
        <w:spacing w:before="120" w:after="120"/>
        <w:ind w:left="567" w:hanging="567"/>
        <w:contextualSpacing w:val="0"/>
        <w:jc w:val="both"/>
        <w:rPr>
          <w:sz w:val="22"/>
          <w:szCs w:val="20"/>
        </w:rPr>
      </w:pPr>
      <w:r w:rsidRPr="00D57F43">
        <w:rPr>
          <w:sz w:val="22"/>
          <w:szCs w:val="20"/>
        </w:rPr>
        <w:t>Odpad,</w:t>
      </w:r>
      <w:r w:rsidR="007F57EF" w:rsidRPr="00D57F43">
        <w:rPr>
          <w:sz w:val="22"/>
          <w:szCs w:val="20"/>
        </w:rPr>
        <w:t xml:space="preserve"> na jehož převzetí a využití či odstranění</w:t>
      </w:r>
      <w:r w:rsidRPr="00D57F43">
        <w:rPr>
          <w:sz w:val="22"/>
          <w:szCs w:val="20"/>
        </w:rPr>
        <w:t xml:space="preserve"> se smluvní strany dohodly je </w:t>
      </w:r>
    </w:p>
    <w:p w14:paraId="44536590" w14:textId="2989F957" w:rsidR="005D39AC" w:rsidRPr="00D57F43" w:rsidRDefault="005D39AC" w:rsidP="00D163BC">
      <w:pPr>
        <w:pStyle w:val="Odstavecseseznamem"/>
        <w:numPr>
          <w:ilvl w:val="0"/>
          <w:numId w:val="17"/>
        </w:numPr>
        <w:spacing w:before="120" w:after="120"/>
        <w:contextualSpacing w:val="0"/>
        <w:jc w:val="both"/>
        <w:rPr>
          <w:sz w:val="22"/>
          <w:szCs w:val="20"/>
        </w:rPr>
      </w:pPr>
      <w:r w:rsidRPr="00D57F43">
        <w:rPr>
          <w:sz w:val="22"/>
          <w:szCs w:val="20"/>
        </w:rPr>
        <w:t>kód odpadu 17 05 04, kat. O, Zemina a kamení neuvedené pod číslem 17 05 03</w:t>
      </w:r>
      <w:r w:rsidR="00D913B5" w:rsidRPr="00D57F43">
        <w:rPr>
          <w:sz w:val="22"/>
          <w:szCs w:val="20"/>
        </w:rPr>
        <w:t>;</w:t>
      </w:r>
    </w:p>
    <w:p w14:paraId="40A4CB40" w14:textId="2D2F45B7" w:rsidR="005D39AC" w:rsidRPr="00D57F43" w:rsidRDefault="005D39AC" w:rsidP="00D163BC">
      <w:pPr>
        <w:pStyle w:val="Odstavecseseznamem"/>
        <w:numPr>
          <w:ilvl w:val="0"/>
          <w:numId w:val="17"/>
        </w:numPr>
        <w:spacing w:before="120" w:after="120"/>
        <w:contextualSpacing w:val="0"/>
        <w:jc w:val="both"/>
        <w:rPr>
          <w:sz w:val="22"/>
          <w:szCs w:val="20"/>
        </w:rPr>
      </w:pPr>
      <w:r w:rsidRPr="00D57F43">
        <w:rPr>
          <w:sz w:val="22"/>
          <w:szCs w:val="20"/>
        </w:rPr>
        <w:t>kód odpadu 20 02 02, kat. O, Zemina a kameny</w:t>
      </w:r>
      <w:r w:rsidR="00D913B5" w:rsidRPr="00D57F43">
        <w:rPr>
          <w:sz w:val="22"/>
          <w:szCs w:val="20"/>
        </w:rPr>
        <w:t>;</w:t>
      </w:r>
    </w:p>
    <w:p w14:paraId="1EBC80C5" w14:textId="7DF668D0" w:rsidR="005D39AC" w:rsidRPr="00D57F43" w:rsidRDefault="00D913B5" w:rsidP="00D57F43">
      <w:pPr>
        <w:pStyle w:val="Odstavecseseznamem"/>
        <w:spacing w:before="120" w:after="120"/>
        <w:ind w:left="567"/>
        <w:contextualSpacing w:val="0"/>
        <w:jc w:val="both"/>
        <w:rPr>
          <w:sz w:val="22"/>
          <w:szCs w:val="20"/>
        </w:rPr>
      </w:pPr>
      <w:r w:rsidRPr="00D57F43">
        <w:rPr>
          <w:sz w:val="22"/>
          <w:szCs w:val="20"/>
        </w:rPr>
        <w:t xml:space="preserve">a to pokud svými mechanickými a fyzikálně chemickými vlastnostmi splňuje zákonné a obecně závazné předpisy platné pro účel uvedený v čl. 2, odst. 2.1. této smlouvy, zejména odpad,  který splňuje veškeré zákonné podmínky pro využívání odpadů v podzemních prostorách a na povrchu terénu </w:t>
      </w:r>
      <w:r w:rsidR="00CD2028">
        <w:rPr>
          <w:sz w:val="22"/>
        </w:rPr>
        <w:t xml:space="preserve">a dále, v souladu s ujednáním čl. 3. odst. 3.5. této smlouvy, který splňuje podmínky </w:t>
      </w:r>
      <w:r w:rsidRPr="00D57F43">
        <w:rPr>
          <w:sz w:val="22"/>
          <w:szCs w:val="20"/>
        </w:rPr>
        <w:t>dle zákona o odpadech č. 185/2001 Sb., ve znění pozdějších předpisů</w:t>
      </w:r>
      <w:r w:rsidR="00D57F43">
        <w:rPr>
          <w:sz w:val="22"/>
          <w:szCs w:val="20"/>
        </w:rPr>
        <w:t>,</w:t>
      </w:r>
      <w:r w:rsidRPr="00D57F43">
        <w:rPr>
          <w:sz w:val="22"/>
          <w:szCs w:val="20"/>
        </w:rPr>
        <w:t xml:space="preserve"> a vyhl. č. 294/2005 Sb., o podmínkách ukládání odpadů na skládky a jejich využívání na povrchu terénu, zejména pak podmínky dle § 12 a násl. této vyhlášky, a to bez jiných příměsí nebo odpadů</w:t>
      </w:r>
      <w:r w:rsidR="00D57F43">
        <w:rPr>
          <w:sz w:val="22"/>
          <w:szCs w:val="20"/>
        </w:rPr>
        <w:t xml:space="preserve"> </w:t>
      </w:r>
      <w:r w:rsidR="005D39AC" w:rsidRPr="00D57F43">
        <w:rPr>
          <w:sz w:val="22"/>
          <w:szCs w:val="20"/>
        </w:rPr>
        <w:t>(dále též společně jen „</w:t>
      </w:r>
      <w:r w:rsidR="008774A3" w:rsidRPr="00D57F43">
        <w:rPr>
          <w:b/>
          <w:sz w:val="22"/>
          <w:szCs w:val="20"/>
        </w:rPr>
        <w:t xml:space="preserve">oprávněný </w:t>
      </w:r>
      <w:r w:rsidR="005D39AC" w:rsidRPr="00D57F43">
        <w:rPr>
          <w:b/>
          <w:sz w:val="22"/>
          <w:szCs w:val="20"/>
        </w:rPr>
        <w:t>odpad</w:t>
      </w:r>
      <w:r w:rsidR="005D39AC" w:rsidRPr="00D57F43">
        <w:rPr>
          <w:sz w:val="22"/>
          <w:szCs w:val="20"/>
        </w:rPr>
        <w:t>“).</w:t>
      </w:r>
    </w:p>
    <w:p w14:paraId="313031F0" w14:textId="1A2D76E2" w:rsidR="00F21C55" w:rsidRPr="00CF210F" w:rsidRDefault="00F21C55" w:rsidP="00D163BC">
      <w:pPr>
        <w:pStyle w:val="Zkladntext2"/>
        <w:widowControl/>
        <w:numPr>
          <w:ilvl w:val="1"/>
          <w:numId w:val="4"/>
        </w:numPr>
        <w:tabs>
          <w:tab w:val="clear" w:pos="709"/>
        </w:tabs>
        <w:spacing w:before="120" w:after="120"/>
        <w:ind w:left="567" w:right="0" w:hanging="567"/>
        <w:rPr>
          <w:i w:val="0"/>
          <w:sz w:val="22"/>
        </w:rPr>
      </w:pPr>
      <w:r w:rsidRPr="00CF210F">
        <w:rPr>
          <w:i w:val="0"/>
          <w:sz w:val="22"/>
        </w:rPr>
        <w:t xml:space="preserve">Katalogovým číslem (kódem odpadu) se rozumí druh odpadu, pod kterým je odpad veden ve vyhlášce Ministerstva životního prostředí č. </w:t>
      </w:r>
      <w:r>
        <w:rPr>
          <w:i w:val="0"/>
          <w:sz w:val="22"/>
        </w:rPr>
        <w:t>93/2016</w:t>
      </w:r>
      <w:r w:rsidRPr="00CF210F">
        <w:rPr>
          <w:i w:val="0"/>
          <w:sz w:val="22"/>
        </w:rPr>
        <w:t xml:space="preserve"> Sb., kterou se vydává Katalog odpadů a stanoví další seznamy odpadů (dále jen </w:t>
      </w:r>
      <w:r w:rsidR="001855C1">
        <w:rPr>
          <w:i w:val="0"/>
          <w:sz w:val="22"/>
        </w:rPr>
        <w:t>„</w:t>
      </w:r>
      <w:r w:rsidRPr="001855C1">
        <w:rPr>
          <w:b/>
          <w:i w:val="0"/>
          <w:sz w:val="22"/>
        </w:rPr>
        <w:t>Katalog odpadů</w:t>
      </w:r>
      <w:r w:rsidR="001855C1">
        <w:rPr>
          <w:i w:val="0"/>
          <w:sz w:val="22"/>
        </w:rPr>
        <w:t>“</w:t>
      </w:r>
      <w:r w:rsidRPr="00CF210F">
        <w:rPr>
          <w:i w:val="0"/>
          <w:sz w:val="22"/>
        </w:rPr>
        <w:t>).</w:t>
      </w:r>
    </w:p>
    <w:p w14:paraId="20F880CF" w14:textId="6860D72D" w:rsidR="00F21C55" w:rsidRPr="00CF210F" w:rsidRDefault="00F21C55" w:rsidP="00D163BC">
      <w:pPr>
        <w:pStyle w:val="Zkladntext2"/>
        <w:widowControl/>
        <w:numPr>
          <w:ilvl w:val="1"/>
          <w:numId w:val="4"/>
        </w:numPr>
        <w:tabs>
          <w:tab w:val="clear" w:pos="709"/>
        </w:tabs>
        <w:spacing w:before="120" w:after="120"/>
        <w:ind w:left="567" w:right="0" w:hanging="567"/>
        <w:rPr>
          <w:i w:val="0"/>
          <w:sz w:val="22"/>
        </w:rPr>
      </w:pPr>
      <w:r w:rsidRPr="00CF210F">
        <w:rPr>
          <w:i w:val="0"/>
          <w:sz w:val="22"/>
        </w:rPr>
        <w:t xml:space="preserve">Dodavatel </w:t>
      </w:r>
      <w:r w:rsidR="00CD2028">
        <w:rPr>
          <w:i w:val="0"/>
          <w:sz w:val="22"/>
        </w:rPr>
        <w:t xml:space="preserve">v souladu s ujednáními odst. 3.5. níže v tomto článku </w:t>
      </w:r>
      <w:r w:rsidRPr="00CF210F">
        <w:rPr>
          <w:i w:val="0"/>
          <w:sz w:val="22"/>
        </w:rPr>
        <w:t>bere na vědomí, že v souladu s ust. § 12 vyhl. 294/2005 Sb. lze na povrchu terénu ze stavebních odpadů využívat pouze vytěžené zeminy a hlušiny</w:t>
      </w:r>
      <w:r>
        <w:rPr>
          <w:i w:val="0"/>
          <w:sz w:val="22"/>
        </w:rPr>
        <w:t xml:space="preserve"> a upravené odpady v podobě recy</w:t>
      </w:r>
      <w:r w:rsidRPr="00CF210F">
        <w:rPr>
          <w:i w:val="0"/>
          <w:sz w:val="22"/>
        </w:rPr>
        <w:t>klátu ze stavebního a demoličního odpadu nebo stavební a demoliční odpady, ze kterých byly odstraněny nebezpečné složky a lze z nich odebrat vzorek určený ke zkouškám, zároveň bere na vědomí, že musí splňovat podmínky stanovené v bodě 2 přílohy č. 11 vyhl. 294/2005 Sb.</w:t>
      </w:r>
      <w:r>
        <w:rPr>
          <w:i w:val="0"/>
          <w:sz w:val="22"/>
        </w:rPr>
        <w:t xml:space="preserve"> </w:t>
      </w:r>
      <w:r w:rsidRPr="00CF210F">
        <w:rPr>
          <w:i w:val="0"/>
          <w:sz w:val="22"/>
        </w:rPr>
        <w:t xml:space="preserve">Dodavatel prohlašuje, že </w:t>
      </w:r>
      <w:r>
        <w:rPr>
          <w:i w:val="0"/>
          <w:sz w:val="22"/>
        </w:rPr>
        <w:t xml:space="preserve">dodávaný </w:t>
      </w:r>
      <w:r w:rsidR="008774A3">
        <w:rPr>
          <w:i w:val="0"/>
          <w:sz w:val="22"/>
        </w:rPr>
        <w:lastRenderedPageBreak/>
        <w:t>oprávněný</w:t>
      </w:r>
      <w:r w:rsidRPr="00CF210F">
        <w:rPr>
          <w:i w:val="0"/>
          <w:sz w:val="22"/>
        </w:rPr>
        <w:t xml:space="preserve"> </w:t>
      </w:r>
      <w:r>
        <w:rPr>
          <w:i w:val="0"/>
          <w:sz w:val="22"/>
        </w:rPr>
        <w:t>odpad</w:t>
      </w:r>
      <w:r w:rsidRPr="00CF210F">
        <w:rPr>
          <w:i w:val="0"/>
          <w:sz w:val="22"/>
        </w:rPr>
        <w:t xml:space="preserve"> splňuje všechny výše uvedené podmínky, v opačném případě odpovídá za škodu tímto vzniklou.   </w:t>
      </w:r>
    </w:p>
    <w:p w14:paraId="787236A6" w14:textId="468CB2B3" w:rsidR="00F21C55" w:rsidRPr="007862A1" w:rsidRDefault="007862A1" w:rsidP="007862A1">
      <w:pPr>
        <w:pStyle w:val="Zkladntext2"/>
        <w:widowControl/>
        <w:numPr>
          <w:ilvl w:val="1"/>
          <w:numId w:val="4"/>
        </w:numPr>
        <w:tabs>
          <w:tab w:val="clear" w:pos="709"/>
        </w:tabs>
        <w:spacing w:before="120" w:after="120"/>
        <w:ind w:left="567" w:right="0" w:hanging="567"/>
        <w:rPr>
          <w:i w:val="0"/>
          <w:sz w:val="22"/>
        </w:rPr>
      </w:pPr>
      <w:r>
        <w:rPr>
          <w:i w:val="0"/>
          <w:sz w:val="22"/>
        </w:rPr>
        <w:t>Z</w:t>
      </w:r>
      <w:r w:rsidRPr="00620069">
        <w:rPr>
          <w:i w:val="0"/>
          <w:sz w:val="22"/>
        </w:rPr>
        <w:t xml:space="preserve">ařazení odpadu </w:t>
      </w:r>
      <w:r>
        <w:rPr>
          <w:i w:val="0"/>
          <w:sz w:val="22"/>
        </w:rPr>
        <w:t xml:space="preserve">provádí dle jednotlivých druhů dle čl. 3 odst. 3.1. této smlouvy </w:t>
      </w:r>
      <w:r w:rsidRPr="00620069">
        <w:rPr>
          <w:i w:val="0"/>
          <w:sz w:val="22"/>
        </w:rPr>
        <w:t>dodavatel</w:t>
      </w:r>
      <w:r>
        <w:rPr>
          <w:i w:val="0"/>
          <w:sz w:val="22"/>
        </w:rPr>
        <w:t xml:space="preserve"> a nese odpovědnost za jeho správnost</w:t>
      </w:r>
      <w:r w:rsidRPr="00620069">
        <w:rPr>
          <w:i w:val="0"/>
          <w:sz w:val="22"/>
        </w:rPr>
        <w:t>.</w:t>
      </w:r>
      <w:r>
        <w:rPr>
          <w:i w:val="0"/>
          <w:sz w:val="22"/>
        </w:rPr>
        <w:t xml:space="preserve"> Poskytovatel je k ověření správnosti zařazení odpadu oprávněn provádět kontrolu a nápravu případně nesprávného zařazení odpadu, a to zejména postupem dle čl. 4 odst. 4.10. této smlouvy. </w:t>
      </w:r>
    </w:p>
    <w:p w14:paraId="62737545" w14:textId="62CDF6D6" w:rsidR="007862A1" w:rsidRPr="005B51A9" w:rsidRDefault="007862A1" w:rsidP="007862A1">
      <w:pPr>
        <w:pStyle w:val="Zkladntext2"/>
        <w:widowControl/>
        <w:numPr>
          <w:ilvl w:val="1"/>
          <w:numId w:val="4"/>
        </w:numPr>
        <w:tabs>
          <w:tab w:val="clear" w:pos="709"/>
        </w:tabs>
        <w:spacing w:before="120" w:after="120"/>
        <w:ind w:left="567" w:right="0" w:hanging="567"/>
        <w:rPr>
          <w:i w:val="0"/>
          <w:sz w:val="22"/>
        </w:rPr>
      </w:pPr>
      <w:r>
        <w:rPr>
          <w:i w:val="0"/>
          <w:sz w:val="22"/>
        </w:rPr>
        <w:t xml:space="preserve">Dodavatel bere na vědomí, že zákon č. 185/2001 Sb., stejně jako vyhl. 294/2005 Sb., stejně jako Katalog odpadů, stejně jako vyhl. </w:t>
      </w:r>
      <w:r w:rsidRPr="004174F8">
        <w:rPr>
          <w:i w:val="0"/>
          <w:sz w:val="22"/>
        </w:rPr>
        <w:t>383/2001</w:t>
      </w:r>
      <w:r>
        <w:rPr>
          <w:i w:val="0"/>
          <w:sz w:val="22"/>
        </w:rPr>
        <w:t xml:space="preserve"> Sb., jejichž označení je užíváno v této smlouvě, byly zrušeny zákonem č. 541/2020 Sb., o odpadech, který nabyl účinnosti dne 1.1.2021. S</w:t>
      </w:r>
      <w:r w:rsidRPr="005B51A9">
        <w:rPr>
          <w:i w:val="0"/>
          <w:sz w:val="22"/>
        </w:rPr>
        <w:t xml:space="preserve">mluvní strany </w:t>
      </w:r>
      <w:r>
        <w:rPr>
          <w:i w:val="0"/>
          <w:sz w:val="22"/>
        </w:rPr>
        <w:t>sjednávají</w:t>
      </w:r>
      <w:r w:rsidRPr="005B51A9">
        <w:rPr>
          <w:i w:val="0"/>
          <w:sz w:val="22"/>
        </w:rPr>
        <w:t xml:space="preserve"> závaznost zrušených právních předpisů pro </w:t>
      </w:r>
      <w:r>
        <w:rPr>
          <w:i w:val="0"/>
          <w:sz w:val="22"/>
        </w:rPr>
        <w:t>účely této smlouvy za těchto podmínek</w:t>
      </w:r>
      <w:r w:rsidRPr="005B51A9">
        <w:rPr>
          <w:i w:val="0"/>
          <w:sz w:val="22"/>
        </w:rPr>
        <w:t>:</w:t>
      </w:r>
    </w:p>
    <w:p w14:paraId="0266B608" w14:textId="77777777" w:rsidR="007862A1" w:rsidRDefault="007862A1" w:rsidP="007862A1">
      <w:pPr>
        <w:pStyle w:val="Zkladntext2"/>
        <w:widowControl/>
        <w:numPr>
          <w:ilvl w:val="0"/>
          <w:numId w:val="29"/>
        </w:numPr>
        <w:tabs>
          <w:tab w:val="clear" w:pos="709"/>
        </w:tabs>
        <w:spacing w:before="120" w:after="120"/>
        <w:ind w:left="1134" w:right="0"/>
        <w:rPr>
          <w:i w:val="0"/>
          <w:sz w:val="22"/>
        </w:rPr>
      </w:pPr>
      <w:r>
        <w:rPr>
          <w:i w:val="0"/>
          <w:sz w:val="22"/>
        </w:rPr>
        <w:t>v rozsahu a období, kdy dle nové právní úpravy má být postupováno dle zrušených právních předpisů,</w:t>
      </w:r>
    </w:p>
    <w:p w14:paraId="3961FBD7" w14:textId="77777777" w:rsidR="007862A1" w:rsidRPr="006E3F99" w:rsidRDefault="007862A1" w:rsidP="007862A1">
      <w:pPr>
        <w:pStyle w:val="Zkladntext2"/>
        <w:widowControl/>
        <w:numPr>
          <w:ilvl w:val="0"/>
          <w:numId w:val="29"/>
        </w:numPr>
        <w:tabs>
          <w:tab w:val="clear" w:pos="709"/>
        </w:tabs>
        <w:spacing w:before="120" w:after="120"/>
        <w:ind w:left="1134" w:right="0"/>
        <w:rPr>
          <w:i w:val="0"/>
          <w:sz w:val="22"/>
        </w:rPr>
      </w:pPr>
      <w:r>
        <w:rPr>
          <w:i w:val="0"/>
          <w:sz w:val="22"/>
        </w:rPr>
        <w:t>do doby, než nabude účinnosti ten který prováděcí předpisy</w:t>
      </w:r>
      <w:r w:rsidRPr="006E3F99">
        <w:rPr>
          <w:i w:val="0"/>
          <w:sz w:val="22"/>
        </w:rPr>
        <w:t xml:space="preserve">, </w:t>
      </w:r>
    </w:p>
    <w:p w14:paraId="7F074404" w14:textId="77777777" w:rsidR="007862A1" w:rsidRDefault="007862A1" w:rsidP="007862A1">
      <w:pPr>
        <w:pStyle w:val="Zkladntext2"/>
        <w:widowControl/>
        <w:numPr>
          <w:ilvl w:val="0"/>
          <w:numId w:val="29"/>
        </w:numPr>
        <w:tabs>
          <w:tab w:val="clear" w:pos="709"/>
        </w:tabs>
        <w:spacing w:before="120" w:after="120"/>
        <w:ind w:left="1134" w:right="0"/>
        <w:rPr>
          <w:i w:val="0"/>
          <w:sz w:val="22"/>
        </w:rPr>
      </w:pPr>
      <w:r>
        <w:rPr>
          <w:i w:val="0"/>
          <w:sz w:val="22"/>
        </w:rPr>
        <w:t>metodických pokynů Ministerstva životního prostředí, zejména pokynu ze dne 23.12.2020, č.j. MZP/2020/720/5379,</w:t>
      </w:r>
    </w:p>
    <w:p w14:paraId="54C94749" w14:textId="77777777" w:rsidR="007862A1" w:rsidRPr="005240D1" w:rsidRDefault="007862A1" w:rsidP="007862A1">
      <w:pPr>
        <w:pStyle w:val="Zkladntext2"/>
        <w:widowControl/>
        <w:tabs>
          <w:tab w:val="clear" w:pos="709"/>
        </w:tabs>
        <w:spacing w:before="120" w:after="120"/>
        <w:ind w:left="567" w:right="0"/>
        <w:rPr>
          <w:i w:val="0"/>
          <w:sz w:val="22"/>
        </w:rPr>
      </w:pPr>
      <w:r>
        <w:rPr>
          <w:i w:val="0"/>
          <w:sz w:val="22"/>
        </w:rPr>
        <w:t xml:space="preserve">tedy mezi smluvními stranami je při plnění povinností z této smlouvy vždy smluvně závazná právní úprava, kterou jsou osoby povinny dodržovat dle obecně závazných právních předpisů na úseku nakládání s odpady. </w:t>
      </w:r>
    </w:p>
    <w:p w14:paraId="48C0A2D8" w14:textId="77777777" w:rsidR="007862A1" w:rsidRDefault="007862A1" w:rsidP="007862A1">
      <w:pPr>
        <w:pStyle w:val="Zkladntext2"/>
        <w:widowControl/>
        <w:numPr>
          <w:ilvl w:val="1"/>
          <w:numId w:val="4"/>
        </w:numPr>
        <w:tabs>
          <w:tab w:val="clear" w:pos="709"/>
        </w:tabs>
        <w:spacing w:before="120" w:after="120"/>
        <w:ind w:left="567" w:right="0" w:hanging="567"/>
        <w:rPr>
          <w:i w:val="0"/>
          <w:sz w:val="22"/>
        </w:rPr>
      </w:pPr>
      <w:r>
        <w:rPr>
          <w:i w:val="0"/>
          <w:sz w:val="22"/>
        </w:rPr>
        <w:t>Dodavatel přebírá nebezpečí změny okolností spočívajících ve změně právních předpisů na úseku nakládání s odpady.</w:t>
      </w:r>
    </w:p>
    <w:p w14:paraId="213424D1" w14:textId="77777777" w:rsidR="007862A1" w:rsidRPr="00073BD3" w:rsidRDefault="007862A1" w:rsidP="007862A1">
      <w:pPr>
        <w:pStyle w:val="Zkladntext2"/>
        <w:widowControl/>
        <w:numPr>
          <w:ilvl w:val="1"/>
          <w:numId w:val="4"/>
        </w:numPr>
        <w:tabs>
          <w:tab w:val="clear" w:pos="709"/>
        </w:tabs>
        <w:spacing w:before="120" w:after="120"/>
        <w:ind w:left="567" w:right="0" w:hanging="567"/>
        <w:rPr>
          <w:i w:val="0"/>
          <w:sz w:val="22"/>
        </w:rPr>
      </w:pPr>
      <w:r>
        <w:rPr>
          <w:i w:val="0"/>
          <w:sz w:val="22"/>
        </w:rPr>
        <w:t xml:space="preserve">Okamžikem účinnosti nové právní úpravy se povinnosti sjednané v této smlouvě odkazem na zrušené právní předpisy v příslušném rozsahu nahrazují povinnostmi dle právních předpisů, které je nahradily.   </w:t>
      </w:r>
    </w:p>
    <w:p w14:paraId="50A77A03" w14:textId="77777777" w:rsidR="00F21C55" w:rsidRDefault="00F21C55" w:rsidP="00F21C55">
      <w:pPr>
        <w:pStyle w:val="Zkladntext2"/>
        <w:widowControl/>
        <w:tabs>
          <w:tab w:val="clear" w:pos="709"/>
        </w:tabs>
        <w:spacing w:before="120" w:after="120"/>
        <w:ind w:left="567" w:right="0"/>
        <w:rPr>
          <w:i w:val="0"/>
          <w:sz w:val="22"/>
        </w:rPr>
      </w:pPr>
    </w:p>
    <w:p w14:paraId="49D1E1DD" w14:textId="77777777" w:rsidR="00F21C55" w:rsidRPr="00F33C8F" w:rsidRDefault="00F21C55" w:rsidP="001855C1">
      <w:pPr>
        <w:pStyle w:val="Standardnte"/>
        <w:spacing w:before="120"/>
        <w:jc w:val="center"/>
        <w:rPr>
          <w:b/>
          <w:color w:val="auto"/>
          <w:sz w:val="22"/>
        </w:rPr>
      </w:pPr>
      <w:r w:rsidRPr="00F33C8F">
        <w:rPr>
          <w:b/>
          <w:color w:val="auto"/>
          <w:sz w:val="22"/>
        </w:rPr>
        <w:t>Článek 4</w:t>
      </w:r>
    </w:p>
    <w:p w14:paraId="13D2BAE6" w14:textId="77777777" w:rsidR="00F21C55" w:rsidRPr="00F33C8F" w:rsidRDefault="00F21C55" w:rsidP="001855C1">
      <w:pPr>
        <w:pStyle w:val="Standardnte"/>
        <w:spacing w:after="120"/>
        <w:jc w:val="center"/>
        <w:rPr>
          <w:color w:val="auto"/>
          <w:sz w:val="22"/>
          <w:u w:val="single"/>
        </w:rPr>
      </w:pPr>
      <w:r w:rsidRPr="00F33C8F">
        <w:rPr>
          <w:b/>
          <w:color w:val="auto"/>
          <w:sz w:val="22"/>
        </w:rPr>
        <w:t>Cena služby a platební podmínky</w:t>
      </w:r>
    </w:p>
    <w:p w14:paraId="69486D53" w14:textId="6ED0E1E9" w:rsidR="00D57F43" w:rsidRPr="00D57F43" w:rsidRDefault="00F21C55" w:rsidP="00750122">
      <w:pPr>
        <w:pStyle w:val="Odstavecseseznamem"/>
        <w:numPr>
          <w:ilvl w:val="1"/>
          <w:numId w:val="5"/>
        </w:numPr>
        <w:tabs>
          <w:tab w:val="left" w:pos="709"/>
        </w:tabs>
        <w:spacing w:before="120" w:after="120"/>
        <w:ind w:left="567" w:hanging="567"/>
        <w:contextualSpacing w:val="0"/>
        <w:jc w:val="both"/>
        <w:rPr>
          <w:b/>
          <w:bCs/>
          <w:sz w:val="22"/>
        </w:rPr>
      </w:pPr>
      <w:r w:rsidRPr="00F33C8F">
        <w:rPr>
          <w:b/>
          <w:bCs/>
          <w:sz w:val="22"/>
          <w:u w:val="single"/>
        </w:rPr>
        <w:t>Cena služby.</w:t>
      </w:r>
      <w:r w:rsidRPr="00F33C8F">
        <w:rPr>
          <w:bCs/>
          <w:sz w:val="22"/>
        </w:rPr>
        <w:t xml:space="preserve"> Za poskytnutí služby specifikované v čl. 2 odst. 2.3. této smlouvy poskytovatelem, tedy za </w:t>
      </w:r>
      <w:r w:rsidR="007F57EF">
        <w:rPr>
          <w:sz w:val="22"/>
        </w:rPr>
        <w:t xml:space="preserve">příjem a využití či odstranění </w:t>
      </w:r>
      <w:r w:rsidRPr="00F33C8F">
        <w:rPr>
          <w:sz w:val="22"/>
        </w:rPr>
        <w:t>odpad</w:t>
      </w:r>
      <w:r w:rsidR="00750122">
        <w:rPr>
          <w:sz w:val="22"/>
        </w:rPr>
        <w:t>ů</w:t>
      </w:r>
      <w:r w:rsidR="00750122" w:rsidRPr="00750122">
        <w:rPr>
          <w:bCs/>
          <w:sz w:val="22"/>
        </w:rPr>
        <w:t xml:space="preserve"> </w:t>
      </w:r>
      <w:r w:rsidR="00750122">
        <w:rPr>
          <w:bCs/>
          <w:sz w:val="22"/>
        </w:rPr>
        <w:t>uvedených v čl. 3. odst. 3.1. písm. a) a b) této smlouvy</w:t>
      </w:r>
      <w:r w:rsidRPr="00F33C8F">
        <w:rPr>
          <w:sz w:val="22"/>
        </w:rPr>
        <w:t>,</w:t>
      </w:r>
      <w:r w:rsidRPr="00F33C8F">
        <w:rPr>
          <w:bCs/>
          <w:sz w:val="22"/>
        </w:rPr>
        <w:t xml:space="preserve"> se dodavatel zava</w:t>
      </w:r>
      <w:r>
        <w:rPr>
          <w:bCs/>
          <w:sz w:val="22"/>
        </w:rPr>
        <w:t>zuje poskytovateli zaplatit</w:t>
      </w:r>
      <w:r w:rsidR="00750122">
        <w:rPr>
          <w:bCs/>
          <w:sz w:val="22"/>
        </w:rPr>
        <w:t xml:space="preserve"> </w:t>
      </w:r>
      <w:r w:rsidRPr="00750122">
        <w:rPr>
          <w:bCs/>
          <w:sz w:val="22"/>
        </w:rPr>
        <w:t xml:space="preserve">cenu služby, která činí </w:t>
      </w:r>
      <w:r w:rsidR="00517939">
        <w:rPr>
          <w:b/>
          <w:bCs/>
          <w:sz w:val="22"/>
        </w:rPr>
        <w:t>X</w:t>
      </w:r>
      <w:r w:rsidR="0024616C" w:rsidRPr="00750122">
        <w:rPr>
          <w:b/>
          <w:bCs/>
          <w:sz w:val="22"/>
        </w:rPr>
        <w:t>,-</w:t>
      </w:r>
      <w:r w:rsidRPr="00750122">
        <w:rPr>
          <w:b/>
          <w:bCs/>
          <w:sz w:val="22"/>
        </w:rPr>
        <w:t xml:space="preserve"> Kč</w:t>
      </w:r>
      <w:r w:rsidRPr="00750122">
        <w:rPr>
          <w:bCs/>
          <w:sz w:val="22"/>
        </w:rPr>
        <w:t xml:space="preserve"> za 1 tunu dodaného </w:t>
      </w:r>
      <w:r w:rsidR="008774A3" w:rsidRPr="00750122">
        <w:rPr>
          <w:bCs/>
          <w:sz w:val="22"/>
        </w:rPr>
        <w:t>oprávněného</w:t>
      </w:r>
      <w:r w:rsidRPr="00750122">
        <w:rPr>
          <w:bCs/>
          <w:sz w:val="22"/>
        </w:rPr>
        <w:t xml:space="preserve"> odpadu bez DPH (dále též jen jako „</w:t>
      </w:r>
      <w:r w:rsidRPr="00750122">
        <w:rPr>
          <w:b/>
          <w:bCs/>
          <w:sz w:val="22"/>
        </w:rPr>
        <w:t>cena služby</w:t>
      </w:r>
      <w:r w:rsidRPr="00750122">
        <w:rPr>
          <w:bCs/>
          <w:sz w:val="22"/>
        </w:rPr>
        <w:t>“)</w:t>
      </w:r>
      <w:r w:rsidR="00750122">
        <w:rPr>
          <w:bCs/>
          <w:sz w:val="22"/>
        </w:rPr>
        <w:t>.</w:t>
      </w:r>
    </w:p>
    <w:p w14:paraId="70837CF2" w14:textId="25CC7EF5" w:rsidR="00DE4F76" w:rsidRPr="00750122" w:rsidRDefault="00DE4F76" w:rsidP="00DE4F76">
      <w:pPr>
        <w:pStyle w:val="Odstavecseseznamem"/>
        <w:numPr>
          <w:ilvl w:val="1"/>
          <w:numId w:val="5"/>
        </w:numPr>
        <w:tabs>
          <w:tab w:val="left" w:pos="709"/>
        </w:tabs>
        <w:spacing w:before="120" w:after="120"/>
        <w:ind w:left="567" w:hanging="567"/>
        <w:contextualSpacing w:val="0"/>
        <w:jc w:val="both"/>
        <w:rPr>
          <w:bCs/>
          <w:sz w:val="22"/>
        </w:rPr>
      </w:pPr>
      <w:r w:rsidRPr="00750122">
        <w:rPr>
          <w:bCs/>
          <w:sz w:val="22"/>
        </w:rPr>
        <w:t xml:space="preserve">Dodavatel souhlasí s tím, aby evidenci celkového návozu oprávněného odpadu vedl poskytovatel dle vážních lístků a cenu služby vyúčtoval dle vážních lístků způsobem a ve lhůtě, které jsou uvedeny v čl. 4. odst. 4.6. této smlouvy. </w:t>
      </w:r>
    </w:p>
    <w:p w14:paraId="7F5D4F70" w14:textId="0D9690D4" w:rsidR="00DE4F76" w:rsidRPr="00F01AEF" w:rsidRDefault="00DE4F76" w:rsidP="00DE4F76">
      <w:pPr>
        <w:pStyle w:val="Odstavecseseznamem"/>
        <w:numPr>
          <w:ilvl w:val="1"/>
          <w:numId w:val="5"/>
        </w:numPr>
        <w:tabs>
          <w:tab w:val="left" w:pos="709"/>
        </w:tabs>
        <w:spacing w:before="120" w:after="120"/>
        <w:ind w:left="567" w:hanging="567"/>
        <w:contextualSpacing w:val="0"/>
        <w:jc w:val="both"/>
        <w:rPr>
          <w:b/>
          <w:bCs/>
          <w:sz w:val="22"/>
        </w:rPr>
      </w:pPr>
      <w:r w:rsidRPr="004F21D9">
        <w:rPr>
          <w:bCs/>
          <w:sz w:val="22"/>
        </w:rPr>
        <w:t xml:space="preserve">Dodavatel se zavazuje po celou dobu trvání smlouvy, </w:t>
      </w:r>
      <w:r w:rsidRPr="004F21D9">
        <w:rPr>
          <w:sz w:val="22"/>
        </w:rPr>
        <w:t>jež je specifikována v čl. 5 odst. 5.1. této smlouvy,</w:t>
      </w:r>
      <w:r w:rsidRPr="004F21D9">
        <w:rPr>
          <w:bCs/>
          <w:sz w:val="22"/>
        </w:rPr>
        <w:t xml:space="preserve"> platit poskytovateli řádně a včas cenu služby</w:t>
      </w:r>
      <w:r>
        <w:rPr>
          <w:bCs/>
          <w:sz w:val="22"/>
        </w:rPr>
        <w:t xml:space="preserve"> </w:t>
      </w:r>
      <w:r w:rsidRPr="004F21D9">
        <w:rPr>
          <w:bCs/>
          <w:sz w:val="22"/>
        </w:rPr>
        <w:t>ve výši stanovené v čl. 4. odst. 4.1. této smlouvy a způsobem uvedeným v čl. 4. odst. 4.</w:t>
      </w:r>
      <w:r>
        <w:rPr>
          <w:bCs/>
          <w:sz w:val="22"/>
        </w:rPr>
        <w:t>6</w:t>
      </w:r>
      <w:r w:rsidRPr="004F21D9">
        <w:rPr>
          <w:bCs/>
          <w:sz w:val="22"/>
        </w:rPr>
        <w:t>. této smlouvy</w:t>
      </w:r>
      <w:r>
        <w:rPr>
          <w:bCs/>
          <w:sz w:val="22"/>
        </w:rPr>
        <w:t xml:space="preserve">. </w:t>
      </w:r>
      <w:r w:rsidRPr="004F21D9">
        <w:rPr>
          <w:bCs/>
          <w:sz w:val="22"/>
        </w:rPr>
        <w:t xml:space="preserve">Porušení povinnosti dle tohoto odstavce je porušením povinností dodavatele dle této smlouvy zvlášť hrubým způsobem se vznikem oprávnění poskytovatele na </w:t>
      </w:r>
      <w:r>
        <w:rPr>
          <w:bCs/>
          <w:sz w:val="22"/>
        </w:rPr>
        <w:t>odstoupení od této smlouvy jako celku s účinky do budoucna ode dne doručení odstoupení dodavateli</w:t>
      </w:r>
      <w:r w:rsidRPr="004F21D9">
        <w:rPr>
          <w:bCs/>
          <w:sz w:val="22"/>
        </w:rPr>
        <w:t>, jak je blíže uvedeno v čl. 5. odst. 5.3. této smlouvy</w:t>
      </w:r>
      <w:r>
        <w:rPr>
          <w:bCs/>
          <w:sz w:val="22"/>
        </w:rPr>
        <w:t>, přičemž se sjednává, že toto oprávnění může poskytovatel uplatnit a vykonat kdykoliv po jeho vzniku po dobu trvání této smlouvy</w:t>
      </w:r>
      <w:r w:rsidRPr="004F21D9">
        <w:rPr>
          <w:bCs/>
          <w:sz w:val="22"/>
        </w:rPr>
        <w:t xml:space="preserve">. </w:t>
      </w:r>
    </w:p>
    <w:p w14:paraId="39BD81E3" w14:textId="5921667D" w:rsidR="00DE4F76" w:rsidRPr="00DC2765" w:rsidRDefault="00DE4F76" w:rsidP="00DE4F76">
      <w:pPr>
        <w:pStyle w:val="Odstavecseseznamem"/>
        <w:numPr>
          <w:ilvl w:val="1"/>
          <w:numId w:val="5"/>
        </w:numPr>
        <w:tabs>
          <w:tab w:val="left" w:pos="709"/>
        </w:tabs>
        <w:spacing w:before="120" w:after="120"/>
        <w:ind w:left="567" w:hanging="567"/>
        <w:contextualSpacing w:val="0"/>
        <w:jc w:val="both"/>
        <w:rPr>
          <w:b/>
          <w:bCs/>
          <w:sz w:val="22"/>
        </w:rPr>
      </w:pPr>
      <w:r>
        <w:rPr>
          <w:bCs/>
          <w:sz w:val="22"/>
        </w:rPr>
        <w:t xml:space="preserve">Poskytovatel </w:t>
      </w:r>
      <w:r w:rsidRPr="00DC2765">
        <w:rPr>
          <w:bCs/>
          <w:sz w:val="22"/>
        </w:rPr>
        <w:t>je oprávněn k</w:t>
      </w:r>
      <w:r>
        <w:rPr>
          <w:bCs/>
          <w:sz w:val="22"/>
        </w:rPr>
        <w:t xml:space="preserve"> jakékoliv ceně dle této smlouvy </w:t>
      </w:r>
      <w:r w:rsidRPr="00DC2765">
        <w:rPr>
          <w:bCs/>
          <w:sz w:val="22"/>
        </w:rPr>
        <w:t xml:space="preserve">připočítat daň z přidané hodnoty dle právní úpravy účinné </w:t>
      </w:r>
      <w:r>
        <w:rPr>
          <w:bCs/>
          <w:sz w:val="22"/>
        </w:rPr>
        <w:t>v době vzniku daňové povinnosti (k datu uskutečnění zdanitelného plnění).</w:t>
      </w:r>
      <w:r w:rsidRPr="0025533A">
        <w:rPr>
          <w:bCs/>
          <w:sz w:val="22"/>
        </w:rPr>
        <w:t xml:space="preserve"> </w:t>
      </w:r>
      <w:r>
        <w:rPr>
          <w:bCs/>
          <w:sz w:val="22"/>
        </w:rPr>
        <w:t xml:space="preserve">Takto vyúčtované částky, zvýšené o daň z přidané hodnoty, se dodavatel zavazuje poskytovateli zaplatit. </w:t>
      </w:r>
    </w:p>
    <w:p w14:paraId="4EEA162F" w14:textId="187918E6" w:rsidR="00F21C55" w:rsidRPr="00F33C8F" w:rsidRDefault="00F21C55" w:rsidP="00D163BC">
      <w:pPr>
        <w:pStyle w:val="Odstavecseseznamem"/>
        <w:numPr>
          <w:ilvl w:val="1"/>
          <w:numId w:val="5"/>
        </w:numPr>
        <w:spacing w:before="120" w:after="120"/>
        <w:ind w:left="567" w:hanging="567"/>
        <w:contextualSpacing w:val="0"/>
        <w:jc w:val="both"/>
        <w:rPr>
          <w:b/>
          <w:bCs/>
          <w:sz w:val="22"/>
        </w:rPr>
      </w:pPr>
      <w:r w:rsidRPr="00F33C8F">
        <w:rPr>
          <w:b/>
          <w:color w:val="000000"/>
          <w:sz w:val="22"/>
          <w:u w:val="single"/>
        </w:rPr>
        <w:t>Kupony</w:t>
      </w:r>
      <w:r w:rsidRPr="00F33C8F">
        <w:rPr>
          <w:b/>
          <w:color w:val="000000"/>
          <w:sz w:val="22"/>
        </w:rPr>
        <w:t>.</w:t>
      </w:r>
      <w:r w:rsidRPr="00F33C8F">
        <w:rPr>
          <w:color w:val="000000"/>
          <w:sz w:val="22"/>
        </w:rPr>
        <w:t xml:space="preserve"> Dodavatel si službu objednává u poskytovatele vždy na základě samostatných objednávek, činěných dle dohody smluvních stran telefonicky/emailem/osobně. Dodavatel před uskutečněním návozu </w:t>
      </w:r>
      <w:r w:rsidR="008774A3">
        <w:rPr>
          <w:color w:val="000000"/>
          <w:sz w:val="22"/>
        </w:rPr>
        <w:t>oprávněného</w:t>
      </w:r>
      <w:r w:rsidRPr="00F33C8F">
        <w:rPr>
          <w:color w:val="000000"/>
          <w:sz w:val="22"/>
        </w:rPr>
        <w:t xml:space="preserve"> odpadu k poskytovateli obdrží na základě poskytovatelem potvrzené objednávky průvodku odpadu – kupon (dále též jen „</w:t>
      </w:r>
      <w:r w:rsidRPr="00F33C8F">
        <w:rPr>
          <w:b/>
          <w:color w:val="000000"/>
          <w:sz w:val="22"/>
        </w:rPr>
        <w:t>kupon</w:t>
      </w:r>
      <w:r w:rsidRPr="00F33C8F">
        <w:rPr>
          <w:color w:val="000000"/>
          <w:sz w:val="22"/>
        </w:rPr>
        <w:t xml:space="preserve">“). </w:t>
      </w:r>
      <w:r w:rsidRPr="00F33C8F">
        <w:rPr>
          <w:sz w:val="22"/>
        </w:rPr>
        <w:t xml:space="preserve">Kupon slouží jako průvodka odpadu. Kupon je povinen dodavatel odevzdávat při každém jednotlivém návozu </w:t>
      </w:r>
      <w:r w:rsidR="008774A3">
        <w:rPr>
          <w:sz w:val="22"/>
        </w:rPr>
        <w:lastRenderedPageBreak/>
        <w:t>oprávněných</w:t>
      </w:r>
      <w:r w:rsidRPr="00F33C8F">
        <w:rPr>
          <w:sz w:val="22"/>
        </w:rPr>
        <w:t xml:space="preserve"> odpadů (odpadů) poskytovateli. </w:t>
      </w:r>
      <w:r w:rsidRPr="00F33C8F">
        <w:rPr>
          <w:bCs/>
          <w:color w:val="000000"/>
          <w:sz w:val="22"/>
        </w:rPr>
        <w:t xml:space="preserve">Akceptován bude pouze řádně a úplně vyplněný kupon. </w:t>
      </w:r>
      <w:r w:rsidRPr="00F33C8F">
        <w:rPr>
          <w:color w:val="000000"/>
          <w:sz w:val="22"/>
        </w:rPr>
        <w:t xml:space="preserve">Kupon je jednoznačnou identifikací dodavatele a opravňuje dodavatele k průjezdu jedné vozové soupravy či samostatného vozidla do areálu poskytovatele, přičemž kupon může být předložen vždy jen k odpadu, jehož původcem je dodavatel. K identifikaci dodavatele slouží čárový kód a razítko dodavatele. Kdokoliv se prokáže takovýmto kuponem s identifikací dodavatele, je pro účely vzniku povinnosti k zaplacení ceny služby </w:t>
      </w:r>
      <w:r>
        <w:rPr>
          <w:color w:val="000000"/>
          <w:sz w:val="22"/>
        </w:rPr>
        <w:t xml:space="preserve">dle této smlouvy </w:t>
      </w:r>
      <w:r w:rsidRPr="00F33C8F">
        <w:rPr>
          <w:color w:val="000000"/>
          <w:sz w:val="22"/>
        </w:rPr>
        <w:t xml:space="preserve">považován za dodavatele. Dodavatel je povinen jakoukoliv třetí osobu, které předá kupon poučit o povinnostech mu plynoucích z této smlouvy, a ve vztahu k poskytovateli jakékoliv jednání této třetí osoby v souvislosti s touto smlouvou je jednáním, které činí dodavatel. Na základě odevzdání kuponu bude dodavateli umožněno jednorázové uložení </w:t>
      </w:r>
      <w:r w:rsidR="008774A3">
        <w:rPr>
          <w:color w:val="000000"/>
          <w:sz w:val="22"/>
        </w:rPr>
        <w:t>oprávněného</w:t>
      </w:r>
      <w:r w:rsidRPr="00F33C8F">
        <w:rPr>
          <w:color w:val="000000"/>
          <w:sz w:val="22"/>
        </w:rPr>
        <w:t xml:space="preserve"> odpadu u poskytovatele v jakémkoliv množství</w:t>
      </w:r>
      <w:r>
        <w:rPr>
          <w:color w:val="000000"/>
          <w:sz w:val="22"/>
        </w:rPr>
        <w:t>, resp. v množství dle limitu uvedeného v čl. 6. odst. 6.7. této smlouvy</w:t>
      </w:r>
      <w:r w:rsidRPr="00F33C8F">
        <w:rPr>
          <w:color w:val="000000"/>
          <w:sz w:val="22"/>
        </w:rPr>
        <w:t xml:space="preserve">. Při identifikaci dodavatele bude vozidlo dodavatele zváženo a řidiči takového vozidla, který se prokáže kuponem, bude vydán tzv. vážní lístek s údajem o hmotnosti naváženého </w:t>
      </w:r>
      <w:r w:rsidR="008774A3">
        <w:rPr>
          <w:color w:val="000000"/>
          <w:sz w:val="22"/>
        </w:rPr>
        <w:t>oprávněného</w:t>
      </w:r>
      <w:r w:rsidRPr="00F33C8F">
        <w:rPr>
          <w:color w:val="000000"/>
          <w:sz w:val="22"/>
        </w:rPr>
        <w:t xml:space="preserve"> odpadu a část odevzdaného kuponu (dále jen „</w:t>
      </w:r>
      <w:r w:rsidRPr="00F33C8F">
        <w:rPr>
          <w:b/>
          <w:color w:val="000000"/>
          <w:sz w:val="22"/>
        </w:rPr>
        <w:t>vážní lístek</w:t>
      </w:r>
      <w:r w:rsidRPr="00F33C8F">
        <w:rPr>
          <w:color w:val="000000"/>
          <w:sz w:val="22"/>
        </w:rPr>
        <w:t xml:space="preserve">“). </w:t>
      </w:r>
      <w:r w:rsidRPr="00F33C8F">
        <w:rPr>
          <w:bCs/>
          <w:sz w:val="22"/>
          <w:szCs w:val="20"/>
        </w:rPr>
        <w:t xml:space="preserve">Platnost vydaných kuponů a možnost uložení </w:t>
      </w:r>
      <w:r w:rsidR="008774A3">
        <w:rPr>
          <w:bCs/>
          <w:sz w:val="22"/>
          <w:szCs w:val="20"/>
        </w:rPr>
        <w:t>oprávněného</w:t>
      </w:r>
      <w:r w:rsidRPr="00F33C8F">
        <w:rPr>
          <w:bCs/>
          <w:sz w:val="22"/>
          <w:szCs w:val="20"/>
        </w:rPr>
        <w:t xml:space="preserve"> odpadu u poskytovatele je omezena dobou platnosti a účinnosti této smlouvy počínaje dnem potvrzením objednávky poskytovatelem. Doba platnosti kuponu bude zaznamenána do objednávky. Dobu platnosti při převzetí kupónů vyznačí poskytovatel v objednávce. Objednávku a její kopii s termínem platnosti kupónů podepíše dodavatel. Termín platnosti kuponu bude zaznamenán i v čárovém kódu kuponů. </w:t>
      </w:r>
      <w:r w:rsidRPr="00F33C8F">
        <w:rPr>
          <w:color w:val="000000"/>
          <w:sz w:val="22"/>
        </w:rPr>
        <w:t xml:space="preserve">Dodavatel se zavazuje nakládat s kuponem pouze způsobem uvedeným v této smlouvě a zavazuje se </w:t>
      </w:r>
    </w:p>
    <w:p w14:paraId="0561DD73"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kupon opatrovat a chránit před jeho neoprávněným užitím, tj. dodavatel je povinen kupon chránit před jeho zničením, poškozením, ztrátou či úpravami, dále </w:t>
      </w:r>
    </w:p>
    <w:p w14:paraId="16792620"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nepředávat kupon třetím osobám k užití v rozporu se způsobem uvedeným v této smlouvě, dále </w:t>
      </w:r>
    </w:p>
    <w:p w14:paraId="40B84695" w14:textId="01A3787A"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zajistit, aby byl kupon p</w:t>
      </w:r>
      <w:r w:rsidR="007F57EF">
        <w:rPr>
          <w:color w:val="000000"/>
          <w:sz w:val="22"/>
        </w:rPr>
        <w:t>ředložen poskytovateli k poskytnutí</w:t>
      </w:r>
      <w:r w:rsidRPr="00F33C8F">
        <w:rPr>
          <w:color w:val="000000"/>
          <w:sz w:val="22"/>
        </w:rPr>
        <w:t xml:space="preserve"> jeho služeb s identifikací dodavatele v souvislosti s  odpadem (</w:t>
      </w:r>
      <w:r w:rsidR="008774A3">
        <w:rPr>
          <w:color w:val="000000"/>
          <w:sz w:val="22"/>
        </w:rPr>
        <w:t>oprávněným</w:t>
      </w:r>
      <w:r w:rsidRPr="00F33C8F">
        <w:rPr>
          <w:color w:val="000000"/>
          <w:sz w:val="22"/>
        </w:rPr>
        <w:t xml:space="preserve"> odpadem), jehož původcem je skutečně pouze dodavatel, dále </w:t>
      </w:r>
    </w:p>
    <w:p w14:paraId="78789B5E" w14:textId="7751A3AE"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zajistit, aby nebyl ku</w:t>
      </w:r>
      <w:r w:rsidR="007F57EF">
        <w:rPr>
          <w:color w:val="000000"/>
          <w:sz w:val="22"/>
        </w:rPr>
        <w:t>pon předložen poskytovateli k poskytnutí</w:t>
      </w:r>
      <w:r w:rsidRPr="00F33C8F">
        <w:rPr>
          <w:color w:val="000000"/>
          <w:sz w:val="22"/>
        </w:rPr>
        <w:t xml:space="preserve"> jeho služeb s identifikací dodavatele k tomu neoprávněnou osobou či jiným původcem odpadu, dále</w:t>
      </w:r>
    </w:p>
    <w:p w14:paraId="45ED4BCD"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kupon nebyl zničen, poškozen, ztracen či upraven. </w:t>
      </w:r>
    </w:p>
    <w:p w14:paraId="3B81CB9E" w14:textId="77777777" w:rsidR="00F21C55" w:rsidRPr="00F33C8F" w:rsidRDefault="00F21C55" w:rsidP="00F21C55">
      <w:pPr>
        <w:pStyle w:val="Odstavecseseznamem"/>
        <w:spacing w:before="120" w:after="120"/>
        <w:ind w:left="567"/>
        <w:contextualSpacing w:val="0"/>
        <w:jc w:val="both"/>
        <w:rPr>
          <w:color w:val="000000"/>
          <w:sz w:val="22"/>
        </w:rPr>
      </w:pPr>
      <w:r w:rsidRPr="00F33C8F">
        <w:rPr>
          <w:color w:val="000000"/>
          <w:sz w:val="22"/>
        </w:rPr>
        <w:t>Jakékoliv nakládání s kuponem, které bude v rozporu se shora uvedenými závazky dodavatele (jak jsou uvedeny v tomto odstavci pod písmeny a) až e)</w:t>
      </w:r>
      <w:r>
        <w:rPr>
          <w:color w:val="000000"/>
          <w:sz w:val="22"/>
        </w:rPr>
        <w:t>,</w:t>
      </w:r>
      <w:r w:rsidRPr="00F33C8F">
        <w:rPr>
          <w:color w:val="000000"/>
          <w:sz w:val="22"/>
        </w:rPr>
        <w:t xml:space="preserve"> resp. jakékoliv porušení záva</w:t>
      </w:r>
      <w:r>
        <w:rPr>
          <w:color w:val="000000"/>
          <w:sz w:val="22"/>
        </w:rPr>
        <w:t>zků dodavatele shora uvedených, j</w:t>
      </w:r>
      <w:r w:rsidRPr="00F33C8F">
        <w:rPr>
          <w:color w:val="000000"/>
          <w:sz w:val="22"/>
        </w:rPr>
        <w:t>ak jsou uvedeny v tomto odstavci pod písmeny a) až e)</w:t>
      </w:r>
      <w:r>
        <w:rPr>
          <w:color w:val="000000"/>
          <w:sz w:val="22"/>
        </w:rPr>
        <w:t>,</w:t>
      </w:r>
      <w:r w:rsidRPr="00F33C8F">
        <w:rPr>
          <w:color w:val="000000"/>
          <w:sz w:val="22"/>
        </w:rPr>
        <w:t xml:space="preserve"> se dále v této smlouvě označuje též jen jako „</w:t>
      </w:r>
      <w:r w:rsidRPr="00F33C8F">
        <w:rPr>
          <w:b/>
          <w:color w:val="000000"/>
          <w:sz w:val="22"/>
        </w:rPr>
        <w:t>neoprávněné užití kuponu</w:t>
      </w:r>
      <w:r w:rsidRPr="00F33C8F">
        <w:rPr>
          <w:color w:val="000000"/>
          <w:sz w:val="22"/>
        </w:rPr>
        <w:t xml:space="preserve">“). </w:t>
      </w:r>
    </w:p>
    <w:p w14:paraId="7D6D458F" w14:textId="5282F068" w:rsidR="00F21C55" w:rsidRPr="00F33C8F" w:rsidRDefault="00F21C55" w:rsidP="00F21C55">
      <w:pPr>
        <w:pStyle w:val="Odstavecseseznamem"/>
        <w:spacing w:before="120" w:after="120"/>
        <w:ind w:left="567"/>
        <w:contextualSpacing w:val="0"/>
        <w:jc w:val="both"/>
        <w:rPr>
          <w:b/>
          <w:bCs/>
          <w:sz w:val="22"/>
        </w:rPr>
      </w:pPr>
      <w:r w:rsidRPr="00F33C8F">
        <w:rPr>
          <w:color w:val="000000"/>
          <w:sz w:val="22"/>
        </w:rPr>
        <w:t xml:space="preserve">V případě neoprávněného užití kuponu odpovídá dodavatel za škodu tímto vzniklou. </w:t>
      </w:r>
      <w:r w:rsidRPr="00F33C8F">
        <w:rPr>
          <w:bCs/>
          <w:sz w:val="22"/>
        </w:rPr>
        <w:t xml:space="preserve">Za neoprávněné užití kuponu se nepovažuje jeho předání třetí osobě, která zajišťuje pro dodavatele přepravu </w:t>
      </w:r>
      <w:r w:rsidR="008774A3">
        <w:rPr>
          <w:bCs/>
          <w:sz w:val="22"/>
        </w:rPr>
        <w:t>oprávněného</w:t>
      </w:r>
      <w:r w:rsidRPr="00F33C8F">
        <w:rPr>
          <w:bCs/>
          <w:sz w:val="22"/>
        </w:rPr>
        <w:t xml:space="preserve">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w:t>
      </w:r>
      <w:r w:rsidR="008774A3">
        <w:rPr>
          <w:bCs/>
          <w:sz w:val="22"/>
        </w:rPr>
        <w:t>oprávněného</w:t>
      </w:r>
      <w:r w:rsidRPr="00F33C8F">
        <w:rPr>
          <w:bCs/>
          <w:sz w:val="22"/>
        </w:rPr>
        <w:t xml:space="preserve"> odpadu uzavřené mezi dodavatelem a touto třetí osobou.</w:t>
      </w:r>
      <w:r w:rsidRPr="00F33C8F">
        <w:rPr>
          <w:color w:val="000000"/>
          <w:sz w:val="22"/>
        </w:rPr>
        <w:t xml:space="preserve"> </w:t>
      </w:r>
    </w:p>
    <w:p w14:paraId="300BFED6" w14:textId="46CEB4DA" w:rsidR="00DE4F76" w:rsidRPr="00EA2061" w:rsidRDefault="00DE4F76" w:rsidP="00DE4F76">
      <w:pPr>
        <w:pStyle w:val="Odstavecseseznamem"/>
        <w:numPr>
          <w:ilvl w:val="1"/>
          <w:numId w:val="5"/>
        </w:numPr>
        <w:spacing w:before="120" w:after="120"/>
        <w:ind w:left="567" w:hanging="567"/>
        <w:contextualSpacing w:val="0"/>
        <w:jc w:val="both"/>
        <w:rPr>
          <w:b/>
          <w:bCs/>
          <w:sz w:val="22"/>
        </w:rPr>
      </w:pPr>
      <w:r w:rsidRPr="004078F4">
        <w:rPr>
          <w:b/>
          <w:color w:val="000000"/>
          <w:sz w:val="22"/>
          <w:u w:val="single"/>
        </w:rPr>
        <w:t>Daňový doklad</w:t>
      </w:r>
      <w:r w:rsidRPr="00141FA5">
        <w:rPr>
          <w:b/>
          <w:color w:val="000000"/>
          <w:sz w:val="22"/>
        </w:rPr>
        <w:t>.</w:t>
      </w:r>
      <w:r>
        <w:rPr>
          <w:color w:val="000000"/>
          <w:sz w:val="22"/>
        </w:rPr>
        <w:t xml:space="preserve"> </w:t>
      </w:r>
      <w:r w:rsidRPr="00EA2061">
        <w:rPr>
          <w:color w:val="000000"/>
          <w:sz w:val="22"/>
        </w:rPr>
        <w:t xml:space="preserve">Na základě skutečně uloženého množství </w:t>
      </w:r>
      <w:r>
        <w:rPr>
          <w:color w:val="000000"/>
          <w:sz w:val="22"/>
        </w:rPr>
        <w:t>odpad</w:t>
      </w:r>
      <w:r w:rsidRPr="00EA2061">
        <w:rPr>
          <w:color w:val="000000"/>
          <w:sz w:val="22"/>
        </w:rPr>
        <w:t xml:space="preserve">u (daného jako součet hodnot z vážních lístků) bude </w:t>
      </w:r>
      <w:r>
        <w:rPr>
          <w:color w:val="000000"/>
          <w:sz w:val="22"/>
        </w:rPr>
        <w:t xml:space="preserve">poskytovatelem </w:t>
      </w:r>
      <w:r w:rsidRPr="00EA2061">
        <w:rPr>
          <w:color w:val="000000"/>
          <w:sz w:val="22"/>
        </w:rPr>
        <w:t>vystaven daňový doklad (faktura</w:t>
      </w:r>
      <w:r w:rsidRPr="00EA2061">
        <w:rPr>
          <w:sz w:val="22"/>
        </w:rPr>
        <w:t>), jenž bude mít všechny zákonné náležitosti</w:t>
      </w:r>
      <w:r>
        <w:rPr>
          <w:sz w:val="22"/>
        </w:rPr>
        <w:t xml:space="preserve">, </w:t>
      </w:r>
      <w:r w:rsidRPr="00EA2061">
        <w:rPr>
          <w:sz w:val="22"/>
        </w:rPr>
        <w:t>bude</w:t>
      </w:r>
      <w:r>
        <w:rPr>
          <w:sz w:val="22"/>
        </w:rPr>
        <w:t xml:space="preserve"> v něm</w:t>
      </w:r>
      <w:r w:rsidRPr="00EA2061">
        <w:rPr>
          <w:sz w:val="22"/>
        </w:rPr>
        <w:t xml:space="preserve"> uveden způsob úhrady, </w:t>
      </w:r>
      <w:r>
        <w:rPr>
          <w:sz w:val="22"/>
        </w:rPr>
        <w:t>a splatnost bude činit</w:t>
      </w:r>
      <w:r w:rsidRPr="00EA2061">
        <w:rPr>
          <w:sz w:val="22"/>
          <w:szCs w:val="20"/>
        </w:rPr>
        <w:t xml:space="preserve"> </w:t>
      </w:r>
      <w:r>
        <w:rPr>
          <w:sz w:val="22"/>
          <w:szCs w:val="20"/>
        </w:rPr>
        <w:t>45</w:t>
      </w:r>
      <w:r w:rsidRPr="00EA2061">
        <w:rPr>
          <w:sz w:val="22"/>
          <w:szCs w:val="20"/>
        </w:rPr>
        <w:t xml:space="preserve"> dnů ode dne jeho vystavení</w:t>
      </w:r>
      <w:r>
        <w:rPr>
          <w:sz w:val="22"/>
          <w:szCs w:val="20"/>
        </w:rPr>
        <w:t>. Tento daňový doklad</w:t>
      </w:r>
      <w:r w:rsidRPr="00EA2061">
        <w:rPr>
          <w:sz w:val="22"/>
          <w:szCs w:val="20"/>
        </w:rPr>
        <w:t xml:space="preserve"> bude dle dohody smluvních st</w:t>
      </w:r>
      <w:r>
        <w:rPr>
          <w:sz w:val="22"/>
          <w:szCs w:val="20"/>
        </w:rPr>
        <w:t>r</w:t>
      </w:r>
      <w:r w:rsidRPr="00EA2061">
        <w:rPr>
          <w:sz w:val="22"/>
          <w:szCs w:val="20"/>
        </w:rPr>
        <w:t>an vystaven v</w:t>
      </w:r>
      <w:r>
        <w:rPr>
          <w:sz w:val="22"/>
          <w:szCs w:val="20"/>
        </w:rPr>
        <w:t>ždy do</w:t>
      </w:r>
      <w:r w:rsidRPr="00EA2061">
        <w:rPr>
          <w:sz w:val="22"/>
          <w:szCs w:val="20"/>
        </w:rPr>
        <w:t> </w:t>
      </w:r>
      <w:r>
        <w:rPr>
          <w:sz w:val="22"/>
          <w:szCs w:val="20"/>
        </w:rPr>
        <w:t>15 ti dnů následujících</w:t>
      </w:r>
      <w:r w:rsidRPr="00EA2061">
        <w:rPr>
          <w:sz w:val="22"/>
          <w:szCs w:val="20"/>
        </w:rPr>
        <w:t xml:space="preserve"> po</w:t>
      </w:r>
      <w:r>
        <w:rPr>
          <w:sz w:val="22"/>
          <w:szCs w:val="20"/>
        </w:rPr>
        <w:t xml:space="preserve"> konci kalendářního</w:t>
      </w:r>
      <w:r w:rsidRPr="00EA2061">
        <w:rPr>
          <w:sz w:val="22"/>
          <w:szCs w:val="20"/>
        </w:rPr>
        <w:t xml:space="preserve"> měsíc</w:t>
      </w:r>
      <w:r>
        <w:rPr>
          <w:sz w:val="22"/>
          <w:szCs w:val="20"/>
        </w:rPr>
        <w:t>e</w:t>
      </w:r>
      <w:r w:rsidRPr="00EA2061">
        <w:rPr>
          <w:sz w:val="22"/>
          <w:szCs w:val="20"/>
        </w:rPr>
        <w:t xml:space="preserve">, ve kterém k uložení </w:t>
      </w:r>
      <w:r>
        <w:rPr>
          <w:sz w:val="22"/>
          <w:szCs w:val="20"/>
        </w:rPr>
        <w:t>odpad</w:t>
      </w:r>
      <w:r w:rsidRPr="00EA2061">
        <w:rPr>
          <w:sz w:val="22"/>
          <w:szCs w:val="20"/>
        </w:rPr>
        <w:t>u u poskytovatele došlo. Daňový doklad bude obratem po jeho vystavení odeslán prostřednictvím doručovatele poštovních služeb na adresu dodavatele uvedenou v záhlaví této smlouvy.</w:t>
      </w:r>
      <w:r>
        <w:rPr>
          <w:sz w:val="22"/>
          <w:szCs w:val="20"/>
        </w:rPr>
        <w:t xml:space="preserve"> </w:t>
      </w:r>
    </w:p>
    <w:p w14:paraId="573C2451" w14:textId="02FCE824" w:rsidR="00DE4F76" w:rsidRPr="00EA2061" w:rsidRDefault="00DE4F76" w:rsidP="00DE4F76">
      <w:pPr>
        <w:pStyle w:val="Odstavecseseznamem"/>
        <w:numPr>
          <w:ilvl w:val="1"/>
          <w:numId w:val="5"/>
        </w:numPr>
        <w:tabs>
          <w:tab w:val="left" w:pos="709"/>
        </w:tabs>
        <w:spacing w:before="120" w:after="120"/>
        <w:ind w:left="567" w:hanging="567"/>
        <w:contextualSpacing w:val="0"/>
        <w:jc w:val="both"/>
        <w:rPr>
          <w:b/>
          <w:bCs/>
          <w:sz w:val="22"/>
        </w:rPr>
      </w:pPr>
      <w:r w:rsidRPr="00EA2061">
        <w:rPr>
          <w:sz w:val="22"/>
          <w:szCs w:val="20"/>
        </w:rPr>
        <w:t>Případné nedostatky daňového dokladu</w:t>
      </w:r>
      <w:r>
        <w:rPr>
          <w:sz w:val="22"/>
          <w:szCs w:val="20"/>
        </w:rPr>
        <w:t xml:space="preserve"> dle čl. 4. odst. 4.6. této smlouvy</w:t>
      </w:r>
      <w:r w:rsidRPr="00EA2061">
        <w:rPr>
          <w:sz w:val="22"/>
          <w:szCs w:val="20"/>
        </w:rPr>
        <w:t xml:space="preserve"> je dodavatel povinen oznámit u poskytovatele do 14ti dnů od jeho obdržení, pouze v takovém případě </w:t>
      </w:r>
      <w:r>
        <w:rPr>
          <w:sz w:val="22"/>
          <w:szCs w:val="20"/>
        </w:rPr>
        <w:t xml:space="preserve">a budou-li oznámené vady oprávněné, </w:t>
      </w:r>
      <w:r w:rsidRPr="00EA2061">
        <w:rPr>
          <w:sz w:val="22"/>
          <w:szCs w:val="20"/>
        </w:rPr>
        <w:t xml:space="preserve">je poskytovatel povinen zaslat nový opravený daňový doklad a lhůta k zaplacení částky uvedené na daňovém dokladu se prodlužuje o tolik dnů, kolik trvalo dodání </w:t>
      </w:r>
      <w:r w:rsidRPr="00EA2061">
        <w:rPr>
          <w:sz w:val="22"/>
          <w:szCs w:val="20"/>
        </w:rPr>
        <w:lastRenderedPageBreak/>
        <w:t xml:space="preserve">nového opraveného daňového dokladu počínaje dnem uplatnění vady daňového dokladu u poskytovatele.  </w:t>
      </w:r>
    </w:p>
    <w:p w14:paraId="21AF7FBB" w14:textId="04E4EADF" w:rsidR="00750122" w:rsidRPr="00073BD3" w:rsidRDefault="00DE4F76" w:rsidP="00073BD3">
      <w:pPr>
        <w:pStyle w:val="Odstavecseseznamem"/>
        <w:numPr>
          <w:ilvl w:val="1"/>
          <w:numId w:val="5"/>
        </w:numPr>
        <w:tabs>
          <w:tab w:val="left" w:pos="709"/>
        </w:tabs>
        <w:spacing w:before="120" w:after="120"/>
        <w:ind w:left="567" w:hanging="567"/>
        <w:contextualSpacing w:val="0"/>
        <w:jc w:val="both"/>
        <w:rPr>
          <w:sz w:val="22"/>
        </w:rPr>
      </w:pPr>
      <w:r w:rsidRPr="00B17A62">
        <w:rPr>
          <w:bCs/>
          <w:sz w:val="22"/>
          <w:szCs w:val="20"/>
        </w:rPr>
        <w:t>Tato smlouva nezakládá povinnost p</w:t>
      </w:r>
      <w:r w:rsidRPr="00B17A62">
        <w:rPr>
          <w:sz w:val="22"/>
          <w:szCs w:val="20"/>
        </w:rPr>
        <w:t xml:space="preserve">oskytovatele vydat dodavateli kupony a přijmout </w:t>
      </w:r>
      <w:r>
        <w:rPr>
          <w:sz w:val="22"/>
          <w:szCs w:val="20"/>
        </w:rPr>
        <w:t>oprávněný odpad</w:t>
      </w:r>
      <w:r w:rsidRPr="00B17A62">
        <w:rPr>
          <w:sz w:val="22"/>
          <w:szCs w:val="20"/>
        </w:rPr>
        <w:t>.</w:t>
      </w:r>
      <w:r>
        <w:rPr>
          <w:sz w:val="22"/>
          <w:szCs w:val="20"/>
        </w:rPr>
        <w:t xml:space="preserve"> </w:t>
      </w:r>
      <w:r w:rsidRPr="00B17A62">
        <w:rPr>
          <w:bCs/>
          <w:color w:val="000000"/>
          <w:sz w:val="22"/>
        </w:rPr>
        <w:t>Dodavatel není oprávněn započíst své pohledávky, jež by mu vznikly na základě této smlouvy nebo v souvislosti s touto smlouvou oproti jakýmkoliv svým pohledávkám za poskytovatelem.</w:t>
      </w:r>
      <w:r>
        <w:rPr>
          <w:bCs/>
          <w:color w:val="000000"/>
          <w:sz w:val="22"/>
        </w:rPr>
        <w:t xml:space="preserve"> </w:t>
      </w:r>
    </w:p>
    <w:p w14:paraId="3484ABC0" w14:textId="251A1F5E" w:rsidR="00750122" w:rsidRPr="00073BD3" w:rsidRDefault="00750122" w:rsidP="00750122">
      <w:pPr>
        <w:pStyle w:val="Odstavecseseznamem"/>
        <w:numPr>
          <w:ilvl w:val="1"/>
          <w:numId w:val="5"/>
        </w:numPr>
        <w:tabs>
          <w:tab w:val="left" w:pos="709"/>
        </w:tabs>
        <w:spacing w:before="120" w:after="120"/>
        <w:ind w:left="567" w:hanging="567"/>
        <w:contextualSpacing w:val="0"/>
        <w:jc w:val="both"/>
        <w:rPr>
          <w:sz w:val="22"/>
        </w:rPr>
      </w:pPr>
      <w:r w:rsidRPr="00073BD3">
        <w:rPr>
          <w:bCs/>
          <w:sz w:val="22"/>
        </w:rPr>
        <w:t>Pokud po uplynutí doby trvání smlouvy bude dodavatel využívat služeb poskytovatele odpovídajících této smlouvě, sjednává se pro období po uplynutí doby trvání smlouvy cena služby ve výši dle platného ceníku, dostupného na webu poskytovatele, bez jakýchkoliv slev</w:t>
      </w:r>
      <w:r w:rsidR="00073BD3">
        <w:rPr>
          <w:bCs/>
          <w:sz w:val="22"/>
        </w:rPr>
        <w:t>.</w:t>
      </w:r>
    </w:p>
    <w:p w14:paraId="02BE1000" w14:textId="2B216348" w:rsidR="00750122" w:rsidRPr="00073BD3" w:rsidRDefault="00750122" w:rsidP="00750122">
      <w:pPr>
        <w:pStyle w:val="Odstavecseseznamem"/>
        <w:numPr>
          <w:ilvl w:val="1"/>
          <w:numId w:val="5"/>
        </w:numPr>
        <w:tabs>
          <w:tab w:val="left" w:pos="709"/>
        </w:tabs>
        <w:spacing w:before="120" w:after="120"/>
        <w:ind w:left="567" w:hanging="567"/>
        <w:contextualSpacing w:val="0"/>
        <w:jc w:val="both"/>
        <w:rPr>
          <w:sz w:val="22"/>
        </w:rPr>
      </w:pPr>
      <w:r w:rsidRPr="00073BD3">
        <w:rPr>
          <w:b/>
          <w:sz w:val="22"/>
          <w:u w:val="single"/>
        </w:rPr>
        <w:t>Kontrola odpadu prováděná poskytovatelem</w:t>
      </w:r>
      <w:r w:rsidRPr="00073BD3">
        <w:rPr>
          <w:bCs/>
          <w:sz w:val="22"/>
        </w:rPr>
        <w:t>. Poskytovatel je oprávněn provádět neomezenou a opakovanou kontrolu odpadu naváženého dodavatelem a v případě, že bude poskytovatelem vyhodnoceno, že je dodavatelem navážen jiný druh oprávněného odpadu než tvrzeného dodavatelem (dále jen „</w:t>
      </w:r>
      <w:r w:rsidRPr="00073BD3">
        <w:rPr>
          <w:b/>
          <w:sz w:val="22"/>
        </w:rPr>
        <w:t>vyhodnocení</w:t>
      </w:r>
      <w:r w:rsidRPr="00073BD3">
        <w:rPr>
          <w:bCs/>
          <w:sz w:val="22"/>
        </w:rPr>
        <w:t xml:space="preserve">“), bude dodavateli účtována cena oprávněného odpadu dle </w:t>
      </w:r>
      <w:r w:rsidR="00BD119F">
        <w:rPr>
          <w:bCs/>
          <w:sz w:val="22"/>
        </w:rPr>
        <w:t xml:space="preserve">platného </w:t>
      </w:r>
      <w:r>
        <w:rPr>
          <w:bCs/>
          <w:sz w:val="22"/>
        </w:rPr>
        <w:t>ceníku</w:t>
      </w:r>
      <w:r w:rsidR="00BD119F">
        <w:rPr>
          <w:bCs/>
          <w:sz w:val="22"/>
        </w:rPr>
        <w:t xml:space="preserve"> poskytovatele</w:t>
      </w:r>
      <w:r w:rsidRPr="00073BD3">
        <w:rPr>
          <w:bCs/>
          <w:sz w:val="22"/>
        </w:rPr>
        <w:t xml:space="preserve"> podle vyhodnocení skutečně navezeného druhu oprávněného odpadu (dále též jen „</w:t>
      </w:r>
      <w:r w:rsidRPr="00073BD3">
        <w:rPr>
          <w:b/>
          <w:sz w:val="22"/>
        </w:rPr>
        <w:t>vyhodnocený odpad</w:t>
      </w:r>
      <w:r w:rsidRPr="00073BD3">
        <w:rPr>
          <w:bCs/>
          <w:sz w:val="22"/>
        </w:rPr>
        <w:t xml:space="preserve">“). Vyhodnocení provádí při kontrole vždy poskytovatel, přičemž vyhodnocení provedené poskytovatelem (pověřenou osobou poskytovatele provádějící převzetí odpadu v areálu poskytovatele) je pro smluvní vztah založený touto smlouvou závazné. Nesouhlasí-li dodavatel s vyhodnocením poskytovatele, není oprávněn vyhodnocený odpad u poskytovatele uložit a je povinen vyhodnocený odpad na vlastní náklady odvést a současně je povinen nahradit poskytovateli škodu (zejména ušlý zisk) vzniklou zejména časovou prodlevou strávenou při kontrole vyhodnoceného odpadu, jeho vyhodnocení a dalších činnostech spojených s odvozem vyhodnoceného odpadu, a to vč. dodatečných nákladů na odvoz takového odpadu, vzniknou-li poskytovateli (náklady na </w:t>
      </w:r>
      <w:r w:rsidR="00517939">
        <w:rPr>
          <w:bCs/>
          <w:sz w:val="22"/>
        </w:rPr>
        <w:t xml:space="preserve">znovu </w:t>
      </w:r>
      <w:r w:rsidRPr="00073BD3">
        <w:rPr>
          <w:bCs/>
          <w:sz w:val="22"/>
        </w:rPr>
        <w:t>naložení odpadu, apod.). Okamžikem, kdy dodavatel uloží odpad u poskytovatele, souhlasí bez dalšího s vyhodnocením skutečného druhu odpadu provedeným poskytovatelem dle toho odstavce. Kontrolu je poskytovatel oprávněn provádět i zpětně, tj. poté, co prázdné vozidlo dodavatele opustí areál poskytovatele. O zpětné kontrole bude dodavatel poskytovatelem vyrozuměn. Tímto není dotčeno ujednání čl. 10 odst. 10.2. a čl. 11 této smlouvy.</w:t>
      </w:r>
    </w:p>
    <w:p w14:paraId="345EE174" w14:textId="77777777" w:rsidR="00653682" w:rsidRDefault="00653682" w:rsidP="00D636D1">
      <w:pPr>
        <w:pStyle w:val="Nadpis3"/>
        <w:rPr>
          <w:sz w:val="22"/>
        </w:rPr>
      </w:pPr>
    </w:p>
    <w:p w14:paraId="4E8C0911" w14:textId="77777777" w:rsidR="00F21C55" w:rsidRPr="00CF210F" w:rsidRDefault="00F21C55" w:rsidP="00D636D1">
      <w:pPr>
        <w:pStyle w:val="Nadpis3"/>
        <w:rPr>
          <w:sz w:val="22"/>
        </w:rPr>
      </w:pPr>
      <w:r w:rsidRPr="00CF210F">
        <w:rPr>
          <w:sz w:val="22"/>
        </w:rPr>
        <w:t>Článek 5</w:t>
      </w:r>
    </w:p>
    <w:p w14:paraId="6D44BD85" w14:textId="77777777" w:rsidR="00F21C55" w:rsidRPr="00811AEC" w:rsidRDefault="00F21C55" w:rsidP="00D636D1">
      <w:pPr>
        <w:pStyle w:val="Nadpis3"/>
        <w:rPr>
          <w:sz w:val="22"/>
        </w:rPr>
      </w:pPr>
      <w:r w:rsidRPr="00CF210F">
        <w:rPr>
          <w:sz w:val="22"/>
        </w:rPr>
        <w:t>Trvání smlouvy</w:t>
      </w:r>
      <w:r>
        <w:rPr>
          <w:sz w:val="22"/>
        </w:rPr>
        <w:t xml:space="preserve"> </w:t>
      </w:r>
      <w:r w:rsidRPr="00811AEC">
        <w:rPr>
          <w:sz w:val="22"/>
        </w:rPr>
        <w:t>a ukončení smlouvy</w:t>
      </w:r>
    </w:p>
    <w:p w14:paraId="01278A30" w14:textId="48D06995" w:rsidR="00F21C55" w:rsidRPr="00811AEC" w:rsidRDefault="00F21C55" w:rsidP="00D163BC">
      <w:pPr>
        <w:pStyle w:val="Odstavecseseznamem"/>
        <w:numPr>
          <w:ilvl w:val="1"/>
          <w:numId w:val="6"/>
        </w:numPr>
        <w:spacing w:before="120" w:after="120"/>
        <w:ind w:left="567" w:hanging="567"/>
        <w:contextualSpacing w:val="0"/>
        <w:jc w:val="both"/>
        <w:rPr>
          <w:sz w:val="22"/>
        </w:rPr>
      </w:pPr>
      <w:r w:rsidRPr="00811AEC">
        <w:rPr>
          <w:sz w:val="22"/>
        </w:rPr>
        <w:t xml:space="preserve">Smlouva se uzavírá na dobu </w:t>
      </w:r>
      <w:r w:rsidR="00517939">
        <w:rPr>
          <w:sz w:val="22"/>
        </w:rPr>
        <w:t xml:space="preserve">XXXXX XXXXXX XXXX XXXXXXX XXX XXX X XXXXXXXX XXXXXX XXX XXXXX XXXXXX XXXX XXXX XXXXX XXXXX XXXX XXXXX XXX XXXX XXXX XXXXX XXX </w:t>
      </w:r>
      <w:r w:rsidRPr="00DE4F76">
        <w:rPr>
          <w:sz w:val="22"/>
        </w:rPr>
        <w:t>(v této smlouvě též jen „</w:t>
      </w:r>
      <w:r w:rsidRPr="00DE4F76">
        <w:rPr>
          <w:b/>
          <w:sz w:val="22"/>
        </w:rPr>
        <w:t>doba trvání smlouvy</w:t>
      </w:r>
      <w:r w:rsidRPr="00DE4F76">
        <w:rPr>
          <w:sz w:val="22"/>
        </w:rPr>
        <w:t>“).</w:t>
      </w:r>
      <w:r w:rsidRPr="00811AEC">
        <w:rPr>
          <w:sz w:val="22"/>
        </w:rPr>
        <w:t xml:space="preserve"> </w:t>
      </w:r>
    </w:p>
    <w:p w14:paraId="64ECF215" w14:textId="35E74285" w:rsidR="00F21C55" w:rsidRPr="001B1C68" w:rsidRDefault="00F21C55" w:rsidP="00D163BC">
      <w:pPr>
        <w:pStyle w:val="Odstavecseseznamem"/>
        <w:numPr>
          <w:ilvl w:val="1"/>
          <w:numId w:val="6"/>
        </w:numPr>
        <w:spacing w:before="120" w:after="120"/>
        <w:ind w:left="567" w:hanging="567"/>
        <w:contextualSpacing w:val="0"/>
        <w:jc w:val="both"/>
        <w:rPr>
          <w:b/>
          <w:bCs/>
          <w:sz w:val="22"/>
        </w:rPr>
      </w:pPr>
      <w:r w:rsidRPr="00811AEC">
        <w:rPr>
          <w:sz w:val="22"/>
        </w:rPr>
        <w:t>Každá ze smluvních stran je oprávněna smlouvu vypovědět bez uvedení důvodu s jednoměsíční výpovědní lhůtou. Není-li dále ujednáno jinak, výpovědní lhůta běží od doručení výpovědi dru</w:t>
      </w:r>
      <w:r w:rsidRPr="001B1C68">
        <w:rPr>
          <w:sz w:val="22"/>
        </w:rPr>
        <w:t xml:space="preserve">hé smluvní straně. </w:t>
      </w:r>
    </w:p>
    <w:p w14:paraId="710FF4A1" w14:textId="58CC249C" w:rsidR="00F21C55" w:rsidRPr="00522911" w:rsidRDefault="00F21C55" w:rsidP="00D163BC">
      <w:pPr>
        <w:pStyle w:val="Odstavecseseznamem"/>
        <w:numPr>
          <w:ilvl w:val="1"/>
          <w:numId w:val="6"/>
        </w:numPr>
        <w:spacing w:before="120" w:after="120"/>
        <w:ind w:left="567" w:hanging="567"/>
        <w:contextualSpacing w:val="0"/>
        <w:jc w:val="both"/>
        <w:rPr>
          <w:sz w:val="22"/>
        </w:rPr>
      </w:pPr>
      <w:r>
        <w:rPr>
          <w:bCs/>
          <w:sz w:val="22"/>
        </w:rPr>
        <w:t>P</w:t>
      </w:r>
      <w:r w:rsidRPr="00D407B3">
        <w:rPr>
          <w:bCs/>
          <w:sz w:val="22"/>
        </w:rPr>
        <w:t>oskytovatel</w:t>
      </w:r>
      <w:r>
        <w:rPr>
          <w:bCs/>
          <w:sz w:val="22"/>
        </w:rPr>
        <w:t xml:space="preserve"> je oprávněn</w:t>
      </w:r>
      <w:r w:rsidRPr="00D407B3">
        <w:rPr>
          <w:bCs/>
          <w:sz w:val="22"/>
        </w:rPr>
        <w:t xml:space="preserve"> </w:t>
      </w:r>
      <w:r>
        <w:rPr>
          <w:bCs/>
          <w:sz w:val="22"/>
        </w:rPr>
        <w:t xml:space="preserve">od této smlouvy jako celku odstoupit s účinky do budoucna ode dne doručení odstoupení dodavateli </w:t>
      </w:r>
      <w:r w:rsidRPr="00522911">
        <w:rPr>
          <w:bCs/>
          <w:sz w:val="22"/>
        </w:rPr>
        <w:t xml:space="preserve">v případě, že dodavatel poruší </w:t>
      </w:r>
      <w:r>
        <w:rPr>
          <w:bCs/>
          <w:sz w:val="22"/>
        </w:rPr>
        <w:t xml:space="preserve">povinnosti plynoucí dodavateli z této smlouvy </w:t>
      </w:r>
      <w:r w:rsidRPr="00522911">
        <w:rPr>
          <w:bCs/>
          <w:sz w:val="22"/>
        </w:rPr>
        <w:t>zvlášť hrubým způsobem, tj. zejména v případě neoprávněného užití kuponu dle čl. 4. odst. 4.</w:t>
      </w:r>
      <w:r w:rsidR="00192253">
        <w:rPr>
          <w:bCs/>
          <w:sz w:val="22"/>
        </w:rPr>
        <w:t>10</w:t>
      </w:r>
      <w:r w:rsidRPr="00522911">
        <w:rPr>
          <w:bCs/>
          <w:sz w:val="22"/>
        </w:rPr>
        <w:t>. této smlouvy,</w:t>
      </w:r>
      <w:r w:rsidRPr="007970C7">
        <w:t xml:space="preserve"> </w:t>
      </w:r>
      <w:r w:rsidRPr="00522911">
        <w:rPr>
          <w:bCs/>
          <w:sz w:val="22"/>
        </w:rPr>
        <w:t>porušení povinností dodavatele sjednaných v čl. 7. odst. 7.1. této smlouvy či v případě prodlení dodavatele s placením faktur vystavených poskytovatelem delším jak 30 dnů po jejich splatnosti</w:t>
      </w:r>
      <w:r>
        <w:rPr>
          <w:bCs/>
          <w:sz w:val="22"/>
        </w:rPr>
        <w:t xml:space="preserve">, </w:t>
      </w:r>
      <w:r w:rsidRPr="00522911">
        <w:rPr>
          <w:bCs/>
          <w:sz w:val="22"/>
        </w:rPr>
        <w:t xml:space="preserve">přičemž se sjednává, že toto oprávnění může poskytovatel uplatnit a vykonat kdykoliv po jeho vzniku po dobu trvání této smlouvy. </w:t>
      </w:r>
    </w:p>
    <w:p w14:paraId="33A3F3C6" w14:textId="77777777" w:rsidR="00EF2114" w:rsidRDefault="00EF2114" w:rsidP="00EF2114">
      <w:pPr>
        <w:pStyle w:val="Odstavecseseznamem"/>
        <w:numPr>
          <w:ilvl w:val="1"/>
          <w:numId w:val="6"/>
        </w:numPr>
        <w:spacing w:before="120" w:after="120"/>
        <w:ind w:left="567" w:hanging="567"/>
        <w:contextualSpacing w:val="0"/>
        <w:jc w:val="both"/>
        <w:rPr>
          <w:sz w:val="22"/>
        </w:rPr>
      </w:pPr>
      <w:r>
        <w:rPr>
          <w:sz w:val="22"/>
        </w:rPr>
        <w:t>Poskytovatel je oprávněn tuto smlouvu jako celek vypovědět bez výpovědní doby v případě, že:</w:t>
      </w:r>
    </w:p>
    <w:p w14:paraId="33CBCD85" w14:textId="255CAB43" w:rsidR="00EF2114" w:rsidRDefault="00EF2114" w:rsidP="00EF2114">
      <w:pPr>
        <w:pStyle w:val="Odstavecseseznamem"/>
        <w:numPr>
          <w:ilvl w:val="0"/>
          <w:numId w:val="20"/>
        </w:numPr>
        <w:spacing w:before="120" w:after="120"/>
        <w:contextualSpacing w:val="0"/>
        <w:jc w:val="both"/>
        <w:rPr>
          <w:sz w:val="22"/>
        </w:rPr>
      </w:pPr>
      <w:r>
        <w:rPr>
          <w:sz w:val="22"/>
        </w:rPr>
        <w:t>dojde k zániku jakéhokoliv povolení, souhlasu či podmínky (dále též jen „</w:t>
      </w:r>
      <w:r w:rsidRPr="007E4D38">
        <w:rPr>
          <w:b/>
          <w:sz w:val="22"/>
        </w:rPr>
        <w:t>povolení</w:t>
      </w:r>
      <w:r>
        <w:rPr>
          <w:sz w:val="22"/>
        </w:rPr>
        <w:t>“) nezbytného k provádění ukládky odpadů pro zařízení IČZ CZB00110 či IČZ CZB01169, která jsou popsána v čl. 6., odst. 6.1. této smlouvy, neboť v důsledku takového zániku povolení může dojít ke stavu, kdy nebude možná ukládka v areálu poskytovatele</w:t>
      </w:r>
    </w:p>
    <w:p w14:paraId="2C9831F2" w14:textId="6F22DF5C" w:rsidR="00EF2114" w:rsidRDefault="00EF2114" w:rsidP="00EF2114">
      <w:pPr>
        <w:pStyle w:val="Odstavecseseznamem"/>
        <w:numPr>
          <w:ilvl w:val="0"/>
          <w:numId w:val="20"/>
        </w:numPr>
        <w:spacing w:before="120" w:after="120"/>
        <w:contextualSpacing w:val="0"/>
        <w:jc w:val="both"/>
        <w:rPr>
          <w:sz w:val="22"/>
        </w:rPr>
      </w:pPr>
      <w:r>
        <w:rPr>
          <w:sz w:val="22"/>
        </w:rPr>
        <w:t xml:space="preserve">dodavatel poruší svou povinnost k učinění poptávky poskytovateli dle čl. 8. odst. 8.5. této smlouvy. </w:t>
      </w:r>
    </w:p>
    <w:p w14:paraId="66B84E85" w14:textId="7AC47A93" w:rsidR="00293504" w:rsidRPr="00293504" w:rsidRDefault="00293504" w:rsidP="00293504">
      <w:pPr>
        <w:pStyle w:val="Odstavecseseznamem"/>
        <w:numPr>
          <w:ilvl w:val="1"/>
          <w:numId w:val="6"/>
        </w:numPr>
        <w:spacing w:before="120" w:after="120"/>
        <w:ind w:left="567" w:hanging="567"/>
        <w:contextualSpacing w:val="0"/>
        <w:jc w:val="both"/>
        <w:rPr>
          <w:sz w:val="22"/>
        </w:rPr>
      </w:pPr>
      <w:r w:rsidRPr="00293504">
        <w:rPr>
          <w:bCs/>
          <w:sz w:val="22"/>
        </w:rPr>
        <w:lastRenderedPageBreak/>
        <w:t>Smluvní strany dále sjednávají, že odmítne-li řidič vozidla s neoprávněným odpadem dodavatele poskytnout potřebnou součinnost k naložení neoprávněného odpadu zpět na vozidlo</w:t>
      </w:r>
      <w:r>
        <w:rPr>
          <w:bCs/>
          <w:sz w:val="22"/>
        </w:rPr>
        <w:t xml:space="preserve"> ve smyslu čl. 11. odst. 11.5. této smlouvy</w:t>
      </w:r>
      <w:r w:rsidRPr="00293504">
        <w:rPr>
          <w:bCs/>
          <w:sz w:val="22"/>
        </w:rPr>
        <w:t xml:space="preserve">, je poskytovatel oprávněn bez dalšího ukončit poskytování služeb dle této smlouvy dodavateli výpovědí bez výpovědní doby či poskytování služeb dle této smlouvy dodavateli přerušit do doby, než dodavatel splní svou povinnost sjednanou v čl. 11. odst. 11.3. této smlouvy. </w:t>
      </w:r>
    </w:p>
    <w:p w14:paraId="547A7AAB" w14:textId="2C9570FD" w:rsidR="00F21C55" w:rsidRPr="00D407B3" w:rsidRDefault="00F21C55" w:rsidP="00D163BC">
      <w:pPr>
        <w:pStyle w:val="Odstavecseseznamem"/>
        <w:numPr>
          <w:ilvl w:val="1"/>
          <w:numId w:val="6"/>
        </w:numPr>
        <w:spacing w:before="120" w:after="120"/>
        <w:ind w:left="567" w:hanging="567"/>
        <w:contextualSpacing w:val="0"/>
        <w:jc w:val="both"/>
        <w:rPr>
          <w:sz w:val="22"/>
        </w:rPr>
      </w:pPr>
      <w:r w:rsidRPr="00EA2061">
        <w:rPr>
          <w:sz w:val="22"/>
        </w:rPr>
        <w:t xml:space="preserve">Výpověď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doposud splatných pohledávek vzniklých plněním z této smlouvy či případných sankčních nároků, na jejichž uhrazení vznikl oprávněnému nárok před</w:t>
      </w:r>
      <w:r w:rsidR="00192253">
        <w:rPr>
          <w:bCs/>
          <w:sz w:val="22"/>
        </w:rPr>
        <w:t xml:space="preserve"> či spolu s</w:t>
      </w:r>
      <w:r w:rsidRPr="00D407B3">
        <w:rPr>
          <w:bCs/>
          <w:sz w:val="22"/>
        </w:rPr>
        <w:t xml:space="preserve"> doručením výpovědi</w:t>
      </w:r>
      <w:r>
        <w:rPr>
          <w:bCs/>
          <w:sz w:val="22"/>
        </w:rPr>
        <w:t xml:space="preserve"> či odstoupení. </w:t>
      </w:r>
    </w:p>
    <w:p w14:paraId="79C0E19C" w14:textId="604BDA43" w:rsidR="00F21C55" w:rsidRPr="005E6D0B" w:rsidRDefault="00F21C55" w:rsidP="00D163BC">
      <w:pPr>
        <w:pStyle w:val="Odstavecseseznamem"/>
        <w:numPr>
          <w:ilvl w:val="1"/>
          <w:numId w:val="6"/>
        </w:numPr>
        <w:spacing w:before="120" w:after="120"/>
        <w:ind w:left="567" w:hanging="567"/>
        <w:contextualSpacing w:val="0"/>
        <w:jc w:val="both"/>
        <w:rPr>
          <w:sz w:val="22"/>
        </w:rPr>
      </w:pPr>
      <w:r w:rsidRPr="00D407B3">
        <w:rPr>
          <w:sz w:val="22"/>
        </w:rPr>
        <w:t>V případě zániku této smlouvy však nezanikají ujednání článku 4</w:t>
      </w:r>
      <w:r>
        <w:rPr>
          <w:sz w:val="22"/>
        </w:rPr>
        <w:t>.</w:t>
      </w:r>
      <w:r w:rsidRPr="00D407B3">
        <w:rPr>
          <w:sz w:val="22"/>
        </w:rPr>
        <w:t xml:space="preserve"> této smlouvy, které mají</w:t>
      </w:r>
      <w:r>
        <w:rPr>
          <w:sz w:val="22"/>
        </w:rPr>
        <w:t xml:space="preserve"> ze své povahy</w:t>
      </w:r>
      <w:r w:rsidRPr="00D407B3">
        <w:rPr>
          <w:sz w:val="22"/>
        </w:rPr>
        <w:t xml:space="preserve"> trvat i po zániku smlouvy </w:t>
      </w:r>
      <w:r>
        <w:rPr>
          <w:sz w:val="22"/>
        </w:rPr>
        <w:t>a</w:t>
      </w:r>
      <w:r w:rsidRPr="005E6D0B">
        <w:rPr>
          <w:sz w:val="22"/>
        </w:rPr>
        <w:t xml:space="preserve"> sankční ujednání článku 10</w:t>
      </w:r>
      <w:r>
        <w:rPr>
          <w:sz w:val="22"/>
        </w:rPr>
        <w:t>.</w:t>
      </w:r>
      <w:r w:rsidRPr="005E6D0B">
        <w:rPr>
          <w:sz w:val="22"/>
        </w:rPr>
        <w:t xml:space="preserve"> této smlouvy.</w:t>
      </w:r>
    </w:p>
    <w:p w14:paraId="779C28A9" w14:textId="77777777" w:rsidR="00F21C55" w:rsidRPr="00D407B3" w:rsidRDefault="00F21C55" w:rsidP="00F21C55">
      <w:pPr>
        <w:pStyle w:val="Odstavecseseznamem"/>
        <w:spacing w:before="120" w:after="120"/>
        <w:ind w:left="567"/>
        <w:contextualSpacing w:val="0"/>
        <w:jc w:val="both"/>
        <w:rPr>
          <w:sz w:val="22"/>
        </w:rPr>
      </w:pPr>
    </w:p>
    <w:p w14:paraId="3CD0D980" w14:textId="77777777" w:rsidR="00F21C55" w:rsidRPr="00CF210F" w:rsidRDefault="00F21C55" w:rsidP="00D636D1">
      <w:pPr>
        <w:pStyle w:val="Nadpis3"/>
        <w:rPr>
          <w:sz w:val="22"/>
        </w:rPr>
      </w:pPr>
      <w:r w:rsidRPr="00CF210F">
        <w:rPr>
          <w:sz w:val="22"/>
        </w:rPr>
        <w:t>Článek 6</w:t>
      </w:r>
    </w:p>
    <w:p w14:paraId="3334D1F3" w14:textId="590128D6" w:rsidR="00F21C55" w:rsidRDefault="00F21C55" w:rsidP="00D636D1">
      <w:pPr>
        <w:pStyle w:val="Nadpis3"/>
        <w:rPr>
          <w:sz w:val="22"/>
        </w:rPr>
      </w:pPr>
      <w:r w:rsidRPr="00CF210F">
        <w:rPr>
          <w:sz w:val="22"/>
        </w:rPr>
        <w:t xml:space="preserve">Místo odběru </w:t>
      </w:r>
      <w:r w:rsidR="008774A3">
        <w:rPr>
          <w:sz w:val="22"/>
        </w:rPr>
        <w:t>oprávněných</w:t>
      </w:r>
      <w:r w:rsidRPr="00CF210F">
        <w:rPr>
          <w:sz w:val="22"/>
        </w:rPr>
        <w:t xml:space="preserve"> </w:t>
      </w:r>
      <w:r>
        <w:rPr>
          <w:sz w:val="22"/>
        </w:rPr>
        <w:t>odpad</w:t>
      </w:r>
      <w:r w:rsidRPr="00CF210F">
        <w:rPr>
          <w:sz w:val="22"/>
        </w:rPr>
        <w:t xml:space="preserve">ů a jejich doprava, </w:t>
      </w:r>
    </w:p>
    <w:p w14:paraId="0C6737F0" w14:textId="77777777" w:rsidR="00F21C55" w:rsidRPr="00CF210F" w:rsidRDefault="00F21C55" w:rsidP="00D636D1">
      <w:pPr>
        <w:pStyle w:val="Nadpis3"/>
        <w:rPr>
          <w:sz w:val="22"/>
        </w:rPr>
      </w:pPr>
      <w:r w:rsidRPr="00CF210F">
        <w:rPr>
          <w:sz w:val="22"/>
        </w:rPr>
        <w:t>kontaktní osoby</w:t>
      </w:r>
      <w:r>
        <w:rPr>
          <w:sz w:val="22"/>
        </w:rPr>
        <w:t>, základní omezení a povinnosti dodavatele</w:t>
      </w:r>
    </w:p>
    <w:p w14:paraId="6ED9B1CD" w14:textId="741E6307"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CF210F">
        <w:rPr>
          <w:i w:val="0"/>
          <w:sz w:val="22"/>
        </w:rPr>
        <w:t>Místem odběru</w:t>
      </w:r>
      <w:r w:rsidR="007F57EF">
        <w:rPr>
          <w:i w:val="0"/>
          <w:sz w:val="22"/>
        </w:rPr>
        <w:t xml:space="preserve"> a využití či</w:t>
      </w:r>
      <w:r w:rsidR="005D7FDE">
        <w:rPr>
          <w:i w:val="0"/>
          <w:sz w:val="22"/>
        </w:rPr>
        <w:t xml:space="preserve"> odstranění</w:t>
      </w:r>
      <w:r w:rsidRPr="00CF210F">
        <w:rPr>
          <w:i w:val="0"/>
          <w:sz w:val="22"/>
        </w:rPr>
        <w:t xml:space="preserve"> </w:t>
      </w:r>
      <w:r w:rsidR="008774A3">
        <w:rPr>
          <w:i w:val="0"/>
          <w:sz w:val="22"/>
        </w:rPr>
        <w:t>oprávněných</w:t>
      </w:r>
      <w:r w:rsidRPr="00CF210F">
        <w:rPr>
          <w:i w:val="0"/>
          <w:sz w:val="22"/>
        </w:rPr>
        <w:t xml:space="preserve"> </w:t>
      </w:r>
      <w:r>
        <w:rPr>
          <w:i w:val="0"/>
          <w:sz w:val="22"/>
        </w:rPr>
        <w:t>odpad</w:t>
      </w:r>
      <w:r w:rsidRPr="00CF210F">
        <w:rPr>
          <w:i w:val="0"/>
          <w:sz w:val="22"/>
        </w:rPr>
        <w:t>ů je areál poskytovatele Pískovna Černovice, spol. s r.o.</w:t>
      </w:r>
      <w:r>
        <w:rPr>
          <w:i w:val="0"/>
          <w:sz w:val="22"/>
        </w:rPr>
        <w:t>, vymezený dobývacím prostorem Pískovna Černovice</w:t>
      </w:r>
      <w:r w:rsidRPr="00822A39">
        <w:rPr>
          <w:i w:val="0"/>
          <w:sz w:val="22"/>
        </w:rPr>
        <w:t xml:space="preserve"> IV., IČZ (identifikační číslo zařízení) CZB00110 a dobývacím prostorem </w:t>
      </w:r>
      <w:r>
        <w:rPr>
          <w:i w:val="0"/>
          <w:sz w:val="22"/>
        </w:rPr>
        <w:t>Pískovna Černovice</w:t>
      </w:r>
      <w:r w:rsidRPr="00822A39">
        <w:rPr>
          <w:i w:val="0"/>
          <w:sz w:val="22"/>
        </w:rPr>
        <w:t xml:space="preserve"> V., IČZ CZB01169. Dobývací prostory IV. </w:t>
      </w:r>
      <w:r>
        <w:rPr>
          <w:i w:val="0"/>
          <w:sz w:val="22"/>
        </w:rPr>
        <w:t>a</w:t>
      </w:r>
      <w:r w:rsidRPr="00822A39">
        <w:rPr>
          <w:i w:val="0"/>
          <w:sz w:val="22"/>
        </w:rPr>
        <w:t xml:space="preserve"> V. jsou umístěny </w:t>
      </w:r>
      <w:r>
        <w:rPr>
          <w:i w:val="0"/>
          <w:sz w:val="22"/>
        </w:rPr>
        <w:t xml:space="preserve">v Brně – Černovicích, mezi ul. Vinohradská a Průmyslová </w:t>
      </w:r>
      <w:r w:rsidRPr="00CF210F">
        <w:rPr>
          <w:i w:val="0"/>
          <w:sz w:val="22"/>
        </w:rPr>
        <w:t>(dále jen „</w:t>
      </w:r>
      <w:r w:rsidRPr="00CF210F">
        <w:rPr>
          <w:b/>
          <w:i w:val="0"/>
          <w:sz w:val="22"/>
        </w:rPr>
        <w:t>areál poskytovatele</w:t>
      </w:r>
      <w:r w:rsidRPr="00CF210F">
        <w:rPr>
          <w:i w:val="0"/>
          <w:sz w:val="22"/>
        </w:rPr>
        <w:t>“)</w:t>
      </w:r>
      <w:r>
        <w:rPr>
          <w:i w:val="0"/>
          <w:sz w:val="22"/>
        </w:rPr>
        <w:t xml:space="preserve">. Dodavatel bere na vědomí, že vstup do areálu poskytovatele je pouze z komunikace souběžné s ulicí Černovickou, přičemž přístupová komunikace se nachází na pozemcích p.č. 2615/6 a 2767/10, oba k.ú. Černovice. V případě, že by byl vlastníky přístupové komunikace odepřen přístup na přístupovou komunikaci, či by došlo k situaci, že </w:t>
      </w:r>
      <w:r w:rsidR="008774A3">
        <w:rPr>
          <w:i w:val="0"/>
          <w:sz w:val="22"/>
        </w:rPr>
        <w:t>oprávněný</w:t>
      </w:r>
      <w:r>
        <w:rPr>
          <w:i w:val="0"/>
          <w:sz w:val="22"/>
        </w:rPr>
        <w:t xml:space="preserve"> odpad nelze dopravit na místo jeho uložení z jiných důvodů, je poskytovatel oprávněn nepřijímat </w:t>
      </w:r>
      <w:r w:rsidR="008774A3">
        <w:rPr>
          <w:i w:val="0"/>
          <w:sz w:val="22"/>
        </w:rPr>
        <w:t>oprávněný</w:t>
      </w:r>
      <w:r>
        <w:rPr>
          <w:i w:val="0"/>
          <w:sz w:val="22"/>
        </w:rPr>
        <w:t xml:space="preserve"> odpad a odložit poskytování služby dle této smlouvy do doby, dokud nebude přístup do areálu poskytovatele resp. k místu uložení </w:t>
      </w:r>
      <w:r w:rsidR="008774A3">
        <w:rPr>
          <w:i w:val="0"/>
          <w:sz w:val="22"/>
        </w:rPr>
        <w:t>oprávněného</w:t>
      </w:r>
      <w:r>
        <w:rPr>
          <w:i w:val="0"/>
          <w:sz w:val="22"/>
        </w:rPr>
        <w:t xml:space="preserve"> odpadu obnoven, a současně dodavatel není v takovémto případě oprávněn navážet do areálu poskytovatele </w:t>
      </w:r>
      <w:r w:rsidR="008774A3">
        <w:rPr>
          <w:i w:val="0"/>
          <w:sz w:val="22"/>
        </w:rPr>
        <w:t>oprávněný</w:t>
      </w:r>
      <w:r>
        <w:rPr>
          <w:i w:val="0"/>
          <w:sz w:val="22"/>
        </w:rPr>
        <w:t xml:space="preserve"> odpad a požadovat plnění dle této smlouvy. Smluvní strany se dohodly, že výše v tomto odstavci uvedené je podstatnou změnou okolností dle § 1765 odst. 1 zák. č. 89/2012 Sb. Dodavatel podpisem této smlouvy na sebe přebírá nebezpečí změny okolností ve smyslu § 1765 odst. 2 zák. č. 89/2012 Sb. Poskytovatel je současně oprávněn měnit rozsah areálu poskytovatele i jednotlivé vjezdy do areálu poskytovatele dle potřeby a informovat o těchto změnách dodavatele. K rozhodnutí o umístění </w:t>
      </w:r>
      <w:r w:rsidR="008774A3">
        <w:rPr>
          <w:i w:val="0"/>
          <w:sz w:val="22"/>
        </w:rPr>
        <w:t>oprávněného</w:t>
      </w:r>
      <w:r>
        <w:rPr>
          <w:i w:val="0"/>
          <w:sz w:val="22"/>
        </w:rPr>
        <w:t xml:space="preserve"> odpadu v areálu </w:t>
      </w:r>
      <w:r w:rsidRPr="007F7A03">
        <w:rPr>
          <w:i w:val="0"/>
          <w:sz w:val="22"/>
        </w:rPr>
        <w:t>poskytovatele je oprávněn pouze pověřený zaměstnanec poskytovatele bez souhlasu dodavatele. Pokud bude možný přístup do areálu poskytovatele jinou c</w:t>
      </w:r>
      <w:r>
        <w:rPr>
          <w:i w:val="0"/>
          <w:sz w:val="22"/>
        </w:rPr>
        <w:t>estou, než shora uvedenou</w:t>
      </w:r>
      <w:r w:rsidRPr="007F7A03">
        <w:rPr>
          <w:i w:val="0"/>
          <w:sz w:val="22"/>
        </w:rPr>
        <w:t xml:space="preserve">, bude o tom poskytovatel informovat dodavatele a dodavatel je následně povinen využívat takto </w:t>
      </w:r>
      <w:r>
        <w:rPr>
          <w:i w:val="0"/>
          <w:sz w:val="22"/>
        </w:rPr>
        <w:t>stanovený přístup při plnění</w:t>
      </w:r>
      <w:r w:rsidRPr="007F7A03">
        <w:rPr>
          <w:i w:val="0"/>
          <w:sz w:val="22"/>
        </w:rPr>
        <w:t xml:space="preserve"> této smlouvy. Způsob vjezdu do areálu poskytovatele stanovuje poskytovatel a je pro dodavatele závazný.</w:t>
      </w:r>
      <w:r>
        <w:rPr>
          <w:i w:val="0"/>
          <w:sz w:val="22"/>
        </w:rPr>
        <w:t xml:space="preserve"> V případě, že poskytovatel získá oprávnění k ukládce </w:t>
      </w:r>
      <w:r w:rsidR="008774A3">
        <w:rPr>
          <w:i w:val="0"/>
          <w:sz w:val="22"/>
        </w:rPr>
        <w:t>oprávněných</w:t>
      </w:r>
      <w:r>
        <w:rPr>
          <w:i w:val="0"/>
          <w:sz w:val="22"/>
        </w:rPr>
        <w:t xml:space="preserve"> odpadů i v jiných místech v rámci dobývacích prostor Pískovny Černovice I až V, tak se stávají tyto místa součástí areálu poskytovatele, přičemž je dodavatel povinen se řídit v rámci areálu vždy pokyny </w:t>
      </w:r>
      <w:r w:rsidRPr="00293504">
        <w:rPr>
          <w:i w:val="0"/>
          <w:sz w:val="22"/>
        </w:rPr>
        <w:t xml:space="preserve">personálu poskytovatele. </w:t>
      </w:r>
    </w:p>
    <w:p w14:paraId="3086E77B" w14:textId="77777777"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Dopravu do místa odběru zajišťuje na vlastní náklady, nebezpečí a odpovědnost dodavatel případně jím určený přepravce.</w:t>
      </w:r>
    </w:p>
    <w:p w14:paraId="426B23A3" w14:textId="577995ED" w:rsidR="00F21C55" w:rsidRPr="00293504" w:rsidRDefault="0060171D"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 xml:space="preserve">Poskytovatel poskytuje služby dle této smlouvy pouze v provozní době areálu poskytovatele, která je uvedena na webových stránkách poskytovatele na internetu – </w:t>
      </w:r>
      <w:hyperlink r:id="rId6" w:history="1">
        <w:r w:rsidRPr="00293504">
          <w:rPr>
            <w:rStyle w:val="Hypertextovodkaz"/>
            <w:sz w:val="22"/>
          </w:rPr>
          <w:t>www.piskovna-cernovice.cz</w:t>
        </w:r>
      </w:hyperlink>
      <w:r w:rsidRPr="00293504">
        <w:rPr>
          <w:i w:val="0"/>
          <w:sz w:val="22"/>
        </w:rPr>
        <w:t xml:space="preserve"> (dále též jen jako „</w:t>
      </w:r>
      <w:r w:rsidRPr="00293504">
        <w:rPr>
          <w:b/>
          <w:i w:val="0"/>
          <w:sz w:val="22"/>
        </w:rPr>
        <w:t>provozní doba</w:t>
      </w:r>
      <w:r w:rsidRPr="00293504">
        <w:rPr>
          <w:i w:val="0"/>
          <w:sz w:val="22"/>
        </w:rPr>
        <w:t>“). Poskytovatel je oprávněn provozní dobu jednostranně měnit, a to i bez předchozího upozornění dodavatele. Dodavatel je povinen provádět pra</w:t>
      </w:r>
      <w:r w:rsidR="00653682" w:rsidRPr="00293504">
        <w:rPr>
          <w:i w:val="0"/>
          <w:sz w:val="22"/>
        </w:rPr>
        <w:t>videlnou kontrolu provozní doby. P</w:t>
      </w:r>
      <w:r w:rsidRPr="00293504">
        <w:rPr>
          <w:i w:val="0"/>
          <w:sz w:val="22"/>
        </w:rPr>
        <w:t xml:space="preserve">oskytovatel není povinen k náhradě jakýchkoliv nákladů dodavatele souvisejících s tím, že dodavatel požadoval poskytnutí služby dle této smlouvy mimo provozní dobu. </w:t>
      </w:r>
      <w:r w:rsidR="00F21C55" w:rsidRPr="00293504">
        <w:rPr>
          <w:i w:val="0"/>
          <w:sz w:val="22"/>
        </w:rPr>
        <w:t>Dodavatel bere na vědomí, že provozní doba je pouze orientační, vždy je přihlíženo k dobrým světelným podmínkám, sjízdnos</w:t>
      </w:r>
      <w:r w:rsidRPr="00293504">
        <w:rPr>
          <w:i w:val="0"/>
          <w:sz w:val="22"/>
        </w:rPr>
        <w:t>ti příjezdových cest do areálu poskytovatele a sjízdnosti samotného areálu poskytovatele</w:t>
      </w:r>
      <w:r w:rsidR="00F21C55" w:rsidRPr="00293504">
        <w:rPr>
          <w:i w:val="0"/>
          <w:sz w:val="22"/>
        </w:rPr>
        <w:t xml:space="preserve">. Poskytovatel si vyhrazuje právo pro zajištění </w:t>
      </w:r>
      <w:r w:rsidR="00F21C55" w:rsidRPr="00293504">
        <w:rPr>
          <w:i w:val="0"/>
          <w:sz w:val="22"/>
        </w:rPr>
        <w:lastRenderedPageBreak/>
        <w:t>bezpečnosti práce provozu při nesjízdno</w:t>
      </w:r>
      <w:r w:rsidRPr="00293504">
        <w:rPr>
          <w:i w:val="0"/>
          <w:sz w:val="22"/>
        </w:rPr>
        <w:t>sti cest a povrchu areálu poskytovatele</w:t>
      </w:r>
      <w:r w:rsidR="00F21C55" w:rsidRPr="00293504">
        <w:rPr>
          <w:i w:val="0"/>
          <w:sz w:val="22"/>
        </w:rPr>
        <w:t xml:space="preserve"> uzavřít </w:t>
      </w:r>
      <w:r w:rsidRPr="00293504">
        <w:rPr>
          <w:i w:val="0"/>
          <w:sz w:val="22"/>
        </w:rPr>
        <w:t>areál poskytovatele</w:t>
      </w:r>
      <w:r w:rsidR="00F21C55" w:rsidRPr="00293504">
        <w:rPr>
          <w:i w:val="0"/>
          <w:sz w:val="22"/>
        </w:rPr>
        <w:t xml:space="preserve"> na dobu nezbytně nutnou</w:t>
      </w:r>
      <w:r w:rsidRPr="00293504">
        <w:rPr>
          <w:i w:val="0"/>
          <w:sz w:val="22"/>
        </w:rPr>
        <w:t xml:space="preserve"> i v rámci provozní doby. Uzavřením areálu poskytovatele</w:t>
      </w:r>
      <w:r w:rsidR="00F21C55" w:rsidRPr="00293504">
        <w:rPr>
          <w:i w:val="0"/>
          <w:sz w:val="22"/>
        </w:rPr>
        <w:t xml:space="preserve"> nevzniká dodavateli případný nárok na uplatnění náhrad související</w:t>
      </w:r>
      <w:r w:rsidRPr="00293504">
        <w:rPr>
          <w:i w:val="0"/>
          <w:sz w:val="22"/>
        </w:rPr>
        <w:t>ch s dočasným uzavřením areálu poskytovatele</w:t>
      </w:r>
      <w:r w:rsidR="00F21C55" w:rsidRPr="00293504">
        <w:rPr>
          <w:i w:val="0"/>
          <w:sz w:val="22"/>
        </w:rPr>
        <w:t>. Pro tento případ platí ustanovení čl. 8. odst. 8.2. této smlouvy týkající se okolností spočívajících ve vyšší moci.</w:t>
      </w:r>
    </w:p>
    <w:p w14:paraId="234308C5" w14:textId="77777777" w:rsidR="00F21C55" w:rsidRPr="00EA2061" w:rsidRDefault="00F21C55" w:rsidP="00D163BC">
      <w:pPr>
        <w:pStyle w:val="Zkladntext2"/>
        <w:widowControl/>
        <w:numPr>
          <w:ilvl w:val="1"/>
          <w:numId w:val="7"/>
        </w:numPr>
        <w:tabs>
          <w:tab w:val="clear" w:pos="709"/>
        </w:tabs>
        <w:spacing w:before="120" w:after="120"/>
        <w:ind w:left="567" w:right="0" w:hanging="567"/>
        <w:rPr>
          <w:i w:val="0"/>
          <w:sz w:val="22"/>
        </w:rPr>
      </w:pPr>
      <w:r w:rsidRPr="00EA2061">
        <w:rPr>
          <w:i w:val="0"/>
          <w:sz w:val="22"/>
        </w:rPr>
        <w:t>Veškeré požadované doklady budou předávány pověřeným pracovníkům poskytovatele a to:</w:t>
      </w:r>
    </w:p>
    <w:p w14:paraId="5DB43E43" w14:textId="6B8A2021" w:rsidR="00F21C55" w:rsidRPr="000564C8" w:rsidRDefault="00F21C55" w:rsidP="00F21C55">
      <w:pPr>
        <w:pStyle w:val="Zkladntext2"/>
        <w:widowControl/>
        <w:tabs>
          <w:tab w:val="clear" w:pos="709"/>
        </w:tabs>
        <w:spacing w:before="120" w:after="120"/>
        <w:ind w:left="567" w:right="0"/>
        <w:rPr>
          <w:i w:val="0"/>
          <w:sz w:val="22"/>
        </w:rPr>
      </w:pPr>
      <w:r w:rsidRPr="00CF210F">
        <w:rPr>
          <w:b/>
          <w:i w:val="0"/>
          <w:sz w:val="22"/>
        </w:rPr>
        <w:t xml:space="preserve">Technické podklady dle článku 7 odst. 7.4. této smlouvy: </w:t>
      </w:r>
      <w:r w:rsidR="00517939">
        <w:rPr>
          <w:b/>
          <w:i w:val="0"/>
          <w:sz w:val="22"/>
        </w:rPr>
        <w:t>XXXXXXXXXX</w:t>
      </w:r>
    </w:p>
    <w:p w14:paraId="66C5823B" w14:textId="016AD48C"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denní příjem </w:t>
      </w:r>
      <w:r w:rsidR="008774A3">
        <w:rPr>
          <w:i w:val="0"/>
          <w:sz w:val="22"/>
        </w:rPr>
        <w:t>oprávněného</w:t>
      </w:r>
      <w:r>
        <w:rPr>
          <w:i w:val="0"/>
          <w:sz w:val="22"/>
        </w:rPr>
        <w:t xml:space="preserve"> </w:t>
      </w:r>
      <w:r w:rsidR="00537AEA">
        <w:rPr>
          <w:i w:val="0"/>
          <w:sz w:val="22"/>
        </w:rPr>
        <w:t>odpadu</w:t>
      </w:r>
      <w:r>
        <w:rPr>
          <w:i w:val="0"/>
          <w:sz w:val="22"/>
        </w:rPr>
        <w:t xml:space="preserve"> v areálu poskytovatel je omezen</w:t>
      </w:r>
      <w:r w:rsidRPr="007F7A03">
        <w:rPr>
          <w:i w:val="0"/>
          <w:sz w:val="22"/>
        </w:rPr>
        <w:t>.</w:t>
      </w:r>
      <w:r>
        <w:rPr>
          <w:i w:val="0"/>
          <w:sz w:val="22"/>
        </w:rPr>
        <w:t xml:space="preserve"> Poskytovatel je dle svých technický možností schopen přijmout denně pouze takové množství </w:t>
      </w:r>
      <w:r w:rsidR="008774A3">
        <w:rPr>
          <w:i w:val="0"/>
          <w:sz w:val="22"/>
        </w:rPr>
        <w:t>oprávněného</w:t>
      </w:r>
      <w:r>
        <w:rPr>
          <w:i w:val="0"/>
          <w:sz w:val="22"/>
        </w:rPr>
        <w:t xml:space="preserve"> </w:t>
      </w:r>
      <w:r w:rsidR="00537AEA">
        <w:rPr>
          <w:i w:val="0"/>
          <w:sz w:val="22"/>
        </w:rPr>
        <w:t>odpadu</w:t>
      </w:r>
      <w:r>
        <w:rPr>
          <w:i w:val="0"/>
          <w:sz w:val="22"/>
        </w:rPr>
        <w:t>, které je uvedeno v platném provozním řádu pos</w:t>
      </w:r>
      <w:r w:rsidR="003D0711">
        <w:rPr>
          <w:i w:val="0"/>
          <w:sz w:val="22"/>
        </w:rPr>
        <w:t>kytovatele dle čl. 7. odst. 7.8</w:t>
      </w:r>
      <w:r>
        <w:rPr>
          <w:i w:val="0"/>
          <w:sz w:val="22"/>
        </w:rPr>
        <w:t xml:space="preserve">. této smlouvy. Do tohoto množství se zahrnují všechny dodávky </w:t>
      </w:r>
      <w:r w:rsidR="008774A3">
        <w:rPr>
          <w:i w:val="0"/>
          <w:sz w:val="22"/>
        </w:rPr>
        <w:t>oprávněného</w:t>
      </w:r>
      <w:r>
        <w:rPr>
          <w:i w:val="0"/>
          <w:sz w:val="22"/>
        </w:rPr>
        <w:t xml:space="preserve"> </w:t>
      </w:r>
      <w:r w:rsidR="00537AEA">
        <w:rPr>
          <w:i w:val="0"/>
          <w:sz w:val="22"/>
        </w:rPr>
        <w:t>odpadu</w:t>
      </w:r>
      <w:r>
        <w:rPr>
          <w:i w:val="0"/>
          <w:sz w:val="22"/>
        </w:rPr>
        <w:t xml:space="preserve"> od všech dodavatelů realizované ten který den. Poskytovatel je oprávněn odmítnout převzetí </w:t>
      </w:r>
      <w:r w:rsidR="008774A3">
        <w:rPr>
          <w:i w:val="0"/>
          <w:sz w:val="22"/>
        </w:rPr>
        <w:t>oprávněného</w:t>
      </w:r>
      <w:r>
        <w:rPr>
          <w:i w:val="0"/>
          <w:sz w:val="22"/>
        </w:rPr>
        <w:t xml:space="preserve"> </w:t>
      </w:r>
      <w:r w:rsidR="00537AEA">
        <w:rPr>
          <w:i w:val="0"/>
          <w:sz w:val="22"/>
        </w:rPr>
        <w:t>odpadu</w:t>
      </w:r>
      <w:r>
        <w:rPr>
          <w:i w:val="0"/>
          <w:sz w:val="22"/>
        </w:rPr>
        <w:t xml:space="preserve"> od dodavatele v případě, že již byla naplněna denní </w:t>
      </w:r>
      <w:r w:rsidR="00537AEA">
        <w:rPr>
          <w:i w:val="0"/>
          <w:sz w:val="22"/>
        </w:rPr>
        <w:t xml:space="preserve">kapacita příjmu </w:t>
      </w:r>
      <w:r w:rsidR="008774A3">
        <w:rPr>
          <w:i w:val="0"/>
          <w:sz w:val="22"/>
        </w:rPr>
        <w:t>oprávněného</w:t>
      </w:r>
      <w:r w:rsidR="00537AEA">
        <w:rPr>
          <w:i w:val="0"/>
          <w:sz w:val="22"/>
        </w:rPr>
        <w:t xml:space="preserve"> odpadu</w:t>
      </w:r>
      <w:r>
        <w:rPr>
          <w:i w:val="0"/>
          <w:sz w:val="22"/>
        </w:rPr>
        <w:t xml:space="preserve"> v areálu poskytovatele či by aktuální dodávka tohoto </w:t>
      </w:r>
      <w:r w:rsidR="008774A3">
        <w:rPr>
          <w:i w:val="0"/>
          <w:sz w:val="22"/>
        </w:rPr>
        <w:t>oprávněného</w:t>
      </w:r>
      <w:r>
        <w:rPr>
          <w:i w:val="0"/>
          <w:sz w:val="22"/>
        </w:rPr>
        <w:t xml:space="preserve"> </w:t>
      </w:r>
      <w:r w:rsidR="00537AEA">
        <w:rPr>
          <w:i w:val="0"/>
          <w:sz w:val="22"/>
        </w:rPr>
        <w:t xml:space="preserve">odpadu </w:t>
      </w:r>
      <w:r>
        <w:rPr>
          <w:i w:val="0"/>
          <w:sz w:val="22"/>
        </w:rPr>
        <w:t xml:space="preserve">od dodavatele překročila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w:t>
      </w:r>
      <w:r w:rsidR="008774A3">
        <w:rPr>
          <w:i w:val="0"/>
          <w:sz w:val="22"/>
        </w:rPr>
        <w:t>oprávněného</w:t>
      </w:r>
      <w:r>
        <w:rPr>
          <w:i w:val="0"/>
          <w:sz w:val="22"/>
        </w:rPr>
        <w:t xml:space="preserve"> odpadu dodavatele.</w:t>
      </w:r>
    </w:p>
    <w:p w14:paraId="4221EEDF" w14:textId="7A68BC26"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w:t>
      </w:r>
      <w:r w:rsidR="008774A3">
        <w:rPr>
          <w:i w:val="0"/>
          <w:sz w:val="22"/>
        </w:rPr>
        <w:t>oprávněného</w:t>
      </w:r>
      <w:r>
        <w:rPr>
          <w:i w:val="0"/>
          <w:sz w:val="22"/>
        </w:rPr>
        <w:t xml:space="preserve"> odpadu dodavatele poskytovatelem. Současně bere dodavatel na sebe veškerá rizika spojená s časem jeho příjezdu k areálu poskytovatele, zejména riziko naplnění denní kapacity areálu poskytovatele dle čl. 6. odst. 6.5. této smlouvy. Dodavatel není oprávněn po poskytovateli požadovat náhradu jakýchkoliv nákladů vzniklých v souvislosti s prodloužením doby odbavení dodavatele v areálu poskytovatele, stejně jako s jeho pořadím ve frontě ostatních dodavatelů. </w:t>
      </w:r>
    </w:p>
    <w:p w14:paraId="2AD5A7E5" w14:textId="5E3ED34C"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se zavazuje zajistit, aby nedocházelo k tzv. přetěžování nákladních vozidel, které do areálu poskytovatele naváží odpad dodavatele, pročež se dodavatel zavazuje zajistit, aby technicky přípustná </w:t>
      </w:r>
      <w:r w:rsidRPr="007E4D38">
        <w:rPr>
          <w:i w:val="0"/>
          <w:sz w:val="22"/>
        </w:rPr>
        <w:t xml:space="preserve">povolená hmotnost </w:t>
      </w:r>
      <w:r w:rsidRPr="007E4D38">
        <w:rPr>
          <w:b/>
          <w:i w:val="0"/>
          <w:sz w:val="22"/>
        </w:rPr>
        <w:t>samostatného nákladního vozidla</w:t>
      </w:r>
      <w:r w:rsidRPr="007E4D38">
        <w:rPr>
          <w:i w:val="0"/>
          <w:sz w:val="22"/>
        </w:rPr>
        <w:t xml:space="preserve">, navážejícího </w:t>
      </w:r>
      <w:r w:rsidR="00653682">
        <w:rPr>
          <w:i w:val="0"/>
          <w:sz w:val="22"/>
        </w:rPr>
        <w:t>o</w:t>
      </w:r>
      <w:r w:rsidRPr="007E4D38">
        <w:rPr>
          <w:i w:val="0"/>
          <w:sz w:val="22"/>
        </w:rPr>
        <w:t xml:space="preserve">dpad dodavatele, činila nejvýše </w:t>
      </w:r>
      <w:r w:rsidRPr="007E4D38">
        <w:rPr>
          <w:b/>
          <w:i w:val="0"/>
          <w:sz w:val="22"/>
        </w:rPr>
        <w:t>42 tun</w:t>
      </w:r>
      <w:r w:rsidRPr="007E4D38">
        <w:rPr>
          <w:i w:val="0"/>
          <w:sz w:val="22"/>
        </w:rPr>
        <w:t xml:space="preserve"> a u </w:t>
      </w:r>
      <w:r w:rsidRPr="007E4D38">
        <w:rPr>
          <w:b/>
          <w:i w:val="0"/>
          <w:sz w:val="22"/>
        </w:rPr>
        <w:t>návěsu</w:t>
      </w:r>
      <w:r w:rsidRPr="007E4D38">
        <w:rPr>
          <w:i w:val="0"/>
          <w:sz w:val="22"/>
        </w:rPr>
        <w:t xml:space="preserve"> nebo </w:t>
      </w:r>
      <w:r w:rsidRPr="007E4D38">
        <w:rPr>
          <w:b/>
          <w:i w:val="0"/>
          <w:sz w:val="22"/>
        </w:rPr>
        <w:t>přívěsu</w:t>
      </w:r>
      <w:r w:rsidRPr="007E4D38">
        <w:rPr>
          <w:i w:val="0"/>
          <w:sz w:val="22"/>
        </w:rPr>
        <w:t xml:space="preserve"> nejvýše </w:t>
      </w:r>
      <w:r w:rsidRPr="007E4D38">
        <w:rPr>
          <w:b/>
          <w:i w:val="0"/>
          <w:sz w:val="22"/>
        </w:rPr>
        <w:t>47 tun</w:t>
      </w:r>
      <w:r w:rsidRPr="007E4D38">
        <w:rPr>
          <w:i w:val="0"/>
          <w:sz w:val="22"/>
        </w:rPr>
        <w:t>. Dodavatel je povinen zajistit plnění této povinnosti i u třetích osob, navážejících odpad dodavatele, přičemž za nesplnění povinnosti sjednané v tomto odstavci touto osobou odpovídá dodavatel tak, jakoby tuto povinnost nesplnil sám</w:t>
      </w:r>
      <w:r>
        <w:rPr>
          <w:i w:val="0"/>
          <w:sz w:val="22"/>
        </w:rPr>
        <w:t xml:space="preserve">.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6196CF96" w14:textId="77777777"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areálu poskytovatele mohou vyskytovat výmoly, díry, </w:t>
      </w:r>
      <w:r w:rsidRPr="007E4D38">
        <w:rPr>
          <w:i w:val="0"/>
          <w:sz w:val="22"/>
        </w:rPr>
        <w:t>námraza, sníh, apod., v jejichž důsledku bude sjízdnost příjezdové cesty obtížná a současně bere na vědomí, že příjezdová cesta k areálu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areálu poskytovatele.</w:t>
      </w:r>
      <w:r>
        <w:rPr>
          <w:i w:val="0"/>
          <w:sz w:val="22"/>
        </w:rPr>
        <w:t xml:space="preserve"> </w:t>
      </w:r>
    </w:p>
    <w:p w14:paraId="71A68DB3" w14:textId="64FBDBA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řidič vozidla vezoucího odpad, který se prokáže kuponem dodavatele, je povinen </w:t>
      </w:r>
      <w:r w:rsidR="00073BD3">
        <w:rPr>
          <w:i w:val="0"/>
          <w:sz w:val="22"/>
        </w:rPr>
        <w:t xml:space="preserve">hlásit se na pracovišti expedice poskytovatele v provozní budově při vstupu a vjezdu do areálu poskytovatele, </w:t>
      </w:r>
      <w:r>
        <w:rPr>
          <w:i w:val="0"/>
          <w:sz w:val="22"/>
        </w:rPr>
        <w:t xml:space="preserve">nechat zvážit vozidlo a odbavit odpad, vyčkat volného průjezdu, podřídit se pokynům pracovníkům poskytovatele v terénu, </w:t>
      </w:r>
      <w:r w:rsidR="00073BD3">
        <w:rPr>
          <w:i w:val="0"/>
          <w:sz w:val="22"/>
        </w:rPr>
        <w:t xml:space="preserve">odpad uložit v areálu poskytovatele pouze na výslovný pokyn pracovníka poskytovatele a v souladu s takovým pokynem, </w:t>
      </w:r>
      <w:r>
        <w:rPr>
          <w:i w:val="0"/>
          <w:sz w:val="22"/>
        </w:rPr>
        <w:t>při odbavení neprodleně vykonat pokyny pracovníků a v souladu s nimi opustit areál poskytovatele bez zbytečného odkladu. Dodavatel odpovídá za chování řidiče vozidla vezoucího odpad, který se prokáže kuponem dodavatele v areálu poskytovatele.</w:t>
      </w:r>
    </w:p>
    <w:p w14:paraId="1D96EE8F" w14:textId="275B6BF8"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není oprávněn bez povolení pracovníků poskytovatele parkovat v areálu poskytovatele, odstavovat zde vozidla nebo odpad ukládat mimo vymezené prostory.</w:t>
      </w:r>
    </w:p>
    <w:p w14:paraId="4C34AF66" w14:textId="7949CE06" w:rsidR="00163852"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lastRenderedPageBreak/>
        <w:t>Dodavatel bere na vědomí, že polední přestávka</w:t>
      </w:r>
      <w:r w:rsidR="00653682">
        <w:rPr>
          <w:i w:val="0"/>
          <w:sz w:val="22"/>
        </w:rPr>
        <w:t xml:space="preserve"> pracovníků areálů poskytovatele</w:t>
      </w:r>
      <w:r>
        <w:rPr>
          <w:i w:val="0"/>
          <w:sz w:val="22"/>
        </w:rPr>
        <w:t xml:space="preserve"> je od 11.20 – 12.00 hodin. Po dobu polední přestávky je areál poskytovatele uzavřen pro vozidla vezoucí odpad. Poslední vozidlo bude před polední přestávkou vpuštěno v čase, který umožní jeho výjezd v 11.30 hodin. Nejpozději po 11.20 bude uzavřen vjezd do areálu poskytovatele, otevřen bude opět ve 12.00 hodin, tj. po skončení polední přestávky.</w:t>
      </w:r>
    </w:p>
    <w:p w14:paraId="4790C95E" w14:textId="77777777" w:rsidR="00F21C55" w:rsidRDefault="00F21C55" w:rsidP="00F21C55">
      <w:pPr>
        <w:pStyle w:val="Zkladntext"/>
        <w:spacing w:before="120" w:after="120"/>
        <w:rPr>
          <w:rFonts w:ascii="Times New Roman" w:hAnsi="Times New Roman"/>
          <w:sz w:val="22"/>
        </w:rPr>
      </w:pPr>
    </w:p>
    <w:p w14:paraId="1889EA5A" w14:textId="77777777" w:rsidR="00F21C55" w:rsidRPr="00CF210F" w:rsidRDefault="00F21C55" w:rsidP="00192253">
      <w:pPr>
        <w:pStyle w:val="Zkladntext"/>
        <w:spacing w:before="0"/>
        <w:rPr>
          <w:rFonts w:ascii="Times New Roman" w:hAnsi="Times New Roman"/>
          <w:sz w:val="22"/>
        </w:rPr>
      </w:pPr>
      <w:r w:rsidRPr="00CF210F">
        <w:rPr>
          <w:rFonts w:ascii="Times New Roman" w:hAnsi="Times New Roman"/>
          <w:sz w:val="22"/>
        </w:rPr>
        <w:t>Článek 7</w:t>
      </w:r>
    </w:p>
    <w:p w14:paraId="7DF031F1" w14:textId="77777777" w:rsidR="00F21C55" w:rsidRPr="00192253" w:rsidRDefault="00F21C55" w:rsidP="00192253">
      <w:pPr>
        <w:pStyle w:val="Zkladntext"/>
        <w:spacing w:before="0" w:after="120"/>
        <w:rPr>
          <w:rFonts w:ascii="Times New Roman" w:hAnsi="Times New Roman"/>
          <w:sz w:val="22"/>
        </w:rPr>
      </w:pPr>
      <w:r w:rsidRPr="00192253">
        <w:rPr>
          <w:rFonts w:ascii="Times New Roman" w:hAnsi="Times New Roman"/>
          <w:sz w:val="22"/>
        </w:rPr>
        <w:t>Práva a povinnosti dodavatele</w:t>
      </w:r>
    </w:p>
    <w:p w14:paraId="537285B9" w14:textId="4825CFA8"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w:t>
      </w:r>
      <w:r w:rsidR="00F67E5A">
        <w:rPr>
          <w:rFonts w:ascii="Times New Roman" w:hAnsi="Times New Roman"/>
          <w:sz w:val="22"/>
          <w:szCs w:val="27"/>
        </w:rPr>
        <w:t xml:space="preserve">se zavazuje </w:t>
      </w:r>
      <w:r>
        <w:rPr>
          <w:rFonts w:ascii="Times New Roman" w:hAnsi="Times New Roman"/>
          <w:sz w:val="22"/>
          <w:szCs w:val="27"/>
        </w:rPr>
        <w:t xml:space="preserve">navážet do areálu poskytovatele </w:t>
      </w:r>
      <w:r w:rsidR="00F67E5A">
        <w:rPr>
          <w:rFonts w:ascii="Times New Roman" w:hAnsi="Times New Roman"/>
          <w:sz w:val="22"/>
          <w:szCs w:val="27"/>
        </w:rPr>
        <w:t xml:space="preserve">k poskytnutí služby </w:t>
      </w:r>
      <w:r>
        <w:rPr>
          <w:rFonts w:ascii="Times New Roman" w:hAnsi="Times New Roman"/>
          <w:sz w:val="22"/>
          <w:szCs w:val="27"/>
        </w:rPr>
        <w:t xml:space="preserve">pouze </w:t>
      </w:r>
      <w:r w:rsidR="008774A3">
        <w:rPr>
          <w:rFonts w:ascii="Times New Roman" w:hAnsi="Times New Roman"/>
          <w:sz w:val="22"/>
          <w:szCs w:val="27"/>
        </w:rPr>
        <w:t>oprávněný</w:t>
      </w:r>
      <w:r>
        <w:rPr>
          <w:rFonts w:ascii="Times New Roman" w:hAnsi="Times New Roman"/>
          <w:sz w:val="22"/>
          <w:szCs w:val="27"/>
        </w:rPr>
        <w:t xml:space="preserve"> odpad, sjednaný v čl. 3. odst. 3.1. této smlouvy, </w:t>
      </w:r>
      <w:r w:rsidR="009A6FD7">
        <w:rPr>
          <w:rFonts w:ascii="Times New Roman" w:hAnsi="Times New Roman"/>
          <w:sz w:val="22"/>
          <w:szCs w:val="27"/>
        </w:rPr>
        <w:t xml:space="preserve">bez příměsí jiných druhů odpadů, </w:t>
      </w:r>
      <w:r>
        <w:rPr>
          <w:rFonts w:ascii="Times New Roman" w:hAnsi="Times New Roman"/>
          <w:sz w:val="22"/>
          <w:szCs w:val="27"/>
        </w:rPr>
        <w:t xml:space="preserve">přičemž se </w:t>
      </w:r>
      <w:r>
        <w:rPr>
          <w:rFonts w:ascii="Times New Roman" w:hAnsi="Times New Roman"/>
          <w:sz w:val="22"/>
        </w:rPr>
        <w:t>d</w:t>
      </w:r>
      <w:r w:rsidRPr="004320C0">
        <w:rPr>
          <w:rFonts w:ascii="Times New Roman" w:hAnsi="Times New Roman"/>
          <w:sz w:val="22"/>
        </w:rPr>
        <w:t xml:space="preserve">odavatel zavazuje zajistit, aby veškerý dodávaný </w:t>
      </w:r>
      <w:r w:rsidR="008774A3">
        <w:rPr>
          <w:rFonts w:ascii="Times New Roman" w:hAnsi="Times New Roman"/>
          <w:sz w:val="22"/>
        </w:rPr>
        <w:t>oprávněný</w:t>
      </w:r>
      <w:r w:rsidRPr="004320C0">
        <w:rPr>
          <w:rFonts w:ascii="Times New Roman" w:hAnsi="Times New Roman"/>
          <w:sz w:val="22"/>
        </w:rPr>
        <w:t xml:space="preserve"> </w:t>
      </w:r>
      <w:r>
        <w:rPr>
          <w:rFonts w:ascii="Times New Roman" w:hAnsi="Times New Roman"/>
          <w:sz w:val="22"/>
        </w:rPr>
        <w:t xml:space="preserve">odpad </w:t>
      </w:r>
      <w:r w:rsidRPr="004320C0">
        <w:rPr>
          <w:rFonts w:ascii="Times New Roman" w:hAnsi="Times New Roman"/>
          <w:sz w:val="22"/>
        </w:rPr>
        <w:t xml:space="preserve">bezpodmínečně splňoval kvalitativní parametry a limitní hodnoty pro ukládání odpadů na povrch terénu v souladu s přílohou č. 10 vyhlášky č. 294/2005 Sb., ve které jsou dány požadavky na ukládání odpadů na povrch terénu. </w:t>
      </w:r>
      <w:r w:rsidRPr="004320C0">
        <w:rPr>
          <w:rFonts w:ascii="Times New Roman" w:hAnsi="Times New Roman"/>
          <w:sz w:val="22"/>
          <w:szCs w:val="27"/>
        </w:rPr>
        <w:t xml:space="preserve">Dodavatel je povinen reflektovat i případné změny legislativy v této oblasti a dodržovat vždy aktuálně platné a účinné předpisy pro </w:t>
      </w:r>
      <w:r w:rsidRPr="004320C0">
        <w:rPr>
          <w:rFonts w:ascii="Times New Roman" w:hAnsi="Times New Roman"/>
          <w:sz w:val="22"/>
        </w:rPr>
        <w:t>využívání odpadů v podzemních prostorách a na povrchu terénu. V opačném případě odpovídá poskytovateli za škodu tímto vzniklou.</w:t>
      </w:r>
    </w:p>
    <w:p w14:paraId="6B80F365" w14:textId="6D9C2856"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w:t>
      </w:r>
      <w:r>
        <w:rPr>
          <w:rFonts w:ascii="Times New Roman" w:hAnsi="Times New Roman"/>
          <w:sz w:val="22"/>
        </w:rPr>
        <w:t xml:space="preserve">zajistit a </w:t>
      </w:r>
      <w:r w:rsidRPr="004320C0">
        <w:rPr>
          <w:rFonts w:ascii="Times New Roman" w:hAnsi="Times New Roman"/>
          <w:sz w:val="22"/>
        </w:rPr>
        <w:t xml:space="preserve">předat poskytovateli před uskutečněním dodávky </w:t>
      </w:r>
      <w:r w:rsidR="008774A3">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veškeré doklady v souladu s vyhláškou č. 294/2005 Sb., příloha č. 1 bod 2)</w:t>
      </w:r>
      <w:r w:rsidRPr="003D0AE2">
        <w:rPr>
          <w:rFonts w:ascii="Times New Roman" w:hAnsi="Times New Roman"/>
          <w:sz w:val="22"/>
        </w:rPr>
        <w:t xml:space="preserve"> </w:t>
      </w:r>
      <w:r w:rsidRPr="004320C0">
        <w:rPr>
          <w:rFonts w:ascii="Times New Roman" w:hAnsi="Times New Roman"/>
          <w:sz w:val="22"/>
        </w:rPr>
        <w:t xml:space="preserve">v písemné formě, tj. veškeré náležitosti základního popisu odpadů (informace o kvalitě odpadu), které musí </w:t>
      </w:r>
      <w:r>
        <w:rPr>
          <w:rFonts w:ascii="Times New Roman" w:hAnsi="Times New Roman"/>
          <w:sz w:val="22"/>
        </w:rPr>
        <w:t>původce</w:t>
      </w:r>
      <w:r w:rsidRPr="004320C0">
        <w:rPr>
          <w:rFonts w:ascii="Times New Roman" w:hAnsi="Times New Roman"/>
          <w:sz w:val="22"/>
        </w:rPr>
        <w:t xml:space="preserve"> odpadu</w:t>
      </w:r>
      <w:r>
        <w:rPr>
          <w:rFonts w:ascii="Times New Roman" w:hAnsi="Times New Roman"/>
          <w:sz w:val="22"/>
        </w:rPr>
        <w:t xml:space="preserve"> v souladu s právními předpisy</w:t>
      </w:r>
      <w:r w:rsidRPr="004320C0">
        <w:rPr>
          <w:rFonts w:ascii="Times New Roman" w:hAnsi="Times New Roman"/>
          <w:sz w:val="22"/>
        </w:rPr>
        <w:t xml:space="preserve"> předat osobě oprávněné k provozování příslušného zařízení k nakládání s</w:t>
      </w:r>
      <w:r>
        <w:rPr>
          <w:rFonts w:ascii="Times New Roman" w:hAnsi="Times New Roman"/>
          <w:sz w:val="22"/>
        </w:rPr>
        <w:t> </w:t>
      </w:r>
      <w:r w:rsidRPr="004320C0">
        <w:rPr>
          <w:rFonts w:ascii="Times New Roman" w:hAnsi="Times New Roman"/>
          <w:sz w:val="22"/>
        </w:rPr>
        <w:t>odpady</w:t>
      </w:r>
      <w:r>
        <w:rPr>
          <w:rFonts w:ascii="Times New Roman" w:hAnsi="Times New Roman"/>
          <w:sz w:val="22"/>
        </w:rPr>
        <w:t xml:space="preserve"> (poskytovateli)</w:t>
      </w:r>
      <w:r w:rsidRPr="004320C0">
        <w:rPr>
          <w:rFonts w:ascii="Times New Roman" w:hAnsi="Times New Roman"/>
          <w:sz w:val="22"/>
        </w:rPr>
        <w:t xml:space="preserve"> v případě jednorázové nebo první z řady opakovaných dodávek odpadu do zařízení. </w:t>
      </w:r>
      <w:r w:rsidRPr="004320C0">
        <w:rPr>
          <w:rFonts w:ascii="Times New Roman" w:hAnsi="Times New Roman"/>
          <w:color w:val="000000"/>
          <w:sz w:val="22"/>
        </w:rPr>
        <w:t xml:space="preserve">Tyto doklady dodavatel </w:t>
      </w:r>
      <w:r w:rsidRPr="004320C0">
        <w:rPr>
          <w:rFonts w:ascii="Times New Roman" w:hAnsi="Times New Roman"/>
          <w:bCs/>
          <w:color w:val="000000"/>
          <w:sz w:val="22"/>
        </w:rPr>
        <w:t>prokazatelně předá</w:t>
      </w:r>
      <w:r w:rsidRPr="004320C0">
        <w:rPr>
          <w:rFonts w:ascii="Times New Roman" w:hAnsi="Times New Roman"/>
          <w:color w:val="000000"/>
          <w:sz w:val="22"/>
        </w:rPr>
        <w:t xml:space="preserve"> před zahájením návozů odpadovému hospodáři poskytovatele.</w:t>
      </w:r>
    </w:p>
    <w:p w14:paraId="4D065B82" w14:textId="783BD58C"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předat poskytovateli </w:t>
      </w:r>
      <w:r w:rsidR="00F67E5A">
        <w:rPr>
          <w:rFonts w:ascii="Times New Roman" w:hAnsi="Times New Roman"/>
          <w:sz w:val="22"/>
        </w:rPr>
        <w:t xml:space="preserve">k poskytnutí služby </w:t>
      </w:r>
      <w:r w:rsidRPr="004320C0">
        <w:rPr>
          <w:rFonts w:ascii="Times New Roman" w:hAnsi="Times New Roman"/>
          <w:sz w:val="22"/>
        </w:rPr>
        <w:t>pouze ten druh odpadu, který odpovídá údajům obsaženým v dokladech dle čl. 7</w:t>
      </w:r>
      <w:r w:rsidR="00C3140B">
        <w:rPr>
          <w:rFonts w:ascii="Times New Roman" w:hAnsi="Times New Roman"/>
          <w:sz w:val="22"/>
        </w:rPr>
        <w:t>.</w:t>
      </w:r>
      <w:r w:rsidR="00293504">
        <w:rPr>
          <w:rFonts w:ascii="Times New Roman" w:hAnsi="Times New Roman"/>
          <w:sz w:val="22"/>
        </w:rPr>
        <w:t xml:space="preserve"> odst. 7.2</w:t>
      </w:r>
      <w:r w:rsidRPr="004320C0">
        <w:rPr>
          <w:rFonts w:ascii="Times New Roman" w:hAnsi="Times New Roman"/>
          <w:sz w:val="22"/>
        </w:rPr>
        <w:t>. této smlouvy, v opačném případě odpovídá za škodu tímto vzniklou.</w:t>
      </w:r>
    </w:p>
    <w:p w14:paraId="07F160C6" w14:textId="6F8A0ECF"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a poskytovatel se </w:t>
      </w:r>
      <w:r w:rsidRPr="00293504">
        <w:rPr>
          <w:rFonts w:ascii="Times New Roman" w:hAnsi="Times New Roman"/>
          <w:sz w:val="22"/>
        </w:rPr>
        <w:t xml:space="preserve">dohodli, že </w:t>
      </w:r>
      <w:r w:rsidR="00F67E5A" w:rsidRPr="00293504">
        <w:rPr>
          <w:rFonts w:ascii="Times New Roman" w:hAnsi="Times New Roman"/>
          <w:sz w:val="22"/>
        </w:rPr>
        <w:t xml:space="preserve">poskytnutí </w:t>
      </w:r>
      <w:r w:rsidRPr="00293504">
        <w:rPr>
          <w:rFonts w:ascii="Times New Roman" w:hAnsi="Times New Roman"/>
          <w:sz w:val="22"/>
        </w:rPr>
        <w:t>služby dle této smlouvy je možné pouze tehdy, pokud dodavatel splní všechny povinnosti mu vyplývající z čl</w:t>
      </w:r>
      <w:r w:rsidRPr="004320C0">
        <w:rPr>
          <w:rFonts w:ascii="Times New Roman" w:hAnsi="Times New Roman"/>
          <w:sz w:val="22"/>
        </w:rPr>
        <w:t>. 7</w:t>
      </w:r>
      <w:r w:rsidR="00C3140B">
        <w:rPr>
          <w:rFonts w:ascii="Times New Roman" w:hAnsi="Times New Roman"/>
          <w:sz w:val="22"/>
        </w:rPr>
        <w:t>.</w:t>
      </w:r>
      <w:r w:rsidR="00293504">
        <w:rPr>
          <w:rFonts w:ascii="Times New Roman" w:hAnsi="Times New Roman"/>
          <w:sz w:val="22"/>
        </w:rPr>
        <w:t xml:space="preserve"> odst. 7.1. a 7.2</w:t>
      </w:r>
      <w:r w:rsidRPr="004320C0">
        <w:rPr>
          <w:rFonts w:ascii="Times New Roman" w:hAnsi="Times New Roman"/>
          <w:sz w:val="22"/>
        </w:rPr>
        <w:t>. této smlouvy.</w:t>
      </w:r>
      <w:r>
        <w:rPr>
          <w:rFonts w:ascii="Times New Roman" w:hAnsi="Times New Roman"/>
          <w:sz w:val="22"/>
        </w:rPr>
        <w:t xml:space="preserve"> </w:t>
      </w:r>
    </w:p>
    <w:p w14:paraId="7E15E7B4" w14:textId="728AC7A5" w:rsidR="009A6FD7" w:rsidRPr="00653682" w:rsidRDefault="00F21C55" w:rsidP="0065368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že je dodavatel v prodlení s předáním dokladů dle čl.</w:t>
      </w:r>
      <w:r w:rsidR="00C3140B">
        <w:rPr>
          <w:rFonts w:ascii="Times New Roman" w:hAnsi="Times New Roman"/>
          <w:sz w:val="22"/>
        </w:rPr>
        <w:t xml:space="preserve"> 7. odst.</w:t>
      </w:r>
      <w:r w:rsidR="00293504">
        <w:rPr>
          <w:rFonts w:ascii="Times New Roman" w:hAnsi="Times New Roman"/>
          <w:sz w:val="22"/>
        </w:rPr>
        <w:t xml:space="preserve"> 7.2</w:t>
      </w:r>
      <w:r w:rsidRPr="004320C0">
        <w:rPr>
          <w:rFonts w:ascii="Times New Roman" w:hAnsi="Times New Roman"/>
          <w:sz w:val="22"/>
        </w:rPr>
        <w:t xml:space="preserve">, je poskytovatel oprávněn pozastavit odběr </w:t>
      </w:r>
      <w:r w:rsidR="008774A3">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až do doby předání požadovaných dokladů dodavatelem.</w:t>
      </w:r>
    </w:p>
    <w:p w14:paraId="48F6AF03" w14:textId="4FEB431F"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Poskytovatel se zavazuje přijímat od dodavatele </w:t>
      </w:r>
      <w:r w:rsidR="00192253">
        <w:rPr>
          <w:rFonts w:ascii="Times New Roman" w:hAnsi="Times New Roman"/>
          <w:sz w:val="22"/>
        </w:rPr>
        <w:t xml:space="preserve">pouze </w:t>
      </w:r>
      <w:r w:rsidR="008774A3">
        <w:rPr>
          <w:rFonts w:ascii="Times New Roman" w:hAnsi="Times New Roman"/>
          <w:sz w:val="22"/>
        </w:rPr>
        <w:t>oprávněné</w:t>
      </w:r>
      <w:r w:rsidR="00192253">
        <w:rPr>
          <w:rFonts w:ascii="Times New Roman" w:hAnsi="Times New Roman"/>
          <w:sz w:val="22"/>
        </w:rPr>
        <w:t xml:space="preserve"> </w:t>
      </w:r>
      <w:r w:rsidRPr="004320C0">
        <w:rPr>
          <w:rFonts w:ascii="Times New Roman" w:hAnsi="Times New Roman"/>
          <w:sz w:val="22"/>
        </w:rPr>
        <w:t>odpady vyplývající z této smlouvy k</w:t>
      </w:r>
      <w:r w:rsidR="00F67E5A">
        <w:rPr>
          <w:rFonts w:ascii="Times New Roman" w:hAnsi="Times New Roman"/>
          <w:sz w:val="22"/>
        </w:rPr>
        <w:t xml:space="preserve"> poskytnutí služby </w:t>
      </w:r>
      <w:r w:rsidRPr="004320C0">
        <w:rPr>
          <w:rFonts w:ascii="Times New Roman" w:hAnsi="Times New Roman"/>
          <w:sz w:val="22"/>
        </w:rPr>
        <w:t xml:space="preserve">v souladu s touto smlouvou a právními předpisy a obecně uznávanými poznatky vědy a techniky. </w:t>
      </w:r>
    </w:p>
    <w:p w14:paraId="3AA4D357"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zavedení systému elektronické identifikace původců odpadů v areálu poskytovatele je dodavatel povinen si od oprávněné osoby poskytovatele za úplatu vyžádat magnetickou identifikační kartu, na základě výzvy poskytovatele.</w:t>
      </w:r>
    </w:p>
    <w:p w14:paraId="604C94DC"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prohlašuje</w:t>
      </w:r>
      <w:r>
        <w:rPr>
          <w:rFonts w:ascii="Times New Roman" w:hAnsi="Times New Roman"/>
          <w:sz w:val="22"/>
          <w:szCs w:val="24"/>
        </w:rPr>
        <w:t xml:space="preserve"> a podpisem na této smlouvě stvrzuje</w:t>
      </w:r>
      <w:r w:rsidRPr="004320C0">
        <w:rPr>
          <w:rFonts w:ascii="Times New Roman" w:hAnsi="Times New Roman"/>
          <w:sz w:val="22"/>
          <w:szCs w:val="24"/>
        </w:rPr>
        <w:t xml:space="preserve">, že </w:t>
      </w:r>
      <w:r>
        <w:rPr>
          <w:rFonts w:ascii="Times New Roman" w:hAnsi="Times New Roman"/>
          <w:sz w:val="22"/>
          <w:szCs w:val="24"/>
        </w:rPr>
        <w:t xml:space="preserve">byl přede dnem podpisu této smlouvy seznámen s </w:t>
      </w:r>
      <w:r w:rsidRPr="004320C0">
        <w:rPr>
          <w:rFonts w:ascii="Times New Roman" w:hAnsi="Times New Roman"/>
          <w:sz w:val="22"/>
          <w:szCs w:val="24"/>
        </w:rPr>
        <w:t>Provozní</w:t>
      </w:r>
      <w:r>
        <w:rPr>
          <w:rFonts w:ascii="Times New Roman" w:hAnsi="Times New Roman"/>
          <w:sz w:val="22"/>
          <w:szCs w:val="24"/>
        </w:rPr>
        <w:t>m</w:t>
      </w:r>
      <w:r w:rsidRPr="004320C0">
        <w:rPr>
          <w:rFonts w:ascii="Times New Roman" w:hAnsi="Times New Roman"/>
          <w:sz w:val="22"/>
          <w:szCs w:val="24"/>
        </w:rPr>
        <w:t xml:space="preserve"> řád</w:t>
      </w:r>
      <w:r>
        <w:rPr>
          <w:rFonts w:ascii="Times New Roman" w:hAnsi="Times New Roman"/>
          <w:sz w:val="22"/>
          <w:szCs w:val="24"/>
        </w:rPr>
        <w:t>em</w:t>
      </w:r>
      <w:r w:rsidRPr="004320C0">
        <w:rPr>
          <w:rFonts w:ascii="Times New Roman" w:hAnsi="Times New Roman"/>
          <w:sz w:val="22"/>
          <w:szCs w:val="24"/>
        </w:rPr>
        <w:t xml:space="preserve"> (řády) poskytovatele účinný</w:t>
      </w:r>
      <w:r>
        <w:rPr>
          <w:rFonts w:ascii="Times New Roman" w:hAnsi="Times New Roman"/>
          <w:sz w:val="22"/>
          <w:szCs w:val="24"/>
        </w:rPr>
        <w:t>m</w:t>
      </w:r>
      <w:r w:rsidRPr="004320C0">
        <w:rPr>
          <w:rFonts w:ascii="Times New Roman" w:hAnsi="Times New Roman"/>
          <w:sz w:val="22"/>
          <w:szCs w:val="24"/>
        </w:rPr>
        <w:t xml:space="preserve"> ke dni</w:t>
      </w:r>
      <w:r>
        <w:rPr>
          <w:rFonts w:ascii="Times New Roman" w:hAnsi="Times New Roman"/>
          <w:sz w:val="22"/>
          <w:szCs w:val="24"/>
        </w:rPr>
        <w:t xml:space="preserve"> podpisu této smlouvy, a bere na vědomí, že</w:t>
      </w:r>
      <w:r w:rsidRPr="004320C0">
        <w:rPr>
          <w:rFonts w:ascii="Times New Roman" w:hAnsi="Times New Roman"/>
          <w:sz w:val="22"/>
          <w:szCs w:val="24"/>
        </w:rPr>
        <w:t xml:space="preserve"> tento je pro něj závazný a jako takový se jej zavazuje dodržovat. </w:t>
      </w:r>
    </w:p>
    <w:p w14:paraId="74F7971B" w14:textId="0F7ADA00"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je povinen poučit své pracovníky</w:t>
      </w:r>
      <w:r>
        <w:rPr>
          <w:rFonts w:ascii="Times New Roman" w:hAnsi="Times New Roman"/>
          <w:sz w:val="22"/>
          <w:szCs w:val="24"/>
        </w:rPr>
        <w:t xml:space="preserve"> pověřené plnění této smlouvy či jiné osoby, které budou dotčeny plněním z této smlouvy (zejména původce odpadu, pokud je osobou odlišnou od dodavatele),</w:t>
      </w:r>
      <w:r w:rsidRPr="004320C0">
        <w:rPr>
          <w:rFonts w:ascii="Times New Roman" w:hAnsi="Times New Roman"/>
          <w:sz w:val="22"/>
          <w:szCs w:val="24"/>
        </w:rPr>
        <w:t xml:space="preserve"> </w:t>
      </w:r>
      <w:r>
        <w:rPr>
          <w:rFonts w:ascii="Times New Roman" w:hAnsi="Times New Roman"/>
          <w:sz w:val="22"/>
          <w:szCs w:val="24"/>
        </w:rPr>
        <w:t xml:space="preserve">o </w:t>
      </w:r>
      <w:r w:rsidRPr="004320C0">
        <w:rPr>
          <w:rFonts w:ascii="Times New Roman" w:hAnsi="Times New Roman"/>
          <w:sz w:val="22"/>
          <w:szCs w:val="24"/>
        </w:rPr>
        <w:t>povinnost</w:t>
      </w:r>
      <w:r>
        <w:rPr>
          <w:rFonts w:ascii="Times New Roman" w:hAnsi="Times New Roman"/>
          <w:sz w:val="22"/>
          <w:szCs w:val="24"/>
        </w:rPr>
        <w:t>ech</w:t>
      </w:r>
      <w:r w:rsidRPr="004320C0">
        <w:rPr>
          <w:rFonts w:ascii="Times New Roman" w:hAnsi="Times New Roman"/>
          <w:sz w:val="22"/>
          <w:szCs w:val="24"/>
        </w:rPr>
        <w:t xml:space="preserve"> vyplývající</w:t>
      </w:r>
      <w:r>
        <w:rPr>
          <w:rFonts w:ascii="Times New Roman" w:hAnsi="Times New Roman"/>
          <w:sz w:val="22"/>
          <w:szCs w:val="24"/>
        </w:rPr>
        <w:t>ch</w:t>
      </w:r>
      <w:r w:rsidRPr="004320C0">
        <w:rPr>
          <w:rFonts w:ascii="Times New Roman" w:hAnsi="Times New Roman"/>
          <w:sz w:val="22"/>
          <w:szCs w:val="24"/>
        </w:rPr>
        <w:t xml:space="preserve"> z této smlouvy</w:t>
      </w:r>
      <w:r>
        <w:rPr>
          <w:rFonts w:ascii="Times New Roman" w:hAnsi="Times New Roman"/>
          <w:sz w:val="22"/>
          <w:szCs w:val="24"/>
        </w:rPr>
        <w:t xml:space="preserve"> (zejména z čl. 7. této smlouvy)</w:t>
      </w:r>
      <w:r w:rsidRPr="004320C0">
        <w:rPr>
          <w:rFonts w:ascii="Times New Roman" w:hAnsi="Times New Roman"/>
          <w:sz w:val="22"/>
          <w:szCs w:val="24"/>
        </w:rPr>
        <w:t xml:space="preserve">, provozního řádu poskytovatele </w:t>
      </w:r>
      <w:r>
        <w:rPr>
          <w:rFonts w:ascii="Times New Roman" w:hAnsi="Times New Roman"/>
          <w:sz w:val="22"/>
          <w:szCs w:val="24"/>
        </w:rPr>
        <w:t>a</w:t>
      </w:r>
      <w:r w:rsidRPr="004320C0">
        <w:rPr>
          <w:rFonts w:ascii="Times New Roman" w:hAnsi="Times New Roman"/>
          <w:sz w:val="22"/>
          <w:szCs w:val="24"/>
        </w:rPr>
        <w:t xml:space="preserve"> </w:t>
      </w:r>
      <w:r>
        <w:rPr>
          <w:rFonts w:ascii="Times New Roman" w:hAnsi="Times New Roman"/>
          <w:sz w:val="22"/>
          <w:szCs w:val="24"/>
        </w:rPr>
        <w:t>dotčených</w:t>
      </w:r>
      <w:r w:rsidRPr="004320C0">
        <w:rPr>
          <w:rFonts w:ascii="Times New Roman" w:hAnsi="Times New Roman"/>
          <w:sz w:val="22"/>
          <w:szCs w:val="24"/>
        </w:rPr>
        <w:t xml:space="preserve"> </w:t>
      </w:r>
      <w:r>
        <w:rPr>
          <w:rFonts w:ascii="Times New Roman" w:hAnsi="Times New Roman"/>
          <w:sz w:val="22"/>
          <w:szCs w:val="24"/>
        </w:rPr>
        <w:t xml:space="preserve">právních </w:t>
      </w:r>
      <w:r w:rsidRPr="004320C0">
        <w:rPr>
          <w:rFonts w:ascii="Times New Roman" w:hAnsi="Times New Roman"/>
          <w:sz w:val="22"/>
          <w:szCs w:val="24"/>
        </w:rPr>
        <w:t xml:space="preserve">předpisů, </w:t>
      </w:r>
      <w:r>
        <w:rPr>
          <w:rFonts w:ascii="Times New Roman" w:hAnsi="Times New Roman"/>
          <w:sz w:val="22"/>
          <w:szCs w:val="24"/>
        </w:rPr>
        <w:t>a vykonávat nad nimi dohled, přičemž</w:t>
      </w:r>
      <w:r w:rsidRPr="004320C0">
        <w:rPr>
          <w:rFonts w:ascii="Times New Roman" w:hAnsi="Times New Roman"/>
          <w:sz w:val="22"/>
          <w:szCs w:val="24"/>
        </w:rPr>
        <w:t xml:space="preserve"> bere na vědomí, že za </w:t>
      </w:r>
      <w:r>
        <w:rPr>
          <w:rFonts w:ascii="Times New Roman" w:hAnsi="Times New Roman"/>
          <w:sz w:val="22"/>
          <w:szCs w:val="24"/>
        </w:rPr>
        <w:t xml:space="preserve">jakoukoliv osobu, kterou dodavatel pověří plněním této smlouvy či osobu, která bude dotčena plněním této smlouvy (zejména za původce odpadu, pokud je osobou odlišnou od dodavatele), </w:t>
      </w:r>
      <w:r w:rsidRPr="004320C0">
        <w:rPr>
          <w:rFonts w:ascii="Times New Roman" w:hAnsi="Times New Roman"/>
          <w:sz w:val="22"/>
          <w:szCs w:val="24"/>
        </w:rPr>
        <w:t xml:space="preserve">nese plnou odpovědnost, </w:t>
      </w:r>
      <w:r>
        <w:rPr>
          <w:rFonts w:ascii="Times New Roman" w:hAnsi="Times New Roman"/>
          <w:sz w:val="22"/>
          <w:szCs w:val="24"/>
        </w:rPr>
        <w:t xml:space="preserve">zároveň i je povinen nahradit poskytovateli </w:t>
      </w:r>
      <w:r w:rsidRPr="004320C0">
        <w:rPr>
          <w:rFonts w:ascii="Times New Roman" w:hAnsi="Times New Roman"/>
          <w:sz w:val="22"/>
          <w:szCs w:val="24"/>
        </w:rPr>
        <w:t>škod</w:t>
      </w:r>
      <w:r>
        <w:rPr>
          <w:rFonts w:ascii="Times New Roman" w:hAnsi="Times New Roman"/>
          <w:sz w:val="22"/>
          <w:szCs w:val="24"/>
        </w:rPr>
        <w:t>u</w:t>
      </w:r>
      <w:r w:rsidRPr="004320C0">
        <w:rPr>
          <w:rFonts w:ascii="Times New Roman" w:hAnsi="Times New Roman"/>
          <w:sz w:val="22"/>
          <w:szCs w:val="24"/>
        </w:rPr>
        <w:t xml:space="preserve"> případně vznikl</w:t>
      </w:r>
      <w:r>
        <w:rPr>
          <w:rFonts w:ascii="Times New Roman" w:hAnsi="Times New Roman"/>
          <w:sz w:val="22"/>
          <w:szCs w:val="24"/>
        </w:rPr>
        <w:t>ou zanedbáním dohledu dodavatele nad takovými osobami,</w:t>
      </w:r>
      <w:r w:rsidRPr="004320C0">
        <w:rPr>
          <w:rFonts w:ascii="Times New Roman" w:hAnsi="Times New Roman"/>
          <w:sz w:val="22"/>
          <w:szCs w:val="24"/>
        </w:rPr>
        <w:t xml:space="preserve"> </w:t>
      </w:r>
      <w:r>
        <w:rPr>
          <w:rFonts w:ascii="Times New Roman" w:hAnsi="Times New Roman"/>
          <w:sz w:val="22"/>
          <w:szCs w:val="24"/>
        </w:rPr>
        <w:t xml:space="preserve">zejména při </w:t>
      </w:r>
      <w:r w:rsidRPr="004320C0">
        <w:rPr>
          <w:rFonts w:ascii="Times New Roman" w:hAnsi="Times New Roman"/>
          <w:sz w:val="22"/>
          <w:szCs w:val="24"/>
        </w:rPr>
        <w:t xml:space="preserve">jejich chování v areálu poskytovatele. Dodavatel nese plnou odpovědnost za údaje nahlášené přepravcem při předávání (přejímce) </w:t>
      </w:r>
      <w:r w:rsidR="008774A3">
        <w:rPr>
          <w:rFonts w:ascii="Times New Roman" w:hAnsi="Times New Roman"/>
          <w:sz w:val="22"/>
          <w:szCs w:val="24"/>
        </w:rPr>
        <w:t>oprávněného</w:t>
      </w:r>
      <w:r w:rsidRPr="004320C0">
        <w:rPr>
          <w:rFonts w:ascii="Times New Roman" w:hAnsi="Times New Roman"/>
          <w:sz w:val="22"/>
          <w:szCs w:val="24"/>
        </w:rPr>
        <w:t xml:space="preserve"> </w:t>
      </w:r>
      <w:r>
        <w:rPr>
          <w:rFonts w:ascii="Times New Roman" w:hAnsi="Times New Roman"/>
          <w:sz w:val="22"/>
          <w:szCs w:val="24"/>
        </w:rPr>
        <w:t>odpad</w:t>
      </w:r>
      <w:r w:rsidRPr="004320C0">
        <w:rPr>
          <w:rFonts w:ascii="Times New Roman" w:hAnsi="Times New Roman"/>
          <w:sz w:val="22"/>
          <w:szCs w:val="24"/>
        </w:rPr>
        <w:t>u</w:t>
      </w:r>
      <w:r>
        <w:rPr>
          <w:rFonts w:ascii="Times New Roman" w:hAnsi="Times New Roman"/>
          <w:sz w:val="22"/>
          <w:szCs w:val="24"/>
        </w:rPr>
        <w:t xml:space="preserve"> i v případě, že není původcem odpadu</w:t>
      </w:r>
      <w:r w:rsidRPr="004320C0">
        <w:rPr>
          <w:rFonts w:ascii="Times New Roman" w:hAnsi="Times New Roman"/>
          <w:sz w:val="22"/>
          <w:szCs w:val="24"/>
        </w:rPr>
        <w:t>. Tyto nahlášené údaje budou uvedeny na vážním lístku a budou zaevidovány do oficiální průběžné evidence odpadů poskytovatele.</w:t>
      </w:r>
      <w:r>
        <w:rPr>
          <w:rFonts w:ascii="Times New Roman" w:hAnsi="Times New Roman"/>
          <w:sz w:val="22"/>
          <w:szCs w:val="24"/>
        </w:rPr>
        <w:t xml:space="preserve"> Poskytovatel není povinen zjišťovat a prověřovat, zda osoba, </w:t>
      </w:r>
      <w:r>
        <w:rPr>
          <w:rFonts w:ascii="Times New Roman" w:hAnsi="Times New Roman"/>
          <w:sz w:val="22"/>
          <w:szCs w:val="24"/>
        </w:rPr>
        <w:lastRenderedPageBreak/>
        <w:t>která se prokáže kuponem je skutečně osobou pověřenou dodavatelem k plnění této smlouvy (zaměstnancem dodavatele, smluvním partnerem, původce odpadu, apod.).</w:t>
      </w:r>
    </w:p>
    <w:p w14:paraId="596CE92F"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bezpečnostní a hygienické předpisy a dbát pokynů odpovědného pracovníka poskytovatele. </w:t>
      </w:r>
    </w:p>
    <w:p w14:paraId="423A8C03"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interní dopravní řád, dbát pokynů pracovníků poskytovatele. Dodavatel (případně jeho smluvní partneři</w:t>
      </w:r>
      <w:r>
        <w:rPr>
          <w:rFonts w:ascii="Times New Roman" w:hAnsi="Times New Roman"/>
          <w:sz w:val="22"/>
          <w:szCs w:val="24"/>
        </w:rPr>
        <w:t>, zaměstnanci, původce odpadu</w:t>
      </w:r>
      <w:r w:rsidRPr="004320C0">
        <w:rPr>
          <w:rFonts w:ascii="Times New Roman" w:hAnsi="Times New Roman"/>
          <w:sz w:val="22"/>
          <w:szCs w:val="24"/>
        </w:rPr>
        <w:t>) jsou povinni při výjezdu z prostoru ukládky očistit svá vozidla na zařízeních k tomu v areálu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areálem poskytovatele.</w:t>
      </w:r>
    </w:p>
    <w:p w14:paraId="5B1A240F" w14:textId="7709EE64" w:rsidR="00F21C55" w:rsidRPr="004D663F"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iCs/>
          <w:sz w:val="22"/>
        </w:rPr>
        <w:t xml:space="preserve">Dodavatel </w:t>
      </w:r>
      <w:r>
        <w:rPr>
          <w:rFonts w:ascii="Times New Roman" w:hAnsi="Times New Roman"/>
          <w:iCs/>
          <w:sz w:val="22"/>
        </w:rPr>
        <w:t xml:space="preserve">a jím pověřené osoby </w:t>
      </w:r>
      <w:r w:rsidRPr="004320C0">
        <w:rPr>
          <w:rFonts w:ascii="Times New Roman" w:hAnsi="Times New Roman"/>
          <w:iCs/>
          <w:sz w:val="22"/>
        </w:rPr>
        <w:t>se zavazuj</w:t>
      </w:r>
      <w:r>
        <w:rPr>
          <w:rFonts w:ascii="Times New Roman" w:hAnsi="Times New Roman"/>
          <w:iCs/>
          <w:sz w:val="22"/>
        </w:rPr>
        <w:t>í</w:t>
      </w:r>
      <w:r w:rsidRPr="004320C0">
        <w:rPr>
          <w:rFonts w:ascii="Times New Roman" w:hAnsi="Times New Roman"/>
          <w:iCs/>
          <w:sz w:val="22"/>
        </w:rPr>
        <w:t xml:space="preserve"> pro vstup do areálu poskytovatele a pro dodávky </w:t>
      </w:r>
      <w:r w:rsidR="008774A3">
        <w:rPr>
          <w:rFonts w:ascii="Times New Roman" w:hAnsi="Times New Roman"/>
          <w:iCs/>
          <w:sz w:val="22"/>
        </w:rPr>
        <w:t>oprávněného</w:t>
      </w:r>
      <w:r>
        <w:rPr>
          <w:rFonts w:ascii="Times New Roman" w:hAnsi="Times New Roman"/>
          <w:iCs/>
          <w:sz w:val="22"/>
        </w:rPr>
        <w:t xml:space="preserve"> odpadu</w:t>
      </w:r>
      <w:r w:rsidRPr="004320C0">
        <w:rPr>
          <w:rFonts w:ascii="Times New Roman" w:hAnsi="Times New Roman"/>
          <w:iCs/>
          <w:sz w:val="22"/>
        </w:rPr>
        <w:t xml:space="preserve"> dle této smlouvy užívat pouze vozidla určená pro práci a pohyb v náročném a členitém terénu splňující technické požadavky pro přepravu </w:t>
      </w:r>
      <w:r>
        <w:rPr>
          <w:rFonts w:ascii="Times New Roman" w:hAnsi="Times New Roman"/>
          <w:iCs/>
          <w:sz w:val="22"/>
        </w:rPr>
        <w:t xml:space="preserve">takového </w:t>
      </w:r>
      <w:r w:rsidRPr="004320C0">
        <w:rPr>
          <w:rFonts w:ascii="Times New Roman" w:hAnsi="Times New Roman"/>
          <w:iCs/>
          <w:sz w:val="22"/>
        </w:rPr>
        <w:t>náklad</w:t>
      </w:r>
      <w:r>
        <w:rPr>
          <w:rFonts w:ascii="Times New Roman" w:hAnsi="Times New Roman"/>
          <w:iCs/>
          <w:sz w:val="22"/>
        </w:rPr>
        <w:t>u</w:t>
      </w:r>
      <w:r w:rsidRPr="004320C0">
        <w:rPr>
          <w:rFonts w:ascii="Times New Roman" w:hAnsi="Times New Roman"/>
          <w:iCs/>
          <w:sz w:val="22"/>
        </w:rPr>
        <w:t xml:space="preserve">. </w:t>
      </w:r>
      <w:r w:rsidRPr="004320C0">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14E62C8B" w14:textId="530B5B9A"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A913DF">
        <w:rPr>
          <w:rFonts w:ascii="Times New Roman" w:hAnsi="Times New Roman"/>
          <w:sz w:val="22"/>
        </w:rPr>
        <w:t>Dodavatel</w:t>
      </w:r>
      <w:r>
        <w:rPr>
          <w:rFonts w:ascii="Times New Roman" w:hAnsi="Times New Roman"/>
          <w:sz w:val="22"/>
        </w:rPr>
        <w:t xml:space="preserve"> je povinen poskytovateli </w:t>
      </w:r>
      <w:r w:rsidRPr="009C1FC7">
        <w:rPr>
          <w:rFonts w:ascii="Times New Roman" w:hAnsi="Times New Roman"/>
          <w:b/>
          <w:sz w:val="22"/>
        </w:rPr>
        <w:t>při každém jednotlivé</w:t>
      </w:r>
      <w:r>
        <w:rPr>
          <w:rFonts w:ascii="Times New Roman" w:hAnsi="Times New Roman"/>
          <w:b/>
          <w:sz w:val="22"/>
        </w:rPr>
        <w:t>m</w:t>
      </w:r>
      <w:r w:rsidRPr="009C1FC7">
        <w:rPr>
          <w:rFonts w:ascii="Times New Roman" w:hAnsi="Times New Roman"/>
          <w:b/>
          <w:sz w:val="22"/>
        </w:rPr>
        <w:t xml:space="preserve"> návozu </w:t>
      </w:r>
      <w:r>
        <w:rPr>
          <w:rFonts w:ascii="Times New Roman" w:hAnsi="Times New Roman"/>
          <w:b/>
          <w:sz w:val="22"/>
        </w:rPr>
        <w:t>odpad</w:t>
      </w:r>
      <w:r w:rsidRPr="009C1FC7">
        <w:rPr>
          <w:rFonts w:ascii="Times New Roman" w:hAnsi="Times New Roman"/>
          <w:b/>
          <w:sz w:val="22"/>
        </w:rPr>
        <w:t>u</w:t>
      </w:r>
      <w:r>
        <w:rPr>
          <w:rFonts w:ascii="Times New Roman" w:hAnsi="Times New Roman"/>
          <w:sz w:val="22"/>
        </w:rPr>
        <w:t>, tj. při předložení každého jednotlivého kuponu, který mu byl vydán na základě této smlouvy, sdělit písemné informace</w:t>
      </w:r>
      <w:r w:rsidRPr="00A913DF">
        <w:rPr>
          <w:rFonts w:ascii="Times New Roman" w:hAnsi="Times New Roman"/>
          <w:sz w:val="22"/>
        </w:rPr>
        <w:t xml:space="preserve"> podle přílohy č. 2 bodu 2 písm. a) vyhlášky č. 383/2001 Sb., </w:t>
      </w:r>
      <w:r>
        <w:rPr>
          <w:rFonts w:ascii="Times New Roman" w:hAnsi="Times New Roman"/>
          <w:sz w:val="22"/>
        </w:rPr>
        <w:t>a to:</w:t>
      </w:r>
    </w:p>
    <w:p w14:paraId="5D4782D9"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sidRPr="009C1FC7">
        <w:rPr>
          <w:rFonts w:ascii="Times New Roman" w:hAnsi="Times New Roman"/>
          <w:b/>
          <w:sz w:val="22"/>
        </w:rPr>
        <w:t>IČO</w:t>
      </w:r>
      <w:r>
        <w:rPr>
          <w:rFonts w:ascii="Times New Roman" w:hAnsi="Times New Roman"/>
          <w:sz w:val="22"/>
        </w:rPr>
        <w:t xml:space="preserve">“); </w:t>
      </w:r>
    </w:p>
    <w:p w14:paraId="1B739B12" w14:textId="75C604B9" w:rsidR="00F21C55" w:rsidRPr="0042795C" w:rsidRDefault="00F21C55" w:rsidP="00D163BC">
      <w:pPr>
        <w:pStyle w:val="Zkladntextodsazen"/>
        <w:numPr>
          <w:ilvl w:val="0"/>
          <w:numId w:val="13"/>
        </w:numPr>
        <w:tabs>
          <w:tab w:val="left" w:pos="142"/>
        </w:tabs>
        <w:spacing w:before="120" w:after="120"/>
        <w:rPr>
          <w:rFonts w:ascii="Times New Roman" w:hAnsi="Times New Roman"/>
          <w:sz w:val="22"/>
        </w:rPr>
      </w:pPr>
      <w:r w:rsidRPr="0042795C">
        <w:rPr>
          <w:rFonts w:ascii="Times New Roman" w:hAnsi="Times New Roman"/>
          <w:sz w:val="22"/>
        </w:rPr>
        <w:t xml:space="preserve">název a identifikační číslo provozovny dodavatele, ze které </w:t>
      </w:r>
      <w:r w:rsidR="008774A3">
        <w:rPr>
          <w:rFonts w:ascii="Times New Roman" w:hAnsi="Times New Roman"/>
          <w:sz w:val="22"/>
        </w:rPr>
        <w:t>oprávněný</w:t>
      </w:r>
      <w:r w:rsidRPr="0042795C">
        <w:rPr>
          <w:rFonts w:ascii="Times New Roman" w:hAnsi="Times New Roman"/>
          <w:sz w:val="22"/>
        </w:rPr>
        <w:t xml:space="preserve"> odpad pochází (dále též jen jako „</w:t>
      </w:r>
      <w:r w:rsidRPr="0042795C">
        <w:rPr>
          <w:rFonts w:ascii="Times New Roman" w:hAnsi="Times New Roman"/>
          <w:b/>
          <w:sz w:val="22"/>
        </w:rPr>
        <w:t>IČP</w:t>
      </w:r>
      <w:r w:rsidRPr="0042795C">
        <w:rPr>
          <w:rFonts w:ascii="Times New Roman" w:hAnsi="Times New Roman"/>
          <w:sz w:val="22"/>
        </w:rPr>
        <w:t xml:space="preserve">“), </w:t>
      </w:r>
      <w:r w:rsidRPr="009F34AB">
        <w:rPr>
          <w:rFonts w:ascii="Times New Roman" w:hAnsi="Times New Roman"/>
          <w:b/>
          <w:sz w:val="22"/>
        </w:rPr>
        <w:t xml:space="preserve">nebo </w:t>
      </w:r>
      <w:r w:rsidRPr="0042795C">
        <w:rPr>
          <w:rFonts w:ascii="Times New Roman" w:hAnsi="Times New Roman"/>
          <w:sz w:val="22"/>
        </w:rPr>
        <w:t>identifikační číslo zařízení, pokud je dodavatel oprávněnou osobou dle ust. 4 odst. 1) písm. y) zákona č. 185/2001 sb., o odpadech (dále též jen jako „</w:t>
      </w:r>
      <w:r w:rsidRPr="0042795C">
        <w:rPr>
          <w:rFonts w:ascii="Times New Roman" w:hAnsi="Times New Roman"/>
          <w:b/>
          <w:sz w:val="22"/>
        </w:rPr>
        <w:t>IČZ</w:t>
      </w:r>
      <w:r>
        <w:rPr>
          <w:rFonts w:ascii="Times New Roman" w:hAnsi="Times New Roman"/>
          <w:sz w:val="22"/>
        </w:rPr>
        <w:t>“);</w:t>
      </w:r>
    </w:p>
    <w:p w14:paraId="3D10CC05"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sidRPr="00A913DF">
        <w:rPr>
          <w:rFonts w:ascii="Times New Roman" w:hAnsi="Times New Roman"/>
          <w:sz w:val="22"/>
        </w:rPr>
        <w:t>název, adresu a identifikační číslo základní územní jednotky provozovny</w:t>
      </w:r>
      <w:r>
        <w:rPr>
          <w:rFonts w:ascii="Times New Roman" w:hAnsi="Times New Roman"/>
          <w:sz w:val="22"/>
        </w:rPr>
        <w:t xml:space="preserve"> dodavatele </w:t>
      </w:r>
      <w:r w:rsidRPr="00A913DF">
        <w:rPr>
          <w:rFonts w:ascii="Times New Roman" w:hAnsi="Times New Roman"/>
          <w:sz w:val="22"/>
        </w:rPr>
        <w:t>(dále jen „</w:t>
      </w:r>
      <w:r w:rsidRPr="00A913DF">
        <w:rPr>
          <w:rFonts w:ascii="Times New Roman" w:hAnsi="Times New Roman"/>
          <w:b/>
          <w:sz w:val="22"/>
        </w:rPr>
        <w:t>IČZUJ</w:t>
      </w:r>
      <w:r w:rsidRPr="00A913DF">
        <w:rPr>
          <w:rFonts w:ascii="Times New Roman" w:hAnsi="Times New Roman"/>
          <w:sz w:val="22"/>
        </w:rPr>
        <w:t>“)</w:t>
      </w:r>
      <w:r>
        <w:rPr>
          <w:rFonts w:ascii="Times New Roman" w:hAnsi="Times New Roman"/>
          <w:sz w:val="22"/>
        </w:rPr>
        <w:t>;</w:t>
      </w:r>
      <w:r w:rsidRPr="00A913DF">
        <w:rPr>
          <w:rFonts w:ascii="Times New Roman" w:hAnsi="Times New Roman"/>
          <w:sz w:val="22"/>
        </w:rPr>
        <w:t xml:space="preserve"> </w:t>
      </w:r>
    </w:p>
    <w:p w14:paraId="486FA46C" w14:textId="48B02EFC"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kód </w:t>
      </w:r>
      <w:r>
        <w:rPr>
          <w:rFonts w:ascii="Times New Roman" w:hAnsi="Times New Roman"/>
          <w:sz w:val="22"/>
        </w:rPr>
        <w:t xml:space="preserve">a kategorie </w:t>
      </w:r>
      <w:r w:rsidR="008774A3">
        <w:rPr>
          <w:rFonts w:ascii="Times New Roman" w:hAnsi="Times New Roman"/>
          <w:sz w:val="22"/>
        </w:rPr>
        <w:t>oprávněného</w:t>
      </w:r>
      <w:r>
        <w:rPr>
          <w:rFonts w:ascii="Times New Roman" w:hAnsi="Times New Roman"/>
          <w:sz w:val="22"/>
        </w:rPr>
        <w:t xml:space="preserve"> odpadu;</w:t>
      </w:r>
    </w:p>
    <w:p w14:paraId="7E039D72" w14:textId="2A07441A"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další údaje o vlastnostech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6BBC12ED" w14:textId="77777777" w:rsidR="00F21C55" w:rsidRDefault="00F21C55" w:rsidP="00F21C55">
      <w:pPr>
        <w:pStyle w:val="Zkladntextodsazen"/>
        <w:spacing w:before="120" w:after="120"/>
        <w:ind w:left="567" w:firstLine="0"/>
        <w:rPr>
          <w:rFonts w:ascii="Times New Roman" w:hAnsi="Times New Roman"/>
          <w:sz w:val="22"/>
        </w:rPr>
      </w:pPr>
      <w:r>
        <w:rPr>
          <w:rFonts w:ascii="Times New Roman" w:hAnsi="Times New Roman"/>
          <w:sz w:val="22"/>
        </w:rPr>
        <w:t>P</w:t>
      </w:r>
      <w:r w:rsidRPr="009C1FC7">
        <w:rPr>
          <w:rFonts w:ascii="Times New Roman" w:hAnsi="Times New Roman"/>
          <w:sz w:val="22"/>
        </w:rPr>
        <w:t>okud samostatná provozovna</w:t>
      </w:r>
      <w:r>
        <w:rPr>
          <w:rFonts w:ascii="Times New Roman" w:hAnsi="Times New Roman"/>
          <w:sz w:val="22"/>
        </w:rPr>
        <w:t xml:space="preserve"> dodavatele</w:t>
      </w:r>
      <w:r w:rsidRPr="009C1FC7">
        <w:rPr>
          <w:rFonts w:ascii="Times New Roman" w:hAnsi="Times New Roman"/>
          <w:sz w:val="22"/>
        </w:rPr>
        <w:t xml:space="preserve"> nemá přiděleno </w:t>
      </w:r>
      <w:r>
        <w:rPr>
          <w:rFonts w:ascii="Times New Roman" w:hAnsi="Times New Roman"/>
          <w:sz w:val="22"/>
        </w:rPr>
        <w:t>IČP</w:t>
      </w:r>
      <w:r w:rsidRPr="009C1FC7">
        <w:rPr>
          <w:rFonts w:ascii="Times New Roman" w:hAnsi="Times New Roman"/>
          <w:sz w:val="22"/>
        </w:rPr>
        <w:t xml:space="preserve"> a nejedná se o hláš</w:t>
      </w:r>
      <w:r>
        <w:rPr>
          <w:rFonts w:ascii="Times New Roman" w:hAnsi="Times New Roman"/>
          <w:sz w:val="22"/>
        </w:rPr>
        <w:t>ení za činnost, jak je uvedeno níže</w:t>
      </w:r>
      <w:r w:rsidRPr="009C1FC7">
        <w:rPr>
          <w:rFonts w:ascii="Times New Roman" w:hAnsi="Times New Roman"/>
          <w:sz w:val="22"/>
        </w:rPr>
        <w:t>, uvádí se in</w:t>
      </w:r>
      <w:r>
        <w:rPr>
          <w:rFonts w:ascii="Times New Roman" w:hAnsi="Times New Roman"/>
          <w:sz w:val="22"/>
        </w:rPr>
        <w:t>terní číslo provozovny, které bude dodavateli poskytovatelem přiděleno a které poskytovatel dodavateli písemně sdělí.</w:t>
      </w:r>
    </w:p>
    <w:p w14:paraId="292EF952" w14:textId="03E5BAEA" w:rsidR="00F21C55" w:rsidRDefault="00F21C55" w:rsidP="00F21C55">
      <w:pPr>
        <w:pStyle w:val="Zkladntextodsazen"/>
        <w:spacing w:before="120" w:after="120"/>
        <w:ind w:left="567" w:firstLine="0"/>
        <w:rPr>
          <w:rFonts w:ascii="Times New Roman" w:hAnsi="Times New Roman"/>
          <w:sz w:val="22"/>
        </w:rPr>
      </w:pPr>
      <w:r w:rsidRPr="00A913DF">
        <w:rPr>
          <w:rFonts w:ascii="Times New Roman" w:hAnsi="Times New Roman"/>
          <w:sz w:val="22"/>
        </w:rPr>
        <w:t xml:space="preserve">V případě vzniku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mimo provozovnu </w:t>
      </w:r>
      <w:r>
        <w:rPr>
          <w:rFonts w:ascii="Times New Roman" w:hAnsi="Times New Roman"/>
          <w:sz w:val="22"/>
        </w:rPr>
        <w:t xml:space="preserve">dodavatele </w:t>
      </w:r>
      <w:r w:rsidRPr="00A913DF">
        <w:rPr>
          <w:rFonts w:ascii="Times New Roman" w:hAnsi="Times New Roman"/>
          <w:sz w:val="22"/>
        </w:rPr>
        <w:t>se</w:t>
      </w:r>
      <w:r>
        <w:rPr>
          <w:rFonts w:ascii="Times New Roman" w:hAnsi="Times New Roman"/>
          <w:sz w:val="22"/>
        </w:rPr>
        <w:t xml:space="preserve"> na místo výše uvedených údajů</w:t>
      </w:r>
      <w:r w:rsidRPr="00A913DF">
        <w:rPr>
          <w:rFonts w:ascii="Times New Roman" w:hAnsi="Times New Roman"/>
          <w:sz w:val="22"/>
        </w:rPr>
        <w:t xml:space="preserve"> uvede kód ORP/SOP z číselníků správních obvodů vydaných Českým statistickým úřadem podle místa vzniku </w:t>
      </w:r>
      <w:r w:rsidR="008774A3">
        <w:rPr>
          <w:rFonts w:ascii="Times New Roman" w:hAnsi="Times New Roman"/>
          <w:sz w:val="22"/>
        </w:rPr>
        <w:t>oprávněného</w:t>
      </w:r>
      <w:r>
        <w:rPr>
          <w:rFonts w:ascii="Times New Roman" w:hAnsi="Times New Roman"/>
          <w:sz w:val="22"/>
        </w:rPr>
        <w:t xml:space="preserve"> odpadu </w:t>
      </w:r>
      <w:r w:rsidRPr="00A913DF">
        <w:rPr>
          <w:rFonts w:ascii="Times New Roman" w:hAnsi="Times New Roman"/>
          <w:sz w:val="22"/>
        </w:rPr>
        <w:t xml:space="preserve">a stručné označení činnosti, při které odpad vznikl, adresa a </w:t>
      </w:r>
      <w:r>
        <w:rPr>
          <w:rFonts w:ascii="Times New Roman" w:hAnsi="Times New Roman"/>
          <w:sz w:val="22"/>
        </w:rPr>
        <w:t>IČZUJ podle místa vzniku odpadu. V</w:t>
      </w:r>
      <w:r w:rsidRPr="00A913DF">
        <w:rPr>
          <w:rFonts w:ascii="Times New Roman" w:hAnsi="Times New Roman"/>
          <w:sz w:val="22"/>
        </w:rPr>
        <w:t xml:space="preserve"> tomto případě se </w:t>
      </w:r>
      <w:r>
        <w:rPr>
          <w:rFonts w:ascii="Times New Roman" w:hAnsi="Times New Roman"/>
          <w:sz w:val="22"/>
        </w:rPr>
        <w:t>IČP a název provozovny neuvádí.</w:t>
      </w:r>
    </w:p>
    <w:p w14:paraId="0A1F95EF" w14:textId="77777777" w:rsidR="00F21C55" w:rsidRDefault="00F21C55" w:rsidP="00F21C55">
      <w:pPr>
        <w:pStyle w:val="Zkladntextodsazen"/>
        <w:spacing w:before="120" w:after="120"/>
        <w:ind w:left="567" w:firstLine="0"/>
        <w:rPr>
          <w:rFonts w:ascii="Times New Roman" w:hAnsi="Times New Roman"/>
          <w:sz w:val="22"/>
        </w:rPr>
      </w:pPr>
      <w:r w:rsidRPr="009C1FC7">
        <w:rPr>
          <w:rFonts w:ascii="Times New Roman" w:hAnsi="Times New Roman"/>
          <w:sz w:val="22"/>
        </w:rPr>
        <w:t xml:space="preserve">U </w:t>
      </w:r>
      <w:r>
        <w:rPr>
          <w:rFonts w:ascii="Times New Roman" w:hAnsi="Times New Roman"/>
          <w:sz w:val="22"/>
        </w:rPr>
        <w:t>dodavatele</w:t>
      </w:r>
      <w:r w:rsidRPr="009C1FC7">
        <w:rPr>
          <w:rFonts w:ascii="Times New Roman" w:hAnsi="Times New Roman"/>
          <w:sz w:val="22"/>
        </w:rPr>
        <w:t xml:space="preserve"> bez IČO </w:t>
      </w:r>
      <w:r>
        <w:rPr>
          <w:rFonts w:ascii="Times New Roman" w:hAnsi="Times New Roman"/>
          <w:sz w:val="22"/>
        </w:rPr>
        <w:t>bude do písemné informace doplněno DIČ,</w:t>
      </w:r>
      <w:r w:rsidRPr="009C1FC7">
        <w:rPr>
          <w:rFonts w:ascii="Times New Roman" w:hAnsi="Times New Roman"/>
          <w:sz w:val="22"/>
        </w:rPr>
        <w:t xml:space="preserve"> IČO přidělené v zahraničí, vygenerované nebo přidělené číslo p</w:t>
      </w:r>
      <w:r>
        <w:rPr>
          <w:rFonts w:ascii="Times New Roman" w:hAnsi="Times New Roman"/>
          <w:sz w:val="22"/>
        </w:rPr>
        <w:t>ř. identifikační číslo z ISPOP apod., a to dle volby poskytovatele.</w:t>
      </w:r>
    </w:p>
    <w:p w14:paraId="78C7AED0" w14:textId="1F404B3F" w:rsidR="00F21C55" w:rsidRDefault="00F21C55" w:rsidP="00F21C55">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 xml:space="preserve">V případě, že dodavatel odmítne poskytnout některou z informací dle tohoto odstavce, je poskytovatel oprávněn odmítnout poskytnout plnění dle této smlouvy, tj. je oprávněn neumožnit dodavateli návoz </w:t>
      </w:r>
      <w:r w:rsidR="008774A3">
        <w:rPr>
          <w:rFonts w:ascii="Times New Roman" w:hAnsi="Times New Roman"/>
          <w:sz w:val="22"/>
        </w:rPr>
        <w:t>oprávněného</w:t>
      </w:r>
      <w:r>
        <w:rPr>
          <w:rFonts w:ascii="Times New Roman" w:hAnsi="Times New Roman"/>
          <w:sz w:val="22"/>
        </w:rPr>
        <w:t xml:space="preserve"> odpadu do areálu poskytovatele.</w:t>
      </w:r>
    </w:p>
    <w:p w14:paraId="1F8A5C39" w14:textId="683E6DF9" w:rsidR="00F21C55" w:rsidRDefault="00F21C55" w:rsidP="00F21C55">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Za účelem splnění povinnosti dle tohoto odstavce je dodavatel povinen vyplnit fo</w:t>
      </w:r>
      <w:r w:rsidR="001171D4">
        <w:rPr>
          <w:rFonts w:ascii="Times New Roman" w:hAnsi="Times New Roman"/>
          <w:sz w:val="22"/>
        </w:rPr>
        <w:t>rmulář, který tvoří přílohu č. 1</w:t>
      </w:r>
      <w:r w:rsidRPr="009F34AB">
        <w:rPr>
          <w:rFonts w:ascii="Times New Roman" w:hAnsi="Times New Roman"/>
          <w:sz w:val="22"/>
        </w:rPr>
        <w:t xml:space="preserve">. této smlouvy, a tento předat poskytovateli při každém jednotlivém návozu </w:t>
      </w:r>
      <w:r w:rsidR="008774A3">
        <w:rPr>
          <w:rFonts w:ascii="Times New Roman" w:hAnsi="Times New Roman"/>
          <w:sz w:val="22"/>
        </w:rPr>
        <w:t>oprávněného</w:t>
      </w:r>
      <w:r w:rsidRPr="009F34AB">
        <w:rPr>
          <w:rFonts w:ascii="Times New Roman" w:hAnsi="Times New Roman"/>
          <w:sz w:val="22"/>
        </w:rPr>
        <w:t xml:space="preserve"> odpadu nebo při prvním z řady stejných návozů </w:t>
      </w:r>
      <w:r w:rsidR="008774A3">
        <w:rPr>
          <w:rFonts w:ascii="Times New Roman" w:hAnsi="Times New Roman"/>
          <w:sz w:val="22"/>
        </w:rPr>
        <w:t>oprávněného</w:t>
      </w:r>
      <w:r w:rsidRPr="009F34AB">
        <w:rPr>
          <w:rFonts w:ascii="Times New Roman" w:hAnsi="Times New Roman"/>
          <w:sz w:val="22"/>
        </w:rPr>
        <w:t xml:space="preserve"> odpadu, tj. takových návozů, u kterých by informace obsažené ve výše uvedeném formuláři byly totožné, tj. se stejným IČO, IČP nebo IČZ, IČZUJ, kódem, kategorií a vlastnostmi </w:t>
      </w:r>
      <w:r w:rsidR="008774A3">
        <w:rPr>
          <w:rFonts w:ascii="Times New Roman" w:hAnsi="Times New Roman"/>
          <w:sz w:val="22"/>
        </w:rPr>
        <w:t>oprávněného</w:t>
      </w:r>
      <w:r w:rsidRPr="009F34AB">
        <w:rPr>
          <w:rFonts w:ascii="Times New Roman" w:hAnsi="Times New Roman"/>
          <w:sz w:val="22"/>
        </w:rPr>
        <w:t xml:space="preserve"> odpadu, v případě </w:t>
      </w:r>
      <w:r w:rsidRPr="009F34AB">
        <w:rPr>
          <w:rFonts w:ascii="Times New Roman" w:hAnsi="Times New Roman"/>
          <w:sz w:val="22"/>
        </w:rPr>
        <w:lastRenderedPageBreak/>
        <w:t xml:space="preserve">stejných návozů ve smyslu výše uvedeném, je dodavatel u prvního návozu spolu s výše uvedeným formulářem nebo u v řadě druhého návozu stejného druhu </w:t>
      </w:r>
      <w:r w:rsidR="008774A3">
        <w:rPr>
          <w:rFonts w:ascii="Times New Roman" w:hAnsi="Times New Roman"/>
          <w:sz w:val="22"/>
        </w:rPr>
        <w:t>oprávněného</w:t>
      </w:r>
      <w:r w:rsidRPr="009F34AB">
        <w:rPr>
          <w:rFonts w:ascii="Times New Roman" w:hAnsi="Times New Roman"/>
          <w:sz w:val="22"/>
        </w:rPr>
        <w:t xml:space="preserve"> odpadu, povinen předložit také čestné prohlášení o tom, že údaje uvedené v předaném formuláři k tomu kterému </w:t>
      </w:r>
      <w:r w:rsidR="008774A3">
        <w:rPr>
          <w:rFonts w:ascii="Times New Roman" w:hAnsi="Times New Roman"/>
          <w:sz w:val="22"/>
        </w:rPr>
        <w:t>oprávněnému</w:t>
      </w:r>
      <w:r w:rsidRPr="009F34AB">
        <w:rPr>
          <w:rFonts w:ascii="Times New Roman" w:hAnsi="Times New Roman"/>
          <w:sz w:val="22"/>
        </w:rPr>
        <w:t xml:space="preserve"> dopadu se vztahují i na každý další navážený stejný </w:t>
      </w:r>
      <w:r w:rsidR="008774A3">
        <w:rPr>
          <w:rFonts w:ascii="Times New Roman" w:hAnsi="Times New Roman"/>
          <w:sz w:val="22"/>
        </w:rPr>
        <w:t>oprávněný</w:t>
      </w:r>
      <w:r w:rsidRPr="009F34AB">
        <w:rPr>
          <w:rFonts w:ascii="Times New Roman" w:hAnsi="Times New Roman"/>
          <w:sz w:val="22"/>
        </w:rPr>
        <w:t xml:space="preserve"> odpad a v případě, že dojde ke změně kteréhokoliv z výše uvedených údajů, tedy se již nebude jednat o stejný </w:t>
      </w:r>
      <w:r w:rsidR="008774A3">
        <w:rPr>
          <w:rFonts w:ascii="Times New Roman" w:hAnsi="Times New Roman"/>
          <w:sz w:val="22"/>
        </w:rPr>
        <w:t>oprávněný</w:t>
      </w:r>
      <w:r w:rsidRPr="009F34AB">
        <w:rPr>
          <w:rFonts w:ascii="Times New Roman" w:hAnsi="Times New Roman"/>
          <w:sz w:val="22"/>
        </w:rPr>
        <w:t xml:space="preserve"> odpad, je dodavatel povinen znovu k tomuto odlišnému </w:t>
      </w:r>
      <w:r w:rsidR="008774A3">
        <w:rPr>
          <w:rFonts w:ascii="Times New Roman" w:hAnsi="Times New Roman"/>
          <w:sz w:val="22"/>
        </w:rPr>
        <w:t>oprávněnému</w:t>
      </w:r>
      <w:r w:rsidRPr="009F34AB">
        <w:rPr>
          <w:rFonts w:ascii="Times New Roman" w:hAnsi="Times New Roman"/>
          <w:sz w:val="22"/>
        </w:rPr>
        <w:t xml:space="preserve"> odpadu vyplnit formulář a znovu jej předat poskytovateli. </w:t>
      </w:r>
    </w:p>
    <w:p w14:paraId="6F170EA8" w14:textId="28C24C0A" w:rsidR="00F67E5A" w:rsidRDefault="00F67E5A" w:rsidP="00F67E5A">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 xml:space="preserve">Poskytovatel je oprávněn plnění služby dokumentovat, zejména evidovat registrační značky vozidel navážejících odpad, osoby, které s takovým odpadem manipulují (zejména řidiče vozidel), a to včetně kamerového záznamu. S tím dodavatel souhlasí a zavazuje se zajistit souhlasy od </w:t>
      </w:r>
      <w:r w:rsidR="003F685C">
        <w:rPr>
          <w:rFonts w:ascii="Times New Roman" w:hAnsi="Times New Roman"/>
          <w:sz w:val="22"/>
        </w:rPr>
        <w:t xml:space="preserve">tímto </w:t>
      </w:r>
      <w:r>
        <w:rPr>
          <w:rFonts w:ascii="Times New Roman" w:hAnsi="Times New Roman"/>
          <w:sz w:val="22"/>
        </w:rPr>
        <w:t>dotčených osob</w:t>
      </w:r>
      <w:r w:rsidR="003F685C">
        <w:rPr>
          <w:rFonts w:ascii="Times New Roman" w:hAnsi="Times New Roman"/>
          <w:sz w:val="22"/>
        </w:rPr>
        <w:t xml:space="preserve"> a tento na požádání poskytovateli prokázat</w:t>
      </w:r>
      <w:r>
        <w:rPr>
          <w:rFonts w:ascii="Times New Roman" w:hAnsi="Times New Roman"/>
          <w:sz w:val="22"/>
        </w:rPr>
        <w:t>.</w:t>
      </w:r>
    </w:p>
    <w:p w14:paraId="1A00B786" w14:textId="77777777" w:rsidR="00F21C55" w:rsidRPr="004320C0" w:rsidRDefault="00F21C55" w:rsidP="00F21C55">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 xml:space="preserve">      </w:t>
      </w:r>
    </w:p>
    <w:p w14:paraId="288D47BA" w14:textId="77777777" w:rsidR="00F21C55" w:rsidRPr="00192253" w:rsidRDefault="00F21C55" w:rsidP="00192253">
      <w:pPr>
        <w:pStyle w:val="Zkladntext"/>
        <w:spacing w:before="0"/>
        <w:rPr>
          <w:rFonts w:ascii="Times New Roman" w:hAnsi="Times New Roman"/>
          <w:sz w:val="22"/>
        </w:rPr>
      </w:pPr>
      <w:r w:rsidRPr="00192253">
        <w:rPr>
          <w:rFonts w:ascii="Times New Roman" w:hAnsi="Times New Roman"/>
          <w:sz w:val="22"/>
        </w:rPr>
        <w:t>Článek 8</w:t>
      </w:r>
    </w:p>
    <w:p w14:paraId="4F057F50" w14:textId="77777777" w:rsidR="00F21C55" w:rsidRPr="004320C0" w:rsidRDefault="00F21C55" w:rsidP="00192253">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20F20A9D" w14:textId="7096241A"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z w:val="22"/>
        </w:rPr>
        <w:t xml:space="preserve">Pro zjištění přesného množství předávaného a přebíraného </w:t>
      </w:r>
      <w:r w:rsidR="008774A3">
        <w:rPr>
          <w:bCs/>
          <w:sz w:val="22"/>
        </w:rPr>
        <w:t>oprávněného</w:t>
      </w:r>
      <w:r w:rsidRPr="004320C0">
        <w:rPr>
          <w:bCs/>
          <w:sz w:val="22"/>
        </w:rPr>
        <w:t xml:space="preserve"> </w:t>
      </w:r>
      <w:r>
        <w:rPr>
          <w:bCs/>
          <w:sz w:val="22"/>
        </w:rPr>
        <w:t>odpad</w:t>
      </w:r>
      <w:r w:rsidRPr="004320C0">
        <w:rPr>
          <w:bCs/>
          <w:sz w:val="22"/>
        </w:rPr>
        <w:t xml:space="preserve">u je rozhodující údaj na </w:t>
      </w:r>
      <w:r w:rsidR="00192253">
        <w:rPr>
          <w:bCs/>
          <w:sz w:val="22"/>
        </w:rPr>
        <w:t>vážním zařízení poskytovatele</w:t>
      </w:r>
      <w:r w:rsidR="003F685C">
        <w:rPr>
          <w:bCs/>
          <w:sz w:val="22"/>
        </w:rPr>
        <w:t xml:space="preserve"> při vjezdu do areálu poskytovatele</w:t>
      </w:r>
      <w:r w:rsidR="00EF2114">
        <w:rPr>
          <w:bCs/>
          <w:sz w:val="22"/>
        </w:rPr>
        <w:t>.</w:t>
      </w:r>
    </w:p>
    <w:p w14:paraId="008DE7C1" w14:textId="4AF3E80A"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napToGrid w:val="0"/>
          <w:sz w:val="22"/>
        </w:rPr>
        <w:t>Smluvní strany se dohodly, že poskytovatel je oprávněn přerušit poskytování svých služeb dle této smlouvy</w:t>
      </w:r>
      <w:r w:rsidR="00D636D1">
        <w:rPr>
          <w:bCs/>
          <w:snapToGrid w:val="0"/>
          <w:sz w:val="22"/>
        </w:rPr>
        <w:t xml:space="preserve"> </w:t>
      </w:r>
      <w:r w:rsidRPr="004320C0">
        <w:rPr>
          <w:bCs/>
          <w:snapToGrid w:val="0"/>
          <w:sz w:val="22"/>
        </w:rPr>
        <w:t>v případě</w:t>
      </w:r>
      <w:r w:rsidRPr="004320C0">
        <w:rPr>
          <w:bCs/>
          <w:sz w:val="22"/>
        </w:rPr>
        <w:t>, že jejich poskytování značnou měrou komplikují nebo ohrožují vnější okolnosti, tzv. vyšší moc, a to především okolnosti spočívající v nepříznivém počasí</w:t>
      </w:r>
      <w:r>
        <w:rPr>
          <w:bCs/>
          <w:sz w:val="22"/>
        </w:rPr>
        <w:t>, které způsobí zhoršení sjízdnosti cest v areálu poskytovatele či ohrožuje bezpečnost provozu v areálu poskytovatele (déšť, obleva)</w:t>
      </w:r>
      <w:r w:rsidRPr="004320C0">
        <w:rPr>
          <w:bCs/>
          <w:sz w:val="22"/>
        </w:rPr>
        <w:t>. Poskytovatel o těchto okolnostech uvědomí neprodleně dodavatele</w:t>
      </w:r>
      <w:r>
        <w:rPr>
          <w:bCs/>
          <w:sz w:val="22"/>
        </w:rPr>
        <w:t xml:space="preserve"> buď přímo či prostřednictvím jeho zaměstnance</w:t>
      </w:r>
      <w:r w:rsidRPr="004320C0">
        <w:rPr>
          <w:bCs/>
          <w:sz w:val="22"/>
        </w:rPr>
        <w:t xml:space="preserve"> provádějící dodávku </w:t>
      </w:r>
      <w:r w:rsidR="008774A3">
        <w:rPr>
          <w:bCs/>
          <w:sz w:val="22"/>
        </w:rPr>
        <w:t>oprávněného</w:t>
      </w:r>
      <w:r w:rsidRPr="004320C0">
        <w:rPr>
          <w:bCs/>
          <w:sz w:val="22"/>
        </w:rPr>
        <w:t xml:space="preserve"> </w:t>
      </w:r>
      <w:r>
        <w:rPr>
          <w:bCs/>
          <w:sz w:val="22"/>
        </w:rPr>
        <w:t>odpad</w:t>
      </w:r>
      <w:r w:rsidRPr="004320C0">
        <w:rPr>
          <w:bCs/>
          <w:sz w:val="22"/>
        </w:rPr>
        <w:t xml:space="preserve">u. Za dostatečný způsob uvědomění dodavatele se považuje jakýkoliv z těchto způsobů - ústní, telefonický, písemný, prostřednictvím elektronické pošty nebo oznámením na vývěsce při vjezdu do areálu </w:t>
      </w:r>
      <w:r>
        <w:rPr>
          <w:bCs/>
          <w:sz w:val="22"/>
        </w:rPr>
        <w:t>poskytovatele</w:t>
      </w:r>
      <w:r w:rsidRPr="004320C0">
        <w:rPr>
          <w:bCs/>
          <w:sz w:val="22"/>
        </w:rPr>
        <w:t>.</w:t>
      </w:r>
      <w:r>
        <w:rPr>
          <w:bCs/>
          <w:sz w:val="22"/>
        </w:rPr>
        <w:t xml:space="preserve"> Dodavatel se zavazuje v takovém případě neprodleně informovat své zaměstnance, příp. i původce odpadu, pokud je osobou odlišnou od dodavatele,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5F008BDC" w14:textId="37AEE53C"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rPr>
        <w:t xml:space="preserve">Smluvní strany se dohodly, že ohledně doručování listin mezi účastníky prostřednictvím </w:t>
      </w:r>
      <w:r w:rsidR="004127DB">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nepodaří adresáta zastihnout, tak desátým dnem jejího uložení </w:t>
      </w:r>
      <w:r w:rsidR="004127DB">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33027255" w14:textId="77777777" w:rsidR="00F21C55" w:rsidRPr="00EF2114"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szCs w:val="22"/>
        </w:rPr>
        <w:t xml:space="preserve">Dle § 630 zák. č. 89/2012 Sb. si strany této smlouvy sjednávají promlčecí dobu v rozsahu 10 let, a to na uplatnění práva poskytovatele na </w:t>
      </w:r>
      <w:r>
        <w:rPr>
          <w:sz w:val="22"/>
          <w:szCs w:val="22"/>
        </w:rPr>
        <w:t xml:space="preserve">zaplacení </w:t>
      </w:r>
      <w:r w:rsidRPr="004320C0">
        <w:rPr>
          <w:sz w:val="22"/>
          <w:szCs w:val="22"/>
        </w:rPr>
        <w:t>ceny za poskytnuté služby dodavatelem. V ostatních případech platí promlčecí doba stanovená zákonem.</w:t>
      </w:r>
    </w:p>
    <w:p w14:paraId="4DE09860" w14:textId="77777777" w:rsidR="00EF2114" w:rsidRPr="00CA2D79" w:rsidRDefault="00EF2114" w:rsidP="00EF2114">
      <w:pPr>
        <w:pStyle w:val="Odstavecseseznamem"/>
        <w:numPr>
          <w:ilvl w:val="1"/>
          <w:numId w:val="9"/>
        </w:numPr>
        <w:spacing w:before="120" w:after="120"/>
        <w:ind w:left="567" w:hanging="567"/>
        <w:contextualSpacing w:val="0"/>
        <w:jc w:val="both"/>
        <w:rPr>
          <w:bCs/>
          <w:snapToGrid w:val="0"/>
          <w:sz w:val="22"/>
        </w:rPr>
      </w:pPr>
      <w:r w:rsidRPr="00CA2D79">
        <w:rPr>
          <w:bCs/>
          <w:snapToGrid w:val="0"/>
          <w:sz w:val="22"/>
        </w:rPr>
        <w:t xml:space="preserve">Dodavatel se zavazuje bez nároku na odměnu či provizi využívat při své podnikatelské činnosti přednostně produkty a </w:t>
      </w:r>
      <w:r>
        <w:rPr>
          <w:bCs/>
          <w:snapToGrid w:val="0"/>
          <w:sz w:val="22"/>
        </w:rPr>
        <w:t>služby nabízené p</w:t>
      </w:r>
      <w:r w:rsidRPr="00CA2D79">
        <w:rPr>
          <w:bCs/>
          <w:snapToGrid w:val="0"/>
          <w:sz w:val="22"/>
        </w:rPr>
        <w:t>oskytovatelem postupem dle tohoto odstavce, přičemž tento závazek je již zohledněn ve výši ceny za ukládku dle článku 4 odst. 4.1. této smlouvy. V</w:t>
      </w:r>
      <w:r>
        <w:rPr>
          <w:bCs/>
          <w:snapToGrid w:val="0"/>
          <w:sz w:val="22"/>
        </w:rPr>
        <w:t> případě zájmu d</w:t>
      </w:r>
      <w:r w:rsidRPr="00CA2D79">
        <w:rPr>
          <w:bCs/>
          <w:snapToGrid w:val="0"/>
          <w:sz w:val="22"/>
        </w:rPr>
        <w:t xml:space="preserve">odavatele o koupi produktu či poskytnutí služby, které jsou v nabídce </w:t>
      </w:r>
      <w:r>
        <w:rPr>
          <w:bCs/>
          <w:snapToGrid w:val="0"/>
          <w:sz w:val="22"/>
        </w:rPr>
        <w:t>poskytovatele, se d</w:t>
      </w:r>
      <w:r w:rsidRPr="00CA2D79">
        <w:rPr>
          <w:bCs/>
          <w:snapToGrid w:val="0"/>
          <w:sz w:val="22"/>
        </w:rPr>
        <w:t xml:space="preserve">odavatel zavazuje přednostně oslovit s poptávkou koupě produktů či poskytnutí služeb </w:t>
      </w:r>
      <w:r>
        <w:rPr>
          <w:bCs/>
          <w:snapToGrid w:val="0"/>
          <w:sz w:val="22"/>
        </w:rPr>
        <w:t>p</w:t>
      </w:r>
      <w:r w:rsidRPr="00CA2D79">
        <w:rPr>
          <w:bCs/>
          <w:snapToGrid w:val="0"/>
          <w:sz w:val="22"/>
        </w:rPr>
        <w:t>oskytovatele a až v případě,</w:t>
      </w:r>
      <w:r>
        <w:rPr>
          <w:bCs/>
          <w:snapToGrid w:val="0"/>
          <w:sz w:val="22"/>
        </w:rPr>
        <w:t xml:space="preserve"> že bude p</w:t>
      </w:r>
      <w:r w:rsidRPr="00CA2D79">
        <w:rPr>
          <w:bCs/>
          <w:snapToGrid w:val="0"/>
          <w:sz w:val="22"/>
        </w:rPr>
        <w:t>oskytovatelem poskytnutí služby či prodej produktů odmítnut, či nebude nákup produktů či vy</w:t>
      </w:r>
      <w:r>
        <w:rPr>
          <w:bCs/>
          <w:snapToGrid w:val="0"/>
          <w:sz w:val="22"/>
        </w:rPr>
        <w:t>užití služeb poskytovatele pro d</w:t>
      </w:r>
      <w:r w:rsidRPr="00CA2D79">
        <w:rPr>
          <w:bCs/>
          <w:snapToGrid w:val="0"/>
          <w:sz w:val="22"/>
        </w:rPr>
        <w:t>o</w:t>
      </w:r>
      <w:r>
        <w:rPr>
          <w:bCs/>
          <w:snapToGrid w:val="0"/>
          <w:sz w:val="22"/>
        </w:rPr>
        <w:t>davatele objektivně vhodný, je d</w:t>
      </w:r>
      <w:r w:rsidRPr="00CA2D79">
        <w:rPr>
          <w:bCs/>
          <w:snapToGrid w:val="0"/>
          <w:sz w:val="22"/>
        </w:rPr>
        <w:t>odavatel oprávněn poptat produkty či služby u jiné osoby. U poptávky se má za to, že je činěna za ceny dle platného ceníku</w:t>
      </w:r>
      <w:r>
        <w:rPr>
          <w:bCs/>
          <w:snapToGrid w:val="0"/>
          <w:sz w:val="22"/>
        </w:rPr>
        <w:t xml:space="preserve"> p</w:t>
      </w:r>
      <w:r w:rsidRPr="00CA2D79">
        <w:rPr>
          <w:bCs/>
          <w:snapToGrid w:val="0"/>
          <w:sz w:val="22"/>
        </w:rPr>
        <w:t xml:space="preserve">oskytovatele dostupného na </w:t>
      </w:r>
      <w:r>
        <w:rPr>
          <w:bCs/>
          <w:snapToGrid w:val="0"/>
          <w:sz w:val="22"/>
        </w:rPr>
        <w:t>webu p</w:t>
      </w:r>
      <w:r w:rsidRPr="00CA2D79">
        <w:rPr>
          <w:bCs/>
          <w:snapToGrid w:val="0"/>
          <w:sz w:val="22"/>
        </w:rPr>
        <w:t>oskytovatele (</w:t>
      </w:r>
      <w:hyperlink r:id="rId7" w:history="1">
        <w:r w:rsidRPr="00CA2D79">
          <w:rPr>
            <w:rStyle w:val="Hypertextovodkaz"/>
            <w:bCs/>
            <w:snapToGrid w:val="0"/>
            <w:sz w:val="22"/>
          </w:rPr>
          <w:t>https://piskovna-cernovice.cz/</w:t>
        </w:r>
      </w:hyperlink>
      <w:r w:rsidRPr="00CA2D79">
        <w:rPr>
          <w:bCs/>
          <w:snapToGrid w:val="0"/>
          <w:sz w:val="22"/>
        </w:rPr>
        <w:t xml:space="preserve">), není-li v ní výslovně uvedeno něco jiného. K odmítnutí poskytnutí poptávaných služeb či produktů </w:t>
      </w:r>
      <w:r>
        <w:rPr>
          <w:bCs/>
          <w:snapToGrid w:val="0"/>
          <w:sz w:val="22"/>
        </w:rPr>
        <w:t>ze strany p</w:t>
      </w:r>
      <w:r w:rsidRPr="00CA2D79">
        <w:rPr>
          <w:bCs/>
          <w:snapToGrid w:val="0"/>
          <w:sz w:val="22"/>
        </w:rPr>
        <w:t>oskytovatele se sjednává lhůta 5ti pracovních dnů ode dne učinění</w:t>
      </w:r>
      <w:r>
        <w:rPr>
          <w:bCs/>
          <w:snapToGrid w:val="0"/>
          <w:sz w:val="22"/>
        </w:rPr>
        <w:t xml:space="preserve"> poptávky d</w:t>
      </w:r>
      <w:r w:rsidRPr="00CA2D79">
        <w:rPr>
          <w:bCs/>
          <w:snapToGrid w:val="0"/>
          <w:sz w:val="22"/>
        </w:rPr>
        <w:t xml:space="preserve">odavatelem. </w:t>
      </w:r>
      <w:r w:rsidRPr="00F33C8F">
        <w:rPr>
          <w:bCs/>
          <w:snapToGrid w:val="0"/>
          <w:sz w:val="22"/>
        </w:rPr>
        <w:t>Přijetí poptávky musí být učiněno písemně a doručeno dodavateli, nebude-li</w:t>
      </w:r>
      <w:r>
        <w:rPr>
          <w:bCs/>
          <w:snapToGrid w:val="0"/>
          <w:sz w:val="22"/>
        </w:rPr>
        <w:t xml:space="preserve"> ve výše uvedené lhůtě doručeno přijetí</w:t>
      </w:r>
      <w:r w:rsidRPr="00F33C8F">
        <w:rPr>
          <w:bCs/>
          <w:snapToGrid w:val="0"/>
          <w:sz w:val="22"/>
        </w:rPr>
        <w:t xml:space="preserve"> poskytnutí </w:t>
      </w:r>
      <w:r w:rsidRPr="00F33C8F">
        <w:rPr>
          <w:bCs/>
          <w:snapToGrid w:val="0"/>
          <w:sz w:val="22"/>
        </w:rPr>
        <w:lastRenderedPageBreak/>
        <w:t>produktů či služeb poskytovatelem dodavateli</w:t>
      </w:r>
      <w:r>
        <w:rPr>
          <w:bCs/>
          <w:snapToGrid w:val="0"/>
          <w:sz w:val="22"/>
        </w:rPr>
        <w:t>,</w:t>
      </w:r>
      <w:r w:rsidRPr="00F33C8F">
        <w:rPr>
          <w:bCs/>
          <w:snapToGrid w:val="0"/>
          <w:sz w:val="22"/>
        </w:rPr>
        <w:t xml:space="preserve"> pak se považuje doručená poptávka za odmítnutou se všemi účinky s tímto spojenými. Bude-li poptávka poskytovatelem přijata, je dodavatel povinen využít pr</w:t>
      </w:r>
      <w:r>
        <w:rPr>
          <w:bCs/>
          <w:snapToGrid w:val="0"/>
          <w:sz w:val="22"/>
        </w:rPr>
        <w:t>oduktů a služeb poskytovatele</w:t>
      </w:r>
      <w:r w:rsidRPr="00CA2D79">
        <w:rPr>
          <w:bCs/>
          <w:snapToGrid w:val="0"/>
          <w:sz w:val="22"/>
        </w:rPr>
        <w:t xml:space="preserve">.  </w:t>
      </w:r>
    </w:p>
    <w:p w14:paraId="3C428978" w14:textId="77777777" w:rsidR="00EF2114" w:rsidRDefault="00EF2114" w:rsidP="00EF2114">
      <w:pPr>
        <w:pStyle w:val="Odstavecseseznamem"/>
        <w:numPr>
          <w:ilvl w:val="1"/>
          <w:numId w:val="9"/>
        </w:numPr>
        <w:spacing w:before="120" w:after="120"/>
        <w:ind w:left="567" w:hanging="567"/>
        <w:contextualSpacing w:val="0"/>
        <w:jc w:val="both"/>
        <w:rPr>
          <w:bCs/>
          <w:snapToGrid w:val="0"/>
          <w:sz w:val="22"/>
        </w:rPr>
      </w:pPr>
      <w:r>
        <w:rPr>
          <w:bCs/>
          <w:snapToGrid w:val="0"/>
          <w:sz w:val="22"/>
        </w:rPr>
        <w:t>Dodavatel se zavazuje s poskytovatelem spolupracovat v následujících oblastech:</w:t>
      </w:r>
    </w:p>
    <w:p w14:paraId="5FA09E54" w14:textId="77777777" w:rsidR="00EF2114" w:rsidRDefault="00EF2114" w:rsidP="00EF2114">
      <w:pPr>
        <w:pStyle w:val="Odstavecseseznamem"/>
        <w:numPr>
          <w:ilvl w:val="0"/>
          <w:numId w:val="21"/>
        </w:numPr>
        <w:spacing w:before="120" w:after="120"/>
        <w:contextualSpacing w:val="0"/>
        <w:jc w:val="both"/>
        <w:rPr>
          <w:bCs/>
          <w:snapToGrid w:val="0"/>
          <w:sz w:val="22"/>
        </w:rPr>
      </w:pPr>
      <w:r>
        <w:rPr>
          <w:bCs/>
          <w:snapToGrid w:val="0"/>
          <w:sz w:val="22"/>
        </w:rPr>
        <w:t>při rekultivaci dobývacích prostorů poskytovatele, a to zajištěním ukládky ornice v areálu poskytovatele, kdy v případě, že bude dodavatel mít k dispozici ornici, tuto přednostně nabídne k uložení poskytovateli včetně návrhu ceny za ukládku ornice, přičemž v ostatním se použije obdobně</w:t>
      </w:r>
      <w:r w:rsidRPr="00D96F81">
        <w:rPr>
          <w:bCs/>
          <w:snapToGrid w:val="0"/>
          <w:sz w:val="22"/>
        </w:rPr>
        <w:t xml:space="preserve"> </w:t>
      </w:r>
      <w:r>
        <w:rPr>
          <w:bCs/>
          <w:snapToGrid w:val="0"/>
          <w:sz w:val="22"/>
        </w:rPr>
        <w:t>ujednání článku 8.5. této smlouvy;</w:t>
      </w:r>
    </w:p>
    <w:p w14:paraId="56C7E672" w14:textId="4B9D04F7" w:rsidR="00EF2114" w:rsidRPr="00EF2114" w:rsidRDefault="00EF2114" w:rsidP="00EF2114">
      <w:pPr>
        <w:pStyle w:val="Odstavecseseznamem"/>
        <w:numPr>
          <w:ilvl w:val="0"/>
          <w:numId w:val="21"/>
        </w:numPr>
        <w:spacing w:before="120" w:after="120"/>
        <w:contextualSpacing w:val="0"/>
        <w:jc w:val="both"/>
        <w:rPr>
          <w:bCs/>
          <w:snapToGrid w:val="0"/>
          <w:sz w:val="22"/>
        </w:rPr>
      </w:pPr>
      <w:r>
        <w:rPr>
          <w:bCs/>
          <w:snapToGrid w:val="0"/>
          <w:sz w:val="22"/>
        </w:rPr>
        <w:t>při dopravě odpadu do areálu poskytovatele od třetích osob, které se obrátily přímo na poskytovatele, a to tak, že na požadavek poskytovatele nabídne dodavatel cenu za dopravu, její termíny a další podstatné podmínky dle požadavků třetích osob, přičemž v ostatním se použije obdobně</w:t>
      </w:r>
      <w:r w:rsidRPr="00D96F81">
        <w:rPr>
          <w:bCs/>
          <w:snapToGrid w:val="0"/>
          <w:sz w:val="22"/>
        </w:rPr>
        <w:t xml:space="preserve"> </w:t>
      </w:r>
      <w:r>
        <w:rPr>
          <w:bCs/>
          <w:snapToGrid w:val="0"/>
          <w:sz w:val="22"/>
        </w:rPr>
        <w:t>ujednání článku 8.5. této smlouvy.</w:t>
      </w:r>
    </w:p>
    <w:p w14:paraId="36FC8EDB" w14:textId="77777777" w:rsidR="00F21C55" w:rsidRPr="002A2F6F" w:rsidRDefault="00F21C55" w:rsidP="00F21C55">
      <w:pPr>
        <w:pStyle w:val="Odstavecseseznamem"/>
        <w:spacing w:before="120" w:after="120"/>
        <w:ind w:left="709"/>
        <w:contextualSpacing w:val="0"/>
        <w:jc w:val="both"/>
        <w:rPr>
          <w:bCs/>
          <w:snapToGrid w:val="0"/>
          <w:sz w:val="22"/>
        </w:rPr>
      </w:pPr>
    </w:p>
    <w:p w14:paraId="12013D94" w14:textId="77777777" w:rsidR="00F21C55" w:rsidRPr="00CF210F" w:rsidRDefault="00F21C55" w:rsidP="00D636D1">
      <w:pPr>
        <w:pStyle w:val="Nadpis3"/>
        <w:rPr>
          <w:sz w:val="22"/>
        </w:rPr>
      </w:pPr>
      <w:r w:rsidRPr="00CF210F">
        <w:rPr>
          <w:sz w:val="22"/>
        </w:rPr>
        <w:t>Článek 9</w:t>
      </w:r>
    </w:p>
    <w:p w14:paraId="54A41E52" w14:textId="4E8D9B0C" w:rsidR="00F21C55" w:rsidRPr="00CF210F" w:rsidRDefault="00F21C55" w:rsidP="00D636D1">
      <w:pPr>
        <w:pStyle w:val="Standardnte"/>
        <w:jc w:val="center"/>
        <w:rPr>
          <w:b/>
          <w:color w:val="auto"/>
          <w:sz w:val="22"/>
        </w:rPr>
      </w:pPr>
      <w:r w:rsidRPr="00CF210F">
        <w:rPr>
          <w:b/>
          <w:color w:val="auto"/>
          <w:sz w:val="22"/>
        </w:rPr>
        <w:t>Odpovědnost za škodu</w:t>
      </w:r>
      <w:r w:rsidR="00EF2114">
        <w:rPr>
          <w:b/>
          <w:color w:val="auto"/>
          <w:sz w:val="22"/>
        </w:rPr>
        <w:t>, povinnost mlčenlivosti</w:t>
      </w:r>
    </w:p>
    <w:p w14:paraId="372C1B89" w14:textId="77777777" w:rsidR="00F21C55" w:rsidRDefault="00F21C55" w:rsidP="00D163BC">
      <w:pPr>
        <w:pStyle w:val="Zkladntext2"/>
        <w:numPr>
          <w:ilvl w:val="1"/>
          <w:numId w:val="10"/>
        </w:numPr>
        <w:spacing w:before="120" w:after="120"/>
        <w:ind w:left="567" w:right="0" w:hanging="567"/>
        <w:rPr>
          <w:bCs/>
          <w:i w:val="0"/>
          <w:sz w:val="22"/>
        </w:rPr>
      </w:pPr>
      <w:r w:rsidRPr="002A2F6F">
        <w:rPr>
          <w:bCs/>
          <w:i w:val="0"/>
          <w:sz w:val="22"/>
        </w:rPr>
        <w:t>Pro odpovědnost za š</w:t>
      </w:r>
      <w:r>
        <w:rPr>
          <w:bCs/>
          <w:i w:val="0"/>
          <w:sz w:val="22"/>
        </w:rPr>
        <w:t>kodu platí příslušná ustanovení</w:t>
      </w:r>
      <w:r w:rsidRPr="002A2F6F">
        <w:rPr>
          <w:bCs/>
          <w:i w:val="0"/>
          <w:sz w:val="22"/>
        </w:rPr>
        <w:t xml:space="preserve"> záko</w:t>
      </w:r>
      <w:r>
        <w:rPr>
          <w:bCs/>
          <w:i w:val="0"/>
          <w:sz w:val="22"/>
        </w:rPr>
        <w:t>na č. 89/2012 Sb., o</w:t>
      </w:r>
      <w:r w:rsidRPr="002A2F6F">
        <w:rPr>
          <w:bCs/>
          <w:i w:val="0"/>
          <w:sz w:val="22"/>
        </w:rPr>
        <w:t>bčanský zákoník.</w:t>
      </w:r>
    </w:p>
    <w:p w14:paraId="32293841" w14:textId="77777777" w:rsidR="00F21C55" w:rsidRPr="00EF2114" w:rsidRDefault="00F21C55" w:rsidP="00D163BC">
      <w:pPr>
        <w:pStyle w:val="Zkladntext2"/>
        <w:numPr>
          <w:ilvl w:val="1"/>
          <w:numId w:val="10"/>
        </w:numPr>
        <w:spacing w:before="120" w:after="120"/>
        <w:ind w:left="567" w:right="0" w:hanging="567"/>
        <w:rPr>
          <w:bCs/>
          <w:i w:val="0"/>
          <w:sz w:val="22"/>
        </w:rPr>
      </w:pPr>
      <w:r w:rsidRPr="004320C0">
        <w:rPr>
          <w:i w:val="0"/>
          <w:sz w:val="22"/>
        </w:rPr>
        <w:t>Dodavatel nese plnou odpovědnost za porušení veškerých závazků uvedených v této smlouvě</w:t>
      </w:r>
      <w:r>
        <w:rPr>
          <w:i w:val="0"/>
          <w:szCs w:val="22"/>
        </w:rPr>
        <w:t>,</w:t>
      </w:r>
      <w:r w:rsidRPr="004320C0">
        <w:rPr>
          <w:i w:val="0"/>
          <w:sz w:val="22"/>
        </w:rPr>
        <w:t xml:space="preserve"> zaplacením smluvní pokuty dle této smlouvy není dotčeno právo na náhradu škody.</w:t>
      </w:r>
    </w:p>
    <w:p w14:paraId="14631397" w14:textId="77777777" w:rsidR="00EF2114" w:rsidRDefault="00EF2114" w:rsidP="00EF2114">
      <w:pPr>
        <w:pStyle w:val="Zkladntext2"/>
        <w:numPr>
          <w:ilvl w:val="1"/>
          <w:numId w:val="10"/>
        </w:numPr>
        <w:spacing w:before="120" w:after="120"/>
        <w:ind w:left="567" w:right="0" w:hanging="567"/>
        <w:rPr>
          <w:bCs/>
          <w:i w:val="0"/>
          <w:sz w:val="22"/>
        </w:rPr>
      </w:pPr>
      <w:r>
        <w:rPr>
          <w:bCs/>
          <w:i w:val="0"/>
          <w:sz w:val="22"/>
        </w:rPr>
        <w:t xml:space="preserve">Dle dohody smluvních stran se důvěrnými informacemi </w:t>
      </w:r>
      <w:r w:rsidRPr="00F4129A">
        <w:rPr>
          <w:bCs/>
          <w:i w:val="0"/>
          <w:sz w:val="22"/>
        </w:rPr>
        <w:t>pro účely této smlouvy rozumí</w:t>
      </w:r>
      <w:r>
        <w:rPr>
          <w:bCs/>
          <w:i w:val="0"/>
          <w:sz w:val="22"/>
        </w:rPr>
        <w:t>:</w:t>
      </w:r>
    </w:p>
    <w:p w14:paraId="37F35063" w14:textId="77777777" w:rsidR="00EF2114" w:rsidRPr="0097058E" w:rsidRDefault="00EF2114" w:rsidP="00EF2114">
      <w:pPr>
        <w:pStyle w:val="Zkladntext2"/>
        <w:numPr>
          <w:ilvl w:val="0"/>
          <w:numId w:val="23"/>
        </w:numPr>
        <w:spacing w:before="120" w:after="120"/>
        <w:ind w:right="0"/>
        <w:rPr>
          <w:bCs/>
          <w:i w:val="0"/>
          <w:sz w:val="22"/>
        </w:rPr>
      </w:pPr>
      <w:r>
        <w:rPr>
          <w:bCs/>
          <w:i w:val="0"/>
          <w:sz w:val="22"/>
        </w:rPr>
        <w:t>cena za poskytování služeb p</w:t>
      </w:r>
      <w:r w:rsidRPr="0097058E">
        <w:rPr>
          <w:bCs/>
          <w:i w:val="0"/>
          <w:sz w:val="22"/>
        </w:rPr>
        <w:t xml:space="preserve">oskytovatelem dle této smlouvy, sjednaná v čl. 4. odst. 4.1. této smlouvy, cena za zboží nebo služby poskytované </w:t>
      </w:r>
      <w:r>
        <w:rPr>
          <w:bCs/>
          <w:i w:val="0"/>
          <w:sz w:val="22"/>
        </w:rPr>
        <w:t>p</w:t>
      </w:r>
      <w:r w:rsidRPr="0097058E">
        <w:rPr>
          <w:bCs/>
          <w:i w:val="0"/>
          <w:sz w:val="22"/>
        </w:rPr>
        <w:t xml:space="preserve">oskytovatelem v souvislosti s ujednáním v čl. 8. odst. 8.5. této smlouvy a </w:t>
      </w:r>
      <w:r>
        <w:rPr>
          <w:bCs/>
          <w:i w:val="0"/>
          <w:sz w:val="22"/>
        </w:rPr>
        <w:t>cena za poskytování služeb d</w:t>
      </w:r>
      <w:r w:rsidRPr="0097058E">
        <w:rPr>
          <w:bCs/>
          <w:i w:val="0"/>
          <w:sz w:val="22"/>
        </w:rPr>
        <w:t xml:space="preserve">odavatelem </w:t>
      </w:r>
      <w:r>
        <w:rPr>
          <w:bCs/>
          <w:i w:val="0"/>
          <w:sz w:val="22"/>
        </w:rPr>
        <w:t xml:space="preserve">v souvislosti s ujednáním </w:t>
      </w:r>
      <w:r w:rsidRPr="0097058E">
        <w:rPr>
          <w:bCs/>
          <w:i w:val="0"/>
          <w:sz w:val="22"/>
        </w:rPr>
        <w:t xml:space="preserve">v čl. 8 odst. 8.6. této smlouvy, či jakýkoliv princip, dohoda či ujednání, ze kterého by výše </w:t>
      </w:r>
      <w:r>
        <w:rPr>
          <w:bCs/>
          <w:i w:val="0"/>
          <w:sz w:val="22"/>
        </w:rPr>
        <w:t xml:space="preserve">jakékoliv shora uvedené </w:t>
      </w:r>
      <w:r w:rsidRPr="0097058E">
        <w:rPr>
          <w:bCs/>
          <w:i w:val="0"/>
          <w:sz w:val="22"/>
        </w:rPr>
        <w:t>ceny či způsob jejího sjednání byl zjistitelný;</w:t>
      </w:r>
    </w:p>
    <w:p w14:paraId="0C5FB937" w14:textId="77777777" w:rsidR="00EF2114" w:rsidRDefault="00EF2114" w:rsidP="00EF2114">
      <w:pPr>
        <w:pStyle w:val="Zkladntext2"/>
        <w:numPr>
          <w:ilvl w:val="0"/>
          <w:numId w:val="23"/>
        </w:numPr>
        <w:spacing w:before="120" w:after="120"/>
        <w:ind w:right="0"/>
        <w:rPr>
          <w:bCs/>
          <w:i w:val="0"/>
          <w:sz w:val="22"/>
        </w:rPr>
      </w:pPr>
      <w:r w:rsidRPr="00F4129A">
        <w:rPr>
          <w:bCs/>
          <w:i w:val="0"/>
          <w:sz w:val="22"/>
        </w:rPr>
        <w:t xml:space="preserve">skutečnosti tvořící obchodní tajemství ve smyslu </w:t>
      </w:r>
      <w:r w:rsidRPr="00E6382D">
        <w:rPr>
          <w:i w:val="0"/>
          <w:sz w:val="22"/>
        </w:rPr>
        <w:t xml:space="preserve">§ 504 </w:t>
      </w:r>
      <w:r w:rsidRPr="00F4129A">
        <w:rPr>
          <w:bCs/>
          <w:i w:val="0"/>
          <w:sz w:val="22"/>
        </w:rPr>
        <w:t>zákona č. 89/2012 Sb., občanský zákoník, ve znění p</w:t>
      </w:r>
      <w:r>
        <w:rPr>
          <w:bCs/>
          <w:i w:val="0"/>
          <w:sz w:val="22"/>
        </w:rPr>
        <w:t xml:space="preserve">ozdějších předpisů; </w:t>
      </w:r>
    </w:p>
    <w:p w14:paraId="4F511EE3" w14:textId="77777777" w:rsidR="00EF2114" w:rsidRDefault="00EF2114" w:rsidP="00EF2114">
      <w:pPr>
        <w:pStyle w:val="Zkladntext2"/>
        <w:numPr>
          <w:ilvl w:val="0"/>
          <w:numId w:val="23"/>
        </w:numPr>
        <w:spacing w:before="120" w:after="120"/>
        <w:ind w:right="0"/>
        <w:rPr>
          <w:bCs/>
          <w:i w:val="0"/>
          <w:sz w:val="22"/>
        </w:rPr>
      </w:pPr>
      <w:r w:rsidRPr="00F4129A">
        <w:rPr>
          <w:bCs/>
          <w:i w:val="0"/>
          <w:sz w:val="22"/>
        </w:rPr>
        <w:t>důvěrné údaje a sdělení ve smyslu §1730 zákona č. 89/2012 Sb., občanský zákoník, ve znění p</w:t>
      </w:r>
      <w:r>
        <w:rPr>
          <w:bCs/>
          <w:i w:val="0"/>
          <w:sz w:val="22"/>
        </w:rPr>
        <w:t xml:space="preserve">ozdějších předpisů; </w:t>
      </w:r>
    </w:p>
    <w:p w14:paraId="761AD53C" w14:textId="77777777" w:rsidR="00EF2114" w:rsidRDefault="00EF2114" w:rsidP="00EF2114">
      <w:pPr>
        <w:pStyle w:val="Zkladntext2"/>
        <w:numPr>
          <w:ilvl w:val="0"/>
          <w:numId w:val="23"/>
        </w:numPr>
        <w:spacing w:before="120" w:after="120"/>
        <w:ind w:right="0"/>
        <w:rPr>
          <w:bCs/>
          <w:i w:val="0"/>
          <w:sz w:val="22"/>
        </w:rPr>
      </w:pPr>
      <w:r w:rsidRPr="00F4129A">
        <w:rPr>
          <w:bCs/>
          <w:i w:val="0"/>
          <w:sz w:val="22"/>
        </w:rPr>
        <w:t>informace, jež nejsou v příslušných obchodních kruzích běžně</w:t>
      </w:r>
      <w:r>
        <w:rPr>
          <w:bCs/>
          <w:i w:val="0"/>
          <w:sz w:val="22"/>
        </w:rPr>
        <w:t xml:space="preserve"> dostupné, mají být podle vůle p</w:t>
      </w:r>
      <w:r w:rsidRPr="00F4129A">
        <w:rPr>
          <w:bCs/>
          <w:i w:val="0"/>
          <w:sz w:val="22"/>
        </w:rPr>
        <w:t xml:space="preserve">oskytovatele utajeny a </w:t>
      </w:r>
      <w:r>
        <w:rPr>
          <w:bCs/>
          <w:i w:val="0"/>
          <w:sz w:val="22"/>
        </w:rPr>
        <w:t>poskytovatel</w:t>
      </w:r>
      <w:r w:rsidRPr="00F4129A">
        <w:rPr>
          <w:bCs/>
          <w:i w:val="0"/>
          <w:sz w:val="22"/>
        </w:rPr>
        <w:t xml:space="preserve"> odpovídajícím z</w:t>
      </w:r>
      <w:r>
        <w:rPr>
          <w:bCs/>
          <w:i w:val="0"/>
          <w:sz w:val="22"/>
        </w:rPr>
        <w:t>působem jejich utajení zajišťuje;</w:t>
      </w:r>
    </w:p>
    <w:p w14:paraId="7E7358C7" w14:textId="77777777" w:rsidR="00EF2114" w:rsidRDefault="00EF2114" w:rsidP="00EF2114">
      <w:pPr>
        <w:pStyle w:val="Zkladntext2"/>
        <w:numPr>
          <w:ilvl w:val="0"/>
          <w:numId w:val="23"/>
        </w:numPr>
        <w:spacing w:before="120" w:after="120"/>
        <w:ind w:right="0"/>
        <w:rPr>
          <w:bCs/>
          <w:i w:val="0"/>
          <w:sz w:val="22"/>
        </w:rPr>
      </w:pPr>
      <w:r w:rsidRPr="00F4129A">
        <w:rPr>
          <w:bCs/>
          <w:i w:val="0"/>
          <w:sz w:val="22"/>
        </w:rPr>
        <w:t xml:space="preserve">skutečnosti týkající se zákazníků, obchodních partnerů a zaměstnanců </w:t>
      </w:r>
      <w:r>
        <w:rPr>
          <w:bCs/>
          <w:i w:val="0"/>
          <w:sz w:val="22"/>
        </w:rPr>
        <w:t>poskytovatele, jejich činnosti a vztahů k poskytovateli;</w:t>
      </w:r>
    </w:p>
    <w:p w14:paraId="2A21BF68" w14:textId="77777777" w:rsidR="00EF2114" w:rsidRPr="00F4129A" w:rsidRDefault="00EF2114" w:rsidP="00EF2114">
      <w:pPr>
        <w:pStyle w:val="Zkladntext2"/>
        <w:numPr>
          <w:ilvl w:val="0"/>
          <w:numId w:val="23"/>
        </w:numPr>
        <w:spacing w:before="120" w:after="120"/>
        <w:ind w:right="0"/>
        <w:rPr>
          <w:bCs/>
          <w:i w:val="0"/>
          <w:sz w:val="22"/>
        </w:rPr>
      </w:pPr>
      <w:r w:rsidRPr="00F4129A">
        <w:rPr>
          <w:bCs/>
          <w:i w:val="0"/>
          <w:sz w:val="22"/>
        </w:rPr>
        <w:t>technické znalosti, výkresy, specifikace,</w:t>
      </w:r>
      <w:r>
        <w:rPr>
          <w:bCs/>
          <w:i w:val="0"/>
          <w:sz w:val="22"/>
        </w:rPr>
        <w:t xml:space="preserve"> </w:t>
      </w:r>
      <w:r w:rsidRPr="00F4129A">
        <w:rPr>
          <w:bCs/>
          <w:i w:val="0"/>
          <w:sz w:val="22"/>
        </w:rPr>
        <w:t xml:space="preserve">know-how, </w:t>
      </w:r>
      <w:r>
        <w:rPr>
          <w:bCs/>
          <w:i w:val="0"/>
          <w:sz w:val="22"/>
        </w:rPr>
        <w:t xml:space="preserve">vzorky či </w:t>
      </w:r>
      <w:r w:rsidRPr="00F4129A">
        <w:rPr>
          <w:bCs/>
          <w:i w:val="0"/>
          <w:sz w:val="22"/>
        </w:rPr>
        <w:t>obchodní zkušenosti nabyté podnikatel</w:t>
      </w:r>
      <w:r>
        <w:rPr>
          <w:bCs/>
          <w:i w:val="0"/>
          <w:sz w:val="22"/>
        </w:rPr>
        <w:t xml:space="preserve">skou činností poskytovatele; </w:t>
      </w:r>
    </w:p>
    <w:p w14:paraId="6BB8CF05" w14:textId="77777777" w:rsidR="00EF2114" w:rsidRDefault="00EF2114" w:rsidP="00EF2114">
      <w:pPr>
        <w:pStyle w:val="Zkladntext2"/>
        <w:numPr>
          <w:ilvl w:val="0"/>
          <w:numId w:val="23"/>
        </w:numPr>
        <w:spacing w:before="120" w:after="120"/>
        <w:ind w:right="0"/>
        <w:rPr>
          <w:bCs/>
          <w:i w:val="0"/>
          <w:sz w:val="22"/>
        </w:rPr>
      </w:pPr>
      <w:r>
        <w:rPr>
          <w:bCs/>
          <w:i w:val="0"/>
          <w:sz w:val="22"/>
        </w:rPr>
        <w:t>veškeré informace související s</w:t>
      </w:r>
      <w:r w:rsidRPr="000E02E2">
        <w:rPr>
          <w:bCs/>
          <w:i w:val="0"/>
          <w:sz w:val="22"/>
        </w:rPr>
        <w:t xml:space="preserve"> </w:t>
      </w:r>
      <w:r>
        <w:rPr>
          <w:bCs/>
          <w:i w:val="0"/>
          <w:sz w:val="22"/>
        </w:rPr>
        <w:t>p</w:t>
      </w:r>
      <w:r w:rsidRPr="000E02E2">
        <w:rPr>
          <w:bCs/>
          <w:i w:val="0"/>
          <w:sz w:val="22"/>
        </w:rPr>
        <w:t>oskytovatelem či jeho aktivitami, a to bez ohledu na formu jejich poskytnutí (včetně umožnění přístupu k takovým informacím v e</w:t>
      </w:r>
      <w:r>
        <w:rPr>
          <w:bCs/>
          <w:i w:val="0"/>
          <w:sz w:val="22"/>
        </w:rPr>
        <w:t>lektronické formě);</w:t>
      </w:r>
    </w:p>
    <w:p w14:paraId="2BEAF5A5" w14:textId="77777777" w:rsidR="00EF2114" w:rsidRDefault="00EF2114" w:rsidP="00EF2114">
      <w:pPr>
        <w:pStyle w:val="Zkladntext2"/>
        <w:numPr>
          <w:ilvl w:val="0"/>
          <w:numId w:val="23"/>
        </w:numPr>
        <w:spacing w:before="120" w:after="120"/>
        <w:ind w:right="0"/>
        <w:rPr>
          <w:bCs/>
          <w:i w:val="0"/>
          <w:sz w:val="22"/>
        </w:rPr>
      </w:pPr>
      <w:r w:rsidRPr="000E02E2">
        <w:rPr>
          <w:bCs/>
          <w:i w:val="0"/>
          <w:sz w:val="22"/>
        </w:rPr>
        <w:t>obsah obchodních nebo marketingových nabídek nebo studií, návrhy a znění smluv, podnikatelské záměry,</w:t>
      </w:r>
      <w:r>
        <w:rPr>
          <w:bCs/>
          <w:i w:val="0"/>
          <w:sz w:val="22"/>
        </w:rPr>
        <w:t xml:space="preserve"> </w:t>
      </w:r>
      <w:r w:rsidRPr="000E02E2">
        <w:rPr>
          <w:bCs/>
          <w:i w:val="0"/>
          <w:sz w:val="22"/>
        </w:rPr>
        <w:t>hospodářská a finanční situace, analýzy vypraco</w:t>
      </w:r>
      <w:r>
        <w:rPr>
          <w:bCs/>
          <w:i w:val="0"/>
          <w:sz w:val="22"/>
        </w:rPr>
        <w:t>vané nebo zadané k vypracování p</w:t>
      </w:r>
      <w:r w:rsidRPr="000E02E2">
        <w:rPr>
          <w:bCs/>
          <w:i w:val="0"/>
          <w:sz w:val="22"/>
        </w:rPr>
        <w:t>oskytovatelem, korespondence,</w:t>
      </w:r>
      <w:r>
        <w:rPr>
          <w:bCs/>
          <w:i w:val="0"/>
          <w:sz w:val="22"/>
        </w:rPr>
        <w:t xml:space="preserve"> </w:t>
      </w:r>
      <w:r w:rsidRPr="000E02E2">
        <w:rPr>
          <w:bCs/>
          <w:i w:val="0"/>
          <w:sz w:val="22"/>
        </w:rPr>
        <w:t xml:space="preserve">informace uložené v informačních systémech </w:t>
      </w:r>
      <w:r>
        <w:rPr>
          <w:bCs/>
          <w:i w:val="0"/>
          <w:sz w:val="22"/>
        </w:rPr>
        <w:t>poskytovatele</w:t>
      </w:r>
      <w:r w:rsidRPr="000E02E2">
        <w:rPr>
          <w:bCs/>
          <w:i w:val="0"/>
          <w:sz w:val="22"/>
        </w:rPr>
        <w:t>,</w:t>
      </w:r>
      <w:r>
        <w:rPr>
          <w:bCs/>
          <w:i w:val="0"/>
          <w:sz w:val="22"/>
        </w:rPr>
        <w:t xml:space="preserve"> nejsou-li běžně dostupné;</w:t>
      </w:r>
    </w:p>
    <w:p w14:paraId="6FDE741C" w14:textId="77777777" w:rsidR="00EF2114" w:rsidRDefault="00EF2114" w:rsidP="00EF2114">
      <w:pPr>
        <w:pStyle w:val="Zkladntext2"/>
        <w:numPr>
          <w:ilvl w:val="0"/>
          <w:numId w:val="23"/>
        </w:numPr>
        <w:spacing w:before="120" w:after="120"/>
        <w:ind w:right="0"/>
        <w:rPr>
          <w:bCs/>
          <w:i w:val="0"/>
          <w:sz w:val="22"/>
        </w:rPr>
      </w:pPr>
      <w:r w:rsidRPr="000E02E2">
        <w:rPr>
          <w:bCs/>
          <w:i w:val="0"/>
          <w:sz w:val="22"/>
        </w:rPr>
        <w:t>informace výše neuvedené, které jsou</w:t>
      </w:r>
      <w:r>
        <w:rPr>
          <w:bCs/>
          <w:i w:val="0"/>
          <w:sz w:val="22"/>
        </w:rPr>
        <w:t xml:space="preserve"> poskytovatelem</w:t>
      </w:r>
      <w:r w:rsidRPr="000E02E2">
        <w:rPr>
          <w:bCs/>
          <w:i w:val="0"/>
          <w:sz w:val="22"/>
        </w:rPr>
        <w:t xml:space="preserve"> označeny za důvěrné</w:t>
      </w:r>
      <w:r>
        <w:rPr>
          <w:bCs/>
          <w:i w:val="0"/>
          <w:sz w:val="22"/>
        </w:rPr>
        <w:t>;</w:t>
      </w:r>
    </w:p>
    <w:p w14:paraId="441946B7" w14:textId="77777777" w:rsidR="00EF2114" w:rsidRPr="000E02E2" w:rsidRDefault="00EF2114" w:rsidP="00EF2114">
      <w:pPr>
        <w:pStyle w:val="Zkladntext2"/>
        <w:tabs>
          <w:tab w:val="clear" w:pos="709"/>
          <w:tab w:val="left" w:pos="567"/>
        </w:tabs>
        <w:spacing w:before="120" w:after="120"/>
        <w:ind w:right="0"/>
        <w:rPr>
          <w:bCs/>
          <w:i w:val="0"/>
          <w:sz w:val="22"/>
        </w:rPr>
      </w:pPr>
      <w:r>
        <w:rPr>
          <w:bCs/>
          <w:i w:val="0"/>
          <w:sz w:val="22"/>
        </w:rPr>
        <w:tab/>
        <w:t>(dále jednotlivě též jen jako „</w:t>
      </w:r>
      <w:r w:rsidRPr="000E02E2">
        <w:rPr>
          <w:b/>
          <w:bCs/>
          <w:i w:val="0"/>
          <w:sz w:val="22"/>
        </w:rPr>
        <w:t>důvěrn</w:t>
      </w:r>
      <w:r>
        <w:rPr>
          <w:b/>
          <w:bCs/>
          <w:i w:val="0"/>
          <w:sz w:val="22"/>
        </w:rPr>
        <w:t>á</w:t>
      </w:r>
      <w:r w:rsidRPr="000E02E2">
        <w:rPr>
          <w:b/>
          <w:bCs/>
          <w:i w:val="0"/>
          <w:sz w:val="22"/>
        </w:rPr>
        <w:t xml:space="preserve"> informace</w:t>
      </w:r>
      <w:r>
        <w:rPr>
          <w:bCs/>
          <w:i w:val="0"/>
          <w:sz w:val="22"/>
        </w:rPr>
        <w:t>“).</w:t>
      </w:r>
      <w:r w:rsidRPr="000E02E2">
        <w:rPr>
          <w:bCs/>
          <w:i w:val="0"/>
          <w:sz w:val="22"/>
        </w:rPr>
        <w:t xml:space="preserve"> </w:t>
      </w:r>
    </w:p>
    <w:p w14:paraId="18BAADBB" w14:textId="77777777" w:rsidR="00EF2114" w:rsidRPr="00C23EE7" w:rsidRDefault="00EF2114" w:rsidP="00EF2114">
      <w:pPr>
        <w:pStyle w:val="Zkladntext2"/>
        <w:numPr>
          <w:ilvl w:val="1"/>
          <w:numId w:val="10"/>
        </w:numPr>
        <w:spacing w:before="120" w:after="120"/>
        <w:ind w:left="567" w:right="0" w:hanging="567"/>
        <w:rPr>
          <w:bCs/>
          <w:i w:val="0"/>
          <w:sz w:val="22"/>
        </w:rPr>
      </w:pPr>
      <w:r>
        <w:rPr>
          <w:bCs/>
          <w:i w:val="0"/>
          <w:sz w:val="22"/>
        </w:rPr>
        <w:t xml:space="preserve">Dodavatel je oprávněn seznámit s důvěrnými informacemi své orgány, zaměstnance, </w:t>
      </w:r>
      <w:r w:rsidRPr="00F4129A">
        <w:rPr>
          <w:i w:val="0"/>
          <w:sz w:val="22"/>
        </w:rPr>
        <w:t>spolupracovník</w:t>
      </w:r>
      <w:r>
        <w:rPr>
          <w:i w:val="0"/>
          <w:sz w:val="22"/>
        </w:rPr>
        <w:t>y</w:t>
      </w:r>
      <w:r w:rsidRPr="00F4129A">
        <w:rPr>
          <w:i w:val="0"/>
          <w:sz w:val="22"/>
        </w:rPr>
        <w:t>, zástupc</w:t>
      </w:r>
      <w:r>
        <w:rPr>
          <w:i w:val="0"/>
          <w:sz w:val="22"/>
        </w:rPr>
        <w:t xml:space="preserve">e či </w:t>
      </w:r>
      <w:r w:rsidRPr="00F4129A">
        <w:rPr>
          <w:i w:val="0"/>
          <w:sz w:val="22"/>
        </w:rPr>
        <w:t>poradc</w:t>
      </w:r>
      <w:r>
        <w:rPr>
          <w:i w:val="0"/>
          <w:sz w:val="22"/>
        </w:rPr>
        <w:t>e, a to v rozsahu nezbytném pro plnění této smlouvy.</w:t>
      </w:r>
    </w:p>
    <w:p w14:paraId="4CA78AD7" w14:textId="77777777" w:rsidR="00EF2114" w:rsidRPr="00F4129A" w:rsidRDefault="00EF2114" w:rsidP="00EF2114">
      <w:pPr>
        <w:pStyle w:val="Zkladntext2"/>
        <w:numPr>
          <w:ilvl w:val="1"/>
          <w:numId w:val="10"/>
        </w:numPr>
        <w:spacing w:before="120" w:after="120"/>
        <w:ind w:left="567" w:right="0" w:hanging="567"/>
        <w:rPr>
          <w:bCs/>
          <w:i w:val="0"/>
          <w:sz w:val="22"/>
        </w:rPr>
      </w:pPr>
      <w:r>
        <w:rPr>
          <w:i w:val="0"/>
          <w:sz w:val="22"/>
        </w:rPr>
        <w:t>Není-li v této smlouvě výslovně sjednáno jinak, d</w:t>
      </w:r>
      <w:r w:rsidRPr="00F4129A">
        <w:rPr>
          <w:i w:val="0"/>
          <w:sz w:val="22"/>
        </w:rPr>
        <w:t xml:space="preserve">odavatel se zavazuje </w:t>
      </w:r>
      <w:r>
        <w:rPr>
          <w:i w:val="0"/>
          <w:sz w:val="22"/>
        </w:rPr>
        <w:t xml:space="preserve">a je povinen po celou dobu </w:t>
      </w:r>
      <w:r>
        <w:rPr>
          <w:i w:val="0"/>
          <w:sz w:val="22"/>
        </w:rPr>
        <w:lastRenderedPageBreak/>
        <w:t xml:space="preserve">trvání této smlouvy a dále pak pět let po jejím zániku, </w:t>
      </w:r>
      <w:r w:rsidRPr="00F4129A">
        <w:rPr>
          <w:i w:val="0"/>
          <w:sz w:val="22"/>
        </w:rPr>
        <w:t xml:space="preserve">přímo </w:t>
      </w:r>
      <w:r>
        <w:rPr>
          <w:i w:val="0"/>
          <w:sz w:val="22"/>
        </w:rPr>
        <w:t>či</w:t>
      </w:r>
      <w:r w:rsidRPr="00F4129A">
        <w:rPr>
          <w:i w:val="0"/>
          <w:sz w:val="22"/>
        </w:rPr>
        <w:t xml:space="preserve"> nepřímo</w:t>
      </w:r>
      <w:r>
        <w:rPr>
          <w:i w:val="0"/>
          <w:sz w:val="22"/>
        </w:rPr>
        <w:t>,</w:t>
      </w:r>
      <w:r w:rsidRPr="00F4129A">
        <w:rPr>
          <w:i w:val="0"/>
          <w:sz w:val="22"/>
        </w:rPr>
        <w:t xml:space="preserve"> sám či prostřednictvím</w:t>
      </w:r>
      <w:r>
        <w:rPr>
          <w:i w:val="0"/>
          <w:sz w:val="22"/>
        </w:rPr>
        <w:t xml:space="preserve"> jiné osoby, </w:t>
      </w:r>
      <w:r w:rsidRPr="00F4129A">
        <w:rPr>
          <w:i w:val="0"/>
          <w:sz w:val="22"/>
        </w:rPr>
        <w:t xml:space="preserve">bez předchozího písemného souhlasu </w:t>
      </w:r>
      <w:r>
        <w:rPr>
          <w:i w:val="0"/>
          <w:sz w:val="22"/>
        </w:rPr>
        <w:t>poskytovatele</w:t>
      </w:r>
      <w:r w:rsidRPr="00F4129A">
        <w:rPr>
          <w:i w:val="0"/>
          <w:sz w:val="22"/>
        </w:rPr>
        <w:t>:</w:t>
      </w:r>
    </w:p>
    <w:p w14:paraId="528644E1" w14:textId="77777777" w:rsidR="00EF2114" w:rsidRDefault="00EF2114" w:rsidP="00EF2114">
      <w:pPr>
        <w:pStyle w:val="Zkladntext2"/>
        <w:numPr>
          <w:ilvl w:val="0"/>
          <w:numId w:val="22"/>
        </w:numPr>
        <w:spacing w:before="120" w:after="120"/>
        <w:ind w:right="0"/>
        <w:rPr>
          <w:bCs/>
          <w:i w:val="0"/>
          <w:sz w:val="22"/>
        </w:rPr>
      </w:pPr>
      <w:r w:rsidRPr="00FE5D29">
        <w:rPr>
          <w:bCs/>
          <w:i w:val="0"/>
          <w:sz w:val="22"/>
        </w:rPr>
        <w:t>nezveřejnit jakoukoliv důvěrnou informaci</w:t>
      </w:r>
      <w:r>
        <w:rPr>
          <w:bCs/>
          <w:i w:val="0"/>
          <w:sz w:val="22"/>
        </w:rPr>
        <w:t>;</w:t>
      </w:r>
      <w:r w:rsidRPr="00FE5D29">
        <w:rPr>
          <w:bCs/>
          <w:i w:val="0"/>
          <w:sz w:val="22"/>
        </w:rPr>
        <w:t xml:space="preserve"> </w:t>
      </w:r>
    </w:p>
    <w:p w14:paraId="040D3F5D" w14:textId="77777777" w:rsidR="00EF2114" w:rsidRDefault="00EF2114" w:rsidP="00EF2114">
      <w:pPr>
        <w:pStyle w:val="Zkladntext2"/>
        <w:numPr>
          <w:ilvl w:val="0"/>
          <w:numId w:val="22"/>
        </w:numPr>
        <w:spacing w:before="120" w:after="120"/>
        <w:ind w:right="0"/>
        <w:rPr>
          <w:bCs/>
          <w:i w:val="0"/>
          <w:sz w:val="22"/>
        </w:rPr>
      </w:pPr>
      <w:r w:rsidRPr="00FE5D29">
        <w:rPr>
          <w:bCs/>
          <w:i w:val="0"/>
          <w:sz w:val="22"/>
        </w:rPr>
        <w:t xml:space="preserve">neposkytnout třetí osobě </w:t>
      </w:r>
      <w:r>
        <w:rPr>
          <w:bCs/>
          <w:i w:val="0"/>
          <w:sz w:val="22"/>
        </w:rPr>
        <w:t xml:space="preserve">jakoukoliv </w:t>
      </w:r>
      <w:r w:rsidRPr="00FE5D29">
        <w:rPr>
          <w:bCs/>
          <w:i w:val="0"/>
          <w:sz w:val="22"/>
        </w:rPr>
        <w:t>důvěrnou informaci</w:t>
      </w:r>
      <w:r>
        <w:rPr>
          <w:bCs/>
          <w:i w:val="0"/>
          <w:sz w:val="22"/>
        </w:rPr>
        <w:t>;</w:t>
      </w:r>
      <w:r w:rsidRPr="00FE5D29">
        <w:rPr>
          <w:bCs/>
          <w:i w:val="0"/>
          <w:sz w:val="22"/>
        </w:rPr>
        <w:t xml:space="preserve"> </w:t>
      </w:r>
    </w:p>
    <w:p w14:paraId="0B447B2D" w14:textId="61D44D39" w:rsidR="00EF2114" w:rsidRPr="00FE5D29" w:rsidRDefault="00EF2114" w:rsidP="00EF2114">
      <w:pPr>
        <w:pStyle w:val="Zkladntext2"/>
        <w:numPr>
          <w:ilvl w:val="0"/>
          <w:numId w:val="22"/>
        </w:numPr>
        <w:spacing w:before="120" w:after="120"/>
        <w:ind w:right="0"/>
        <w:rPr>
          <w:bCs/>
          <w:i w:val="0"/>
          <w:sz w:val="22"/>
        </w:rPr>
      </w:pPr>
      <w:r>
        <w:rPr>
          <w:bCs/>
          <w:i w:val="0"/>
          <w:sz w:val="22"/>
        </w:rPr>
        <w:t>pokud zákon ukládá d</w:t>
      </w:r>
      <w:r w:rsidRPr="00FE5D29">
        <w:rPr>
          <w:bCs/>
          <w:i w:val="0"/>
          <w:sz w:val="22"/>
        </w:rPr>
        <w:t xml:space="preserve">odavateli </w:t>
      </w:r>
      <w:r>
        <w:rPr>
          <w:bCs/>
          <w:i w:val="0"/>
          <w:sz w:val="22"/>
        </w:rPr>
        <w:t xml:space="preserve">povinnost zveřejnění či poskytnutí důvěrné informace, pak tuto zveřejnit či poskytnout </w:t>
      </w:r>
      <w:r w:rsidRPr="00FE5D29">
        <w:rPr>
          <w:bCs/>
          <w:i w:val="0"/>
          <w:sz w:val="22"/>
        </w:rPr>
        <w:t xml:space="preserve">pouze </w:t>
      </w:r>
      <w:r>
        <w:rPr>
          <w:bCs/>
          <w:i w:val="0"/>
          <w:sz w:val="22"/>
        </w:rPr>
        <w:t>v rozsahu</w:t>
      </w:r>
      <w:r w:rsidRPr="00FE5D29">
        <w:rPr>
          <w:bCs/>
          <w:i w:val="0"/>
          <w:sz w:val="22"/>
        </w:rPr>
        <w:t xml:space="preserve">, </w:t>
      </w:r>
      <w:r>
        <w:rPr>
          <w:bCs/>
          <w:i w:val="0"/>
          <w:sz w:val="22"/>
        </w:rPr>
        <w:t xml:space="preserve">v němž </w:t>
      </w:r>
      <w:r w:rsidRPr="00FE5D29">
        <w:rPr>
          <w:bCs/>
          <w:i w:val="0"/>
          <w:sz w:val="22"/>
        </w:rPr>
        <w:t>je ze zákona povinen</w:t>
      </w:r>
      <w:r>
        <w:rPr>
          <w:bCs/>
          <w:i w:val="0"/>
          <w:sz w:val="22"/>
        </w:rPr>
        <w:t xml:space="preserve">; </w:t>
      </w:r>
    </w:p>
    <w:p w14:paraId="5D361D27" w14:textId="77777777" w:rsidR="00EF2114" w:rsidRDefault="00EF2114" w:rsidP="00EF2114">
      <w:pPr>
        <w:pStyle w:val="Zkladntext2"/>
        <w:numPr>
          <w:ilvl w:val="0"/>
          <w:numId w:val="22"/>
        </w:numPr>
        <w:spacing w:before="120" w:after="120"/>
        <w:ind w:right="0"/>
        <w:rPr>
          <w:bCs/>
          <w:i w:val="0"/>
          <w:sz w:val="22"/>
        </w:rPr>
      </w:pPr>
      <w:r w:rsidRPr="00FE5D29">
        <w:rPr>
          <w:bCs/>
          <w:i w:val="0"/>
          <w:sz w:val="22"/>
        </w:rPr>
        <w:t xml:space="preserve">neumožnit </w:t>
      </w:r>
      <w:r>
        <w:rPr>
          <w:bCs/>
          <w:i w:val="0"/>
          <w:sz w:val="22"/>
        </w:rPr>
        <w:t>třetí osobě seznámit se s jakoukoliv důvěrnou informací</w:t>
      </w:r>
      <w:r w:rsidRPr="00FE5D29">
        <w:rPr>
          <w:bCs/>
          <w:i w:val="0"/>
          <w:sz w:val="22"/>
        </w:rPr>
        <w:t xml:space="preserve">, </w:t>
      </w:r>
      <w:r>
        <w:rPr>
          <w:bCs/>
          <w:i w:val="0"/>
          <w:sz w:val="22"/>
        </w:rPr>
        <w:t>pokud mu to neukládá vykonatelné rozhodnutí orgánu veřejné moci;</w:t>
      </w:r>
    </w:p>
    <w:p w14:paraId="000936AA" w14:textId="77777777" w:rsidR="00EF2114" w:rsidRPr="00FE5D29" w:rsidRDefault="00EF2114" w:rsidP="00EF2114">
      <w:pPr>
        <w:pStyle w:val="Zkladntext2"/>
        <w:numPr>
          <w:ilvl w:val="0"/>
          <w:numId w:val="22"/>
        </w:numPr>
        <w:spacing w:before="120" w:after="120"/>
        <w:ind w:right="0"/>
        <w:rPr>
          <w:bCs/>
          <w:i w:val="0"/>
          <w:sz w:val="22"/>
        </w:rPr>
      </w:pPr>
      <w:r>
        <w:rPr>
          <w:bCs/>
          <w:i w:val="0"/>
          <w:sz w:val="22"/>
        </w:rPr>
        <w:t>pokud vykonatelné rozhodnutí orgánu veřejné moci ukládá d</w:t>
      </w:r>
      <w:r w:rsidRPr="00FE5D29">
        <w:rPr>
          <w:bCs/>
          <w:i w:val="0"/>
          <w:sz w:val="22"/>
        </w:rPr>
        <w:t xml:space="preserve">odavateli </w:t>
      </w:r>
      <w:r>
        <w:rPr>
          <w:bCs/>
          <w:i w:val="0"/>
          <w:sz w:val="22"/>
        </w:rPr>
        <w:t xml:space="preserve">povinnost umožnit třetí osobě seznámit se s jakoukoliv důvěrnou informací či toto strpět, umožnit takové třetí osobě seznámit se s takovou informací či toto strpět </w:t>
      </w:r>
      <w:r w:rsidRPr="00FE5D29">
        <w:rPr>
          <w:bCs/>
          <w:i w:val="0"/>
          <w:sz w:val="22"/>
        </w:rPr>
        <w:t xml:space="preserve">pouze </w:t>
      </w:r>
      <w:r>
        <w:rPr>
          <w:bCs/>
          <w:i w:val="0"/>
          <w:sz w:val="22"/>
        </w:rPr>
        <w:t>v rozsahu</w:t>
      </w:r>
      <w:r w:rsidRPr="00FE5D29">
        <w:rPr>
          <w:bCs/>
          <w:i w:val="0"/>
          <w:sz w:val="22"/>
        </w:rPr>
        <w:t xml:space="preserve">, </w:t>
      </w:r>
      <w:r>
        <w:rPr>
          <w:bCs/>
          <w:i w:val="0"/>
          <w:sz w:val="22"/>
        </w:rPr>
        <w:t xml:space="preserve">v němž </w:t>
      </w:r>
      <w:r w:rsidRPr="00FE5D29">
        <w:rPr>
          <w:bCs/>
          <w:i w:val="0"/>
          <w:sz w:val="22"/>
        </w:rPr>
        <w:t xml:space="preserve">je </w:t>
      </w:r>
      <w:r>
        <w:rPr>
          <w:bCs/>
          <w:i w:val="0"/>
          <w:sz w:val="22"/>
        </w:rPr>
        <w:t xml:space="preserve">k tomu dle takového rozhodnutí </w:t>
      </w:r>
      <w:r w:rsidRPr="00FE5D29">
        <w:rPr>
          <w:bCs/>
          <w:i w:val="0"/>
          <w:sz w:val="22"/>
        </w:rPr>
        <w:t>povinen</w:t>
      </w:r>
      <w:r>
        <w:rPr>
          <w:bCs/>
          <w:i w:val="0"/>
          <w:sz w:val="22"/>
        </w:rPr>
        <w:t>;</w:t>
      </w:r>
    </w:p>
    <w:p w14:paraId="7C82D4E5" w14:textId="77777777" w:rsidR="00EF2114" w:rsidRDefault="00EF2114" w:rsidP="00EF2114">
      <w:pPr>
        <w:pStyle w:val="Zkladntext2"/>
        <w:numPr>
          <w:ilvl w:val="0"/>
          <w:numId w:val="22"/>
        </w:numPr>
        <w:spacing w:before="120" w:after="120"/>
        <w:ind w:right="0"/>
        <w:rPr>
          <w:bCs/>
          <w:i w:val="0"/>
          <w:sz w:val="22"/>
        </w:rPr>
      </w:pPr>
      <w:r w:rsidRPr="000E02E2">
        <w:rPr>
          <w:bCs/>
          <w:i w:val="0"/>
          <w:sz w:val="22"/>
        </w:rPr>
        <w:t>důvěrné informace udržovat v</w:t>
      </w:r>
      <w:r>
        <w:rPr>
          <w:bCs/>
          <w:i w:val="0"/>
          <w:sz w:val="22"/>
        </w:rPr>
        <w:t> </w:t>
      </w:r>
      <w:r w:rsidRPr="000E02E2">
        <w:rPr>
          <w:bCs/>
          <w:i w:val="0"/>
          <w:sz w:val="22"/>
        </w:rPr>
        <w:t>tajnosti</w:t>
      </w:r>
      <w:r>
        <w:rPr>
          <w:bCs/>
          <w:i w:val="0"/>
          <w:sz w:val="22"/>
        </w:rPr>
        <w:t xml:space="preserve">, chránit, </w:t>
      </w:r>
      <w:r w:rsidRPr="000E02E2">
        <w:rPr>
          <w:bCs/>
          <w:i w:val="0"/>
          <w:sz w:val="22"/>
        </w:rPr>
        <w:t xml:space="preserve">neužívat </w:t>
      </w:r>
      <w:r>
        <w:rPr>
          <w:bCs/>
          <w:i w:val="0"/>
          <w:sz w:val="22"/>
        </w:rPr>
        <w:t xml:space="preserve">je </w:t>
      </w:r>
      <w:r w:rsidRPr="000E02E2">
        <w:rPr>
          <w:bCs/>
          <w:i w:val="0"/>
          <w:sz w:val="22"/>
        </w:rPr>
        <w:t xml:space="preserve">v neprospěch </w:t>
      </w:r>
      <w:r>
        <w:rPr>
          <w:bCs/>
          <w:i w:val="0"/>
          <w:sz w:val="22"/>
        </w:rPr>
        <w:t>p</w:t>
      </w:r>
      <w:r w:rsidRPr="000E02E2">
        <w:rPr>
          <w:bCs/>
          <w:i w:val="0"/>
          <w:sz w:val="22"/>
        </w:rPr>
        <w:t>oskytovatele</w:t>
      </w:r>
      <w:r>
        <w:rPr>
          <w:bCs/>
          <w:i w:val="0"/>
          <w:sz w:val="22"/>
        </w:rPr>
        <w:t>;</w:t>
      </w:r>
    </w:p>
    <w:p w14:paraId="422E5DCA" w14:textId="77777777" w:rsidR="00EF2114" w:rsidRPr="000E02E2" w:rsidRDefault="00EF2114" w:rsidP="00EF2114">
      <w:pPr>
        <w:pStyle w:val="Zkladntext2"/>
        <w:numPr>
          <w:ilvl w:val="0"/>
          <w:numId w:val="22"/>
        </w:numPr>
        <w:spacing w:before="120" w:after="120"/>
        <w:ind w:right="0"/>
        <w:rPr>
          <w:bCs/>
          <w:i w:val="0"/>
          <w:sz w:val="22"/>
        </w:rPr>
      </w:pPr>
      <w:r w:rsidRPr="000E02E2">
        <w:rPr>
          <w:bCs/>
          <w:i w:val="0"/>
          <w:sz w:val="22"/>
        </w:rPr>
        <w:t xml:space="preserve">důvěrné informace užívat </w:t>
      </w:r>
      <w:r>
        <w:rPr>
          <w:bCs/>
          <w:i w:val="0"/>
          <w:sz w:val="22"/>
        </w:rPr>
        <w:t>jen při</w:t>
      </w:r>
      <w:r w:rsidRPr="000E02E2">
        <w:rPr>
          <w:bCs/>
          <w:i w:val="0"/>
          <w:sz w:val="22"/>
        </w:rPr>
        <w:t xml:space="preserve"> plnění této smlouvy, </w:t>
      </w:r>
      <w:r>
        <w:rPr>
          <w:bCs/>
          <w:i w:val="0"/>
          <w:sz w:val="22"/>
        </w:rPr>
        <w:t>či v souvislosti s touto smlouvou;</w:t>
      </w:r>
    </w:p>
    <w:p w14:paraId="07D0D498" w14:textId="77777777" w:rsidR="00EF2114" w:rsidRDefault="00EF2114" w:rsidP="00EF2114">
      <w:pPr>
        <w:pStyle w:val="Zkladntext2"/>
        <w:numPr>
          <w:ilvl w:val="0"/>
          <w:numId w:val="22"/>
        </w:numPr>
        <w:spacing w:before="120" w:after="120"/>
        <w:ind w:right="0"/>
        <w:rPr>
          <w:bCs/>
          <w:i w:val="0"/>
          <w:sz w:val="22"/>
        </w:rPr>
      </w:pPr>
      <w:r w:rsidRPr="000E02E2">
        <w:rPr>
          <w:bCs/>
          <w:i w:val="0"/>
          <w:sz w:val="22"/>
        </w:rPr>
        <w:t xml:space="preserve">nepořizovat žádné kopie </w:t>
      </w:r>
      <w:r>
        <w:rPr>
          <w:bCs/>
          <w:i w:val="0"/>
          <w:sz w:val="22"/>
        </w:rPr>
        <w:t xml:space="preserve">jakékoliv </w:t>
      </w:r>
      <w:r w:rsidRPr="000E02E2">
        <w:rPr>
          <w:bCs/>
          <w:i w:val="0"/>
          <w:sz w:val="22"/>
        </w:rPr>
        <w:t>důvěrné informace</w:t>
      </w:r>
      <w:r>
        <w:rPr>
          <w:bCs/>
          <w:i w:val="0"/>
          <w:sz w:val="22"/>
        </w:rPr>
        <w:t xml:space="preserve">, </w:t>
      </w:r>
      <w:r w:rsidRPr="0097058E">
        <w:rPr>
          <w:bCs/>
          <w:i w:val="0"/>
          <w:sz w:val="22"/>
        </w:rPr>
        <w:t>přičemž kopií se pro účely</w:t>
      </w:r>
      <w:r w:rsidRPr="000E02E2">
        <w:rPr>
          <w:bCs/>
          <w:i w:val="0"/>
          <w:sz w:val="22"/>
        </w:rPr>
        <w:t xml:space="preserve"> této smlouvy rozumí jakýkoliv druh informace, který obsahuje, představuje nebo vyplývá z důvěrné informace</w:t>
      </w:r>
      <w:r>
        <w:rPr>
          <w:bCs/>
          <w:i w:val="0"/>
          <w:sz w:val="22"/>
        </w:rPr>
        <w:t>;</w:t>
      </w:r>
    </w:p>
    <w:p w14:paraId="71788642" w14:textId="77777777" w:rsidR="00EF2114" w:rsidRDefault="00EF2114" w:rsidP="00EF2114">
      <w:pPr>
        <w:pStyle w:val="Zkladntext2"/>
        <w:numPr>
          <w:ilvl w:val="0"/>
          <w:numId w:val="22"/>
        </w:numPr>
        <w:spacing w:before="120" w:after="120"/>
        <w:ind w:right="0"/>
        <w:rPr>
          <w:bCs/>
          <w:i w:val="0"/>
          <w:sz w:val="22"/>
        </w:rPr>
      </w:pPr>
      <w:r>
        <w:rPr>
          <w:bCs/>
          <w:i w:val="0"/>
          <w:sz w:val="22"/>
        </w:rPr>
        <w:t>ne</w:t>
      </w:r>
      <w:r w:rsidRPr="000E02E2">
        <w:rPr>
          <w:bCs/>
          <w:i w:val="0"/>
          <w:sz w:val="22"/>
        </w:rPr>
        <w:t>rozšiřovat</w:t>
      </w:r>
      <w:r w:rsidRPr="00C23EE7">
        <w:rPr>
          <w:bCs/>
          <w:i w:val="0"/>
          <w:sz w:val="22"/>
        </w:rPr>
        <w:t xml:space="preserve"> </w:t>
      </w:r>
      <w:r w:rsidRPr="000E02E2">
        <w:rPr>
          <w:bCs/>
          <w:i w:val="0"/>
          <w:sz w:val="22"/>
        </w:rPr>
        <w:t xml:space="preserve">žádné kopie </w:t>
      </w:r>
      <w:r>
        <w:rPr>
          <w:bCs/>
          <w:i w:val="0"/>
          <w:sz w:val="22"/>
        </w:rPr>
        <w:t xml:space="preserve">jakékoliv </w:t>
      </w:r>
      <w:r w:rsidRPr="000E02E2">
        <w:rPr>
          <w:bCs/>
          <w:i w:val="0"/>
          <w:sz w:val="22"/>
        </w:rPr>
        <w:t>důvěrné informace</w:t>
      </w:r>
      <w:r>
        <w:rPr>
          <w:bCs/>
          <w:i w:val="0"/>
          <w:sz w:val="22"/>
        </w:rPr>
        <w:t>;</w:t>
      </w:r>
    </w:p>
    <w:p w14:paraId="37C39746" w14:textId="77777777" w:rsidR="00EF2114" w:rsidRPr="008425CD" w:rsidRDefault="00EF2114" w:rsidP="00EF2114">
      <w:pPr>
        <w:pStyle w:val="Zkladntext2"/>
        <w:numPr>
          <w:ilvl w:val="0"/>
          <w:numId w:val="22"/>
        </w:numPr>
        <w:spacing w:before="120" w:after="120"/>
        <w:ind w:right="0"/>
        <w:rPr>
          <w:bCs/>
          <w:i w:val="0"/>
          <w:sz w:val="22"/>
        </w:rPr>
      </w:pPr>
      <w:r>
        <w:rPr>
          <w:i w:val="0"/>
          <w:sz w:val="22"/>
        </w:rPr>
        <w:t>zajistit, aby všechny o</w:t>
      </w:r>
      <w:r w:rsidRPr="00E6382D">
        <w:rPr>
          <w:i w:val="0"/>
          <w:sz w:val="22"/>
        </w:rPr>
        <w:t>soby</w:t>
      </w:r>
      <w:r>
        <w:rPr>
          <w:i w:val="0"/>
          <w:sz w:val="22"/>
        </w:rPr>
        <w:t>, kterým umožní k důvěrným informacím přístup, byly dodavatelem</w:t>
      </w:r>
      <w:r w:rsidRPr="00E6382D">
        <w:rPr>
          <w:i w:val="0"/>
          <w:sz w:val="22"/>
        </w:rPr>
        <w:t xml:space="preserve"> řádně poučeny o povinnosti mlčenlivosti dle </w:t>
      </w:r>
      <w:r>
        <w:rPr>
          <w:i w:val="0"/>
          <w:sz w:val="22"/>
        </w:rPr>
        <w:t>této smlouvy</w:t>
      </w:r>
      <w:r w:rsidRPr="00E6382D">
        <w:rPr>
          <w:i w:val="0"/>
          <w:sz w:val="22"/>
        </w:rPr>
        <w:t xml:space="preserve"> a byly jí také vázány</w:t>
      </w:r>
      <w:r>
        <w:rPr>
          <w:i w:val="0"/>
          <w:sz w:val="22"/>
        </w:rPr>
        <w:t>, a to v rozsahu stejném, jako dodavatel.</w:t>
      </w:r>
    </w:p>
    <w:p w14:paraId="4F2332DC" w14:textId="27560C1B" w:rsidR="00EF2114" w:rsidRPr="00EF2114" w:rsidRDefault="00EF2114" w:rsidP="00EF2114">
      <w:pPr>
        <w:pStyle w:val="Odstavecseseznamem"/>
        <w:numPr>
          <w:ilvl w:val="1"/>
          <w:numId w:val="10"/>
        </w:numPr>
        <w:spacing w:after="120"/>
        <w:ind w:left="567" w:hanging="567"/>
        <w:contextualSpacing w:val="0"/>
        <w:jc w:val="both"/>
        <w:rPr>
          <w:sz w:val="22"/>
          <w:szCs w:val="20"/>
        </w:rPr>
      </w:pPr>
      <w:r w:rsidRPr="000E02E2">
        <w:rPr>
          <w:sz w:val="22"/>
          <w:szCs w:val="20"/>
        </w:rPr>
        <w:t>V</w:t>
      </w:r>
      <w:r>
        <w:rPr>
          <w:sz w:val="22"/>
          <w:szCs w:val="20"/>
        </w:rPr>
        <w:t> </w:t>
      </w:r>
      <w:r w:rsidRPr="000E02E2">
        <w:rPr>
          <w:sz w:val="22"/>
          <w:szCs w:val="20"/>
        </w:rPr>
        <w:t>případ</w:t>
      </w:r>
      <w:r>
        <w:rPr>
          <w:sz w:val="22"/>
          <w:szCs w:val="20"/>
        </w:rPr>
        <w:t>ech vzniku či existence povinností výslovně uvedených v čl. 9 odst. 9.5., písmeno c) či e) této smlouvy se dodavatel zavazuje o vzniku či existenci takové povinnosti vyrozumět poskytovatele</w:t>
      </w:r>
      <w:r w:rsidRPr="000E02E2">
        <w:rPr>
          <w:sz w:val="22"/>
          <w:szCs w:val="20"/>
        </w:rPr>
        <w:t>,</w:t>
      </w:r>
      <w:r>
        <w:rPr>
          <w:sz w:val="22"/>
          <w:szCs w:val="20"/>
        </w:rPr>
        <w:t xml:space="preserve"> a to obratem poté, co taková povinnost vznikla či se o ní či možnosti jejího vzniku dodavatel dozvěděl, </w:t>
      </w:r>
      <w:r w:rsidRPr="000E02E2">
        <w:rPr>
          <w:sz w:val="22"/>
          <w:szCs w:val="20"/>
        </w:rPr>
        <w:t>nebude-li provedení takovéhoto vyrozumění v rozporu s</w:t>
      </w:r>
      <w:r>
        <w:rPr>
          <w:sz w:val="22"/>
          <w:szCs w:val="20"/>
        </w:rPr>
        <w:t> </w:t>
      </w:r>
      <w:r w:rsidRPr="000E02E2">
        <w:rPr>
          <w:sz w:val="22"/>
          <w:szCs w:val="20"/>
        </w:rPr>
        <w:t>povinnostmi</w:t>
      </w:r>
      <w:r>
        <w:rPr>
          <w:sz w:val="22"/>
          <w:szCs w:val="20"/>
        </w:rPr>
        <w:t xml:space="preserve"> dodavatele ze zákona či vykonatelného rozhodnutí orgánu veřejné moci</w:t>
      </w:r>
      <w:r w:rsidRPr="000E02E2">
        <w:rPr>
          <w:sz w:val="22"/>
          <w:szCs w:val="20"/>
        </w:rPr>
        <w:t xml:space="preserve">. </w:t>
      </w:r>
    </w:p>
    <w:p w14:paraId="1E285C5A" w14:textId="77777777" w:rsidR="00F21C55" w:rsidRDefault="00F21C55" w:rsidP="00F21C55">
      <w:pPr>
        <w:pStyle w:val="Standardnte"/>
        <w:spacing w:before="120" w:after="120"/>
        <w:jc w:val="center"/>
        <w:rPr>
          <w:b/>
          <w:color w:val="auto"/>
          <w:sz w:val="22"/>
        </w:rPr>
      </w:pPr>
    </w:p>
    <w:p w14:paraId="0D6B9D13" w14:textId="77777777" w:rsidR="00F21C55" w:rsidRPr="00D636D1" w:rsidRDefault="00F21C55" w:rsidP="00D636D1">
      <w:pPr>
        <w:pStyle w:val="Nadpis3"/>
        <w:rPr>
          <w:sz w:val="22"/>
        </w:rPr>
      </w:pPr>
      <w:r w:rsidRPr="00CF210F">
        <w:rPr>
          <w:sz w:val="22"/>
        </w:rPr>
        <w:t>Článek 10</w:t>
      </w:r>
    </w:p>
    <w:p w14:paraId="7475941A" w14:textId="77777777" w:rsidR="00F21C55" w:rsidRPr="00D636D1" w:rsidRDefault="00F21C55" w:rsidP="00D636D1">
      <w:pPr>
        <w:pStyle w:val="Nadpis3"/>
        <w:rPr>
          <w:sz w:val="22"/>
        </w:rPr>
      </w:pPr>
      <w:r>
        <w:rPr>
          <w:sz w:val="22"/>
        </w:rPr>
        <w:t>Sankční ujednání</w:t>
      </w:r>
    </w:p>
    <w:p w14:paraId="5DBF9E1B" w14:textId="78BB9735" w:rsidR="00F21C55" w:rsidRPr="007970C7" w:rsidRDefault="00F21C55" w:rsidP="00D163BC">
      <w:pPr>
        <w:pStyle w:val="Odstavecseseznamem"/>
        <w:numPr>
          <w:ilvl w:val="1"/>
          <w:numId w:val="12"/>
        </w:numPr>
        <w:spacing w:before="120" w:after="120"/>
        <w:ind w:left="567" w:hanging="567"/>
        <w:contextualSpacing w:val="0"/>
        <w:jc w:val="both"/>
        <w:rPr>
          <w:b/>
          <w:bCs/>
          <w:sz w:val="22"/>
        </w:rPr>
      </w:pPr>
      <w:r w:rsidRPr="00141FA5">
        <w:rPr>
          <w:bCs/>
          <w:color w:val="000000"/>
          <w:sz w:val="22"/>
        </w:rPr>
        <w:t xml:space="preserve">V případě, že </w:t>
      </w:r>
      <w:r>
        <w:rPr>
          <w:bCs/>
          <w:color w:val="000000"/>
          <w:sz w:val="22"/>
        </w:rPr>
        <w:t>dodavatel por</w:t>
      </w:r>
      <w:r w:rsidR="00F65B71">
        <w:rPr>
          <w:bCs/>
          <w:color w:val="000000"/>
          <w:sz w:val="22"/>
        </w:rPr>
        <w:t>u</w:t>
      </w:r>
      <w:r w:rsidR="001171D4">
        <w:rPr>
          <w:bCs/>
          <w:color w:val="000000"/>
          <w:sz w:val="22"/>
        </w:rPr>
        <w:t>ší závazek dle čl. 4. odst. 4.5</w:t>
      </w:r>
      <w:r>
        <w:rPr>
          <w:bCs/>
          <w:color w:val="000000"/>
          <w:sz w:val="22"/>
        </w:rPr>
        <w:t xml:space="preserve">. této smlouvy, tj. </w:t>
      </w:r>
      <w:r w:rsidRPr="00141FA5">
        <w:rPr>
          <w:bCs/>
          <w:color w:val="000000"/>
          <w:sz w:val="22"/>
        </w:rPr>
        <w:t xml:space="preserve">kupon, který byl předán dodavateli dle této smlouvy, </w:t>
      </w:r>
      <w:r>
        <w:rPr>
          <w:bCs/>
          <w:color w:val="000000"/>
          <w:sz w:val="22"/>
        </w:rPr>
        <w:t xml:space="preserve">bude </w:t>
      </w:r>
      <w:r w:rsidRPr="00141FA5">
        <w:rPr>
          <w:bCs/>
          <w:color w:val="000000"/>
          <w:sz w:val="22"/>
        </w:rPr>
        <w:t>užit</w:t>
      </w:r>
      <w:r>
        <w:rPr>
          <w:bCs/>
          <w:color w:val="000000"/>
          <w:sz w:val="22"/>
        </w:rPr>
        <w:t xml:space="preserve"> v důsledku opomenutí či jednání dodavatele v</w:t>
      </w:r>
      <w:r w:rsidRPr="00141FA5">
        <w:rPr>
          <w:bCs/>
          <w:color w:val="000000"/>
          <w:sz w:val="22"/>
        </w:rPr>
        <w:t xml:space="preserve"> rozporu s touto smlouvou, tj. zejména </w:t>
      </w:r>
      <w:r w:rsidRPr="00141FA5">
        <w:rPr>
          <w:color w:val="000000"/>
          <w:sz w:val="22"/>
        </w:rPr>
        <w:t>bude poskyto</w:t>
      </w:r>
      <w:r w:rsidR="007F57EF">
        <w:rPr>
          <w:color w:val="000000"/>
          <w:sz w:val="22"/>
        </w:rPr>
        <w:t>vateli předložen kupon k poskytnutí</w:t>
      </w:r>
      <w:r w:rsidRPr="00141FA5">
        <w:rPr>
          <w:color w:val="000000"/>
          <w:sz w:val="22"/>
        </w:rPr>
        <w:t xml:space="preserve"> jeho služeb s identifikací dodavatele</w:t>
      </w:r>
      <w:r>
        <w:rPr>
          <w:color w:val="000000"/>
          <w:sz w:val="22"/>
        </w:rPr>
        <w:t xml:space="preserve">, který byl při předložení poskytovateli určen </w:t>
      </w:r>
      <w:r w:rsidRPr="00141FA5">
        <w:rPr>
          <w:color w:val="000000"/>
          <w:sz w:val="22"/>
        </w:rPr>
        <w:t>k odpadu, jehož původcem není skutečně dodavatel, bez ohledu na to, zda je dodavatel jako původce odpadu formálně označen či nikoliv, či bude p</w:t>
      </w:r>
      <w:r w:rsidR="007F57EF">
        <w:rPr>
          <w:color w:val="000000"/>
          <w:sz w:val="22"/>
        </w:rPr>
        <w:t>ředložen poskytovateli k poskytnutí</w:t>
      </w:r>
      <w:r w:rsidRPr="00141FA5">
        <w:rPr>
          <w:color w:val="000000"/>
          <w:sz w:val="22"/>
        </w:rPr>
        <w:t xml:space="preserve"> jeho služeb kupon s identifikací dodavatele, který bude předložen k tomu neoprávněnou osobou či jiným původcem odpadu </w:t>
      </w:r>
      <w:r>
        <w:rPr>
          <w:color w:val="000000"/>
          <w:sz w:val="22"/>
        </w:rPr>
        <w:t>či dojde ke ztrátě, poškození nebo změně kuponu</w:t>
      </w:r>
      <w:r w:rsidRPr="00141FA5">
        <w:rPr>
          <w:color w:val="000000"/>
          <w:sz w:val="22"/>
        </w:rPr>
        <w:t xml:space="preserve">, </w:t>
      </w:r>
      <w:r>
        <w:rPr>
          <w:color w:val="000000"/>
          <w:sz w:val="22"/>
        </w:rPr>
        <w:t xml:space="preserve">je dodavatel v každém takovém případě neoprávněného užití kuponu </w:t>
      </w:r>
      <w:r w:rsidRPr="00141FA5">
        <w:rPr>
          <w:bCs/>
          <w:color w:val="000000"/>
          <w:sz w:val="22"/>
        </w:rPr>
        <w:t xml:space="preserve">povinen zaplatit poskytovateli smluvní pokutu ve výši </w:t>
      </w:r>
      <w:r w:rsidR="00517939">
        <w:rPr>
          <w:bCs/>
          <w:color w:val="000000"/>
          <w:sz w:val="22"/>
        </w:rPr>
        <w:t>X</w:t>
      </w:r>
      <w:r w:rsidRPr="00141FA5">
        <w:rPr>
          <w:bCs/>
          <w:color w:val="000000"/>
          <w:sz w:val="22"/>
        </w:rPr>
        <w:t>,- Kč za každý jednotlivý kupon, který byl předán dodavateli dle této smlouvy, a který byl neoprávněn užit</w:t>
      </w:r>
      <w:r>
        <w:rPr>
          <w:bCs/>
          <w:color w:val="000000"/>
          <w:sz w:val="22"/>
        </w:rPr>
        <w:t xml:space="preserve"> způsobem uvedeným výše</w:t>
      </w:r>
      <w:r w:rsidRPr="00141FA5">
        <w:rPr>
          <w:bCs/>
          <w:color w:val="000000"/>
          <w:sz w:val="22"/>
        </w:rPr>
        <w:t xml:space="preserve">. Pro vznik nároku na zaplacení smluvní pokuty dle tohoto odstavce není rozhodné, zda se </w:t>
      </w:r>
      <w:r>
        <w:rPr>
          <w:bCs/>
          <w:color w:val="000000"/>
          <w:sz w:val="22"/>
        </w:rPr>
        <w:t xml:space="preserve">neoprávněného </w:t>
      </w:r>
      <w:r w:rsidRPr="00141FA5">
        <w:rPr>
          <w:bCs/>
          <w:color w:val="000000"/>
          <w:sz w:val="22"/>
        </w:rPr>
        <w:t xml:space="preserve">užití kuponu dopustil dodavatel či třetí osoba, </w:t>
      </w:r>
      <w:r>
        <w:rPr>
          <w:bCs/>
          <w:color w:val="000000"/>
          <w:sz w:val="22"/>
        </w:rPr>
        <w:t xml:space="preserve">neoprávněné </w:t>
      </w:r>
      <w:r w:rsidRPr="00141FA5">
        <w:rPr>
          <w:bCs/>
          <w:color w:val="000000"/>
          <w:sz w:val="22"/>
        </w:rPr>
        <w:t>užití kuponu je vždy přičítáno dodavateli. Smluvní pokuta dle tohoto odstavce je splatná ve lhůtě 7 dnů ode dne doručení písemné výzvy poskytovatele dodavateli k zaplacení smluvní pokuty.</w:t>
      </w:r>
      <w:r>
        <w:rPr>
          <w:bCs/>
          <w:color w:val="000000"/>
          <w:sz w:val="22"/>
        </w:rPr>
        <w:t xml:space="preserve"> Účelem smluvní pokuty je předcházet tomu, aby dodavatel či třetí osoba užila kupon v rozporu s touto smlouvou a případně, aby takové jednání či opomenutí bylo sankcionováno pokutou v takové výši, která bude mít pro dodavatele za následek finanční nevýhodnost neoprávněného užití kuponu. </w:t>
      </w:r>
    </w:p>
    <w:p w14:paraId="1B216AF8" w14:textId="21952B7B" w:rsidR="00F21C55" w:rsidRPr="007970C7" w:rsidRDefault="00F21C55" w:rsidP="00D163BC">
      <w:pPr>
        <w:pStyle w:val="Odstavecseseznamem"/>
        <w:numPr>
          <w:ilvl w:val="1"/>
          <w:numId w:val="12"/>
        </w:numPr>
        <w:spacing w:before="120" w:after="120"/>
        <w:ind w:left="567" w:hanging="567"/>
        <w:contextualSpacing w:val="0"/>
        <w:jc w:val="both"/>
        <w:rPr>
          <w:bCs/>
          <w:sz w:val="22"/>
        </w:rPr>
      </w:pPr>
      <w:r w:rsidRPr="007970C7">
        <w:rPr>
          <w:bCs/>
          <w:sz w:val="22"/>
        </w:rPr>
        <w:t>V případě, že dodavatel por</w:t>
      </w:r>
      <w:r>
        <w:rPr>
          <w:bCs/>
          <w:sz w:val="22"/>
        </w:rPr>
        <w:t>uší záv</w:t>
      </w:r>
      <w:r w:rsidR="00293504">
        <w:rPr>
          <w:bCs/>
          <w:sz w:val="22"/>
        </w:rPr>
        <w:t>azek sjednaný v čl. 7. odst. 7.1</w:t>
      </w:r>
      <w:r>
        <w:rPr>
          <w:bCs/>
          <w:sz w:val="22"/>
        </w:rPr>
        <w:t>.</w:t>
      </w:r>
      <w:r w:rsidRPr="007970C7">
        <w:rPr>
          <w:bCs/>
          <w:sz w:val="22"/>
        </w:rPr>
        <w:t xml:space="preserve"> této smlouvy, tj. n</w:t>
      </w:r>
      <w:r>
        <w:rPr>
          <w:bCs/>
          <w:sz w:val="22"/>
        </w:rPr>
        <w:t>a</w:t>
      </w:r>
      <w:r w:rsidRPr="007970C7">
        <w:rPr>
          <w:bCs/>
          <w:sz w:val="22"/>
        </w:rPr>
        <w:t>v</w:t>
      </w:r>
      <w:r>
        <w:rPr>
          <w:bCs/>
          <w:sz w:val="22"/>
        </w:rPr>
        <w:t>eze</w:t>
      </w:r>
      <w:r w:rsidRPr="007970C7">
        <w:rPr>
          <w:bCs/>
          <w:sz w:val="22"/>
        </w:rPr>
        <w:t xml:space="preserve"> jin</w:t>
      </w:r>
      <w:r>
        <w:rPr>
          <w:bCs/>
          <w:sz w:val="22"/>
        </w:rPr>
        <w:t>ý</w:t>
      </w:r>
      <w:r w:rsidRPr="007970C7">
        <w:rPr>
          <w:bCs/>
          <w:sz w:val="22"/>
        </w:rPr>
        <w:t xml:space="preserve"> než</w:t>
      </w:r>
      <w:r>
        <w:rPr>
          <w:bCs/>
          <w:sz w:val="22"/>
        </w:rPr>
        <w:t xml:space="preserve"> sjednaný druh</w:t>
      </w:r>
      <w:r w:rsidRPr="007970C7">
        <w:rPr>
          <w:bCs/>
          <w:sz w:val="22"/>
        </w:rPr>
        <w:t xml:space="preserve"> </w:t>
      </w:r>
      <w:r w:rsidR="008774A3">
        <w:rPr>
          <w:bCs/>
          <w:sz w:val="22"/>
        </w:rPr>
        <w:t>oprávněného</w:t>
      </w:r>
      <w:r w:rsidRPr="007970C7">
        <w:rPr>
          <w:bCs/>
          <w:sz w:val="22"/>
        </w:rPr>
        <w:t xml:space="preserve"> odpadu</w:t>
      </w:r>
      <w:r>
        <w:rPr>
          <w:bCs/>
          <w:sz w:val="22"/>
        </w:rPr>
        <w:t xml:space="preserve"> anebo naveze odpad, který nebude splňovat </w:t>
      </w:r>
      <w:r w:rsidRPr="004320C0">
        <w:rPr>
          <w:sz w:val="22"/>
        </w:rPr>
        <w:t>kvalitativní parametry a limitní hodnoty pro ukládání odpadů na povrch terénu v souladu s přílohou č. 10 vyhlášky č. 294/2005 Sb.</w:t>
      </w:r>
      <w:r w:rsidRPr="007970C7">
        <w:rPr>
          <w:bCs/>
          <w:sz w:val="22"/>
        </w:rPr>
        <w:t xml:space="preserve">, </w:t>
      </w:r>
      <w:r>
        <w:rPr>
          <w:bCs/>
          <w:sz w:val="22"/>
        </w:rPr>
        <w:t xml:space="preserve">zejména naveze-li </w:t>
      </w:r>
      <w:r w:rsidRPr="007970C7">
        <w:rPr>
          <w:bCs/>
          <w:sz w:val="22"/>
        </w:rPr>
        <w:t>odpad označen</w:t>
      </w:r>
      <w:r>
        <w:rPr>
          <w:bCs/>
          <w:sz w:val="22"/>
        </w:rPr>
        <w:t>ý</w:t>
      </w:r>
      <w:r w:rsidRPr="007970C7">
        <w:rPr>
          <w:bCs/>
          <w:sz w:val="22"/>
        </w:rPr>
        <w:t xml:space="preserve"> ve vyhlášce Ministerstva životního </w:t>
      </w:r>
      <w:r w:rsidRPr="007970C7">
        <w:rPr>
          <w:bCs/>
          <w:sz w:val="22"/>
        </w:rPr>
        <w:lastRenderedPageBreak/>
        <w:t xml:space="preserve">prostředí  č. 93/2016 Sb., o Katalogu odpadů jako nebezpečný, je dodavatel v každém takovém případě neoprávněného návozu odpadu </w:t>
      </w:r>
      <w:r>
        <w:rPr>
          <w:bCs/>
          <w:sz w:val="22"/>
        </w:rPr>
        <w:t xml:space="preserve">dle tohoto odstavce </w:t>
      </w:r>
      <w:r w:rsidRPr="007970C7">
        <w:rPr>
          <w:bCs/>
          <w:sz w:val="22"/>
        </w:rPr>
        <w:t xml:space="preserve">povinen zaplatit poskytovateli smluvní pokutu ve výši </w:t>
      </w:r>
      <w:r w:rsidR="00517939">
        <w:rPr>
          <w:bCs/>
          <w:sz w:val="22"/>
        </w:rPr>
        <w:t>X</w:t>
      </w:r>
      <w:r w:rsidRPr="007970C7">
        <w:rPr>
          <w:bCs/>
          <w:sz w:val="22"/>
        </w:rPr>
        <w:t>,- Kč za každé zjištěné porušení</w:t>
      </w:r>
      <w:r>
        <w:rPr>
          <w:bCs/>
          <w:sz w:val="22"/>
        </w:rPr>
        <w:t xml:space="preserve"> povinnosti dodava</w:t>
      </w:r>
      <w:r w:rsidR="003D0711">
        <w:rPr>
          <w:bCs/>
          <w:sz w:val="22"/>
        </w:rPr>
        <w:t>tele sjednané v čl. 7. odst. 7.1</w:t>
      </w:r>
      <w:r>
        <w:rPr>
          <w:bCs/>
          <w:sz w:val="22"/>
        </w:rPr>
        <w:t>. této smlouvy</w:t>
      </w:r>
      <w:r w:rsidRPr="007970C7">
        <w:rPr>
          <w:bCs/>
          <w:sz w:val="22"/>
        </w:rPr>
        <w:t>. Smluvní pokuta dle tohoto odstavce je splatná ve lhůtě 7 dnů ode dne doručení písemné výzvy poskytovatele dodavateli k zaplacení smluvní pokuty</w:t>
      </w:r>
      <w:r>
        <w:rPr>
          <w:bCs/>
          <w:sz w:val="22"/>
        </w:rPr>
        <w:t xml:space="preserve"> a zaplacením smluvní pokuty není dotčeno právo poskytovatele na náhradu vzniklé škody způsobe</w:t>
      </w:r>
      <w:r w:rsidR="00D636D1">
        <w:rPr>
          <w:bCs/>
          <w:sz w:val="22"/>
        </w:rPr>
        <w:t>né porušením povinnosti sjednané</w:t>
      </w:r>
      <w:r w:rsidR="003D0711">
        <w:rPr>
          <w:bCs/>
          <w:sz w:val="22"/>
        </w:rPr>
        <w:t xml:space="preserve"> v čl. 7. odst. 7.1</w:t>
      </w:r>
      <w:r>
        <w:rPr>
          <w:bCs/>
          <w:sz w:val="22"/>
        </w:rPr>
        <w:t>. této smlouvy dodavatelem</w:t>
      </w:r>
      <w:r w:rsidRPr="007970C7">
        <w:rPr>
          <w:bCs/>
          <w:sz w:val="22"/>
        </w:rPr>
        <w:t>.</w:t>
      </w:r>
    </w:p>
    <w:p w14:paraId="6C117AEA" w14:textId="39A02E03" w:rsidR="00F21C55" w:rsidRPr="00141FA5" w:rsidRDefault="00F21C55" w:rsidP="00D163BC">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 xml:space="preserve">Smluvní strany se dohodly, že v případě prodlení dodavatele se zaplacením ceny služby způsobem a ve lhůtách dohodnutých v této smlouvě, je dodavatel povinen zaplatit poskytovateli smluvní úrok z prodlení ve výši 0,05% z dlužné částky za každý i započatý den prodlení až do úplného zaplacení dlužné částky, tím není dotčeno právo poskytovatele na náhradu vzniklé škody. </w:t>
      </w:r>
    </w:p>
    <w:p w14:paraId="587D02E9" w14:textId="758CB754" w:rsidR="009A6FD7" w:rsidRPr="00EF2114" w:rsidRDefault="00F21C55" w:rsidP="009A6FD7">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 xml:space="preserve">V případě prodlení dodavatele s placením </w:t>
      </w:r>
      <w:r w:rsidR="00D636D1">
        <w:rPr>
          <w:bCs/>
          <w:sz w:val="22"/>
        </w:rPr>
        <w:t xml:space="preserve">byť i jednoho daňového dokladu </w:t>
      </w:r>
      <w:r w:rsidRPr="00EA2061">
        <w:rPr>
          <w:bCs/>
          <w:sz w:val="22"/>
        </w:rPr>
        <w:t>vystaven</w:t>
      </w:r>
      <w:r>
        <w:rPr>
          <w:bCs/>
          <w:sz w:val="22"/>
        </w:rPr>
        <w:t>é</w:t>
      </w:r>
      <w:r w:rsidR="00D636D1">
        <w:rPr>
          <w:bCs/>
          <w:sz w:val="22"/>
        </w:rPr>
        <w:t>ho</w:t>
      </w:r>
      <w:r w:rsidRPr="00EA2061">
        <w:rPr>
          <w:bCs/>
          <w:sz w:val="22"/>
        </w:rPr>
        <w:t xml:space="preserve"> poskytovatelem, je poskytovatel</w:t>
      </w:r>
      <w:r>
        <w:rPr>
          <w:bCs/>
          <w:sz w:val="22"/>
        </w:rPr>
        <w:t xml:space="preserve"> současně</w:t>
      </w:r>
      <w:r w:rsidRPr="00EA2061">
        <w:rPr>
          <w:bCs/>
          <w:sz w:val="22"/>
        </w:rPr>
        <w:t xml:space="preserve"> oprávněn odmítnout převzetí</w:t>
      </w:r>
      <w:r>
        <w:rPr>
          <w:bCs/>
          <w:sz w:val="22"/>
        </w:rPr>
        <w:t xml:space="preserve"> dalšího</w:t>
      </w:r>
      <w:r w:rsidRPr="00EA2061">
        <w:rPr>
          <w:bCs/>
          <w:sz w:val="22"/>
        </w:rPr>
        <w:t xml:space="preserve"> </w:t>
      </w:r>
      <w:r w:rsidR="008774A3">
        <w:rPr>
          <w:bCs/>
          <w:sz w:val="22"/>
        </w:rPr>
        <w:t>oprávněného</w:t>
      </w:r>
      <w:r w:rsidRPr="00EA2061">
        <w:rPr>
          <w:bCs/>
          <w:sz w:val="22"/>
        </w:rPr>
        <w:t xml:space="preserve"> </w:t>
      </w:r>
      <w:r>
        <w:rPr>
          <w:bCs/>
          <w:sz w:val="22"/>
        </w:rPr>
        <w:t>odpad</w:t>
      </w:r>
      <w:r w:rsidRPr="00EA2061">
        <w:rPr>
          <w:bCs/>
          <w:sz w:val="22"/>
        </w:rPr>
        <w:t>u od dodavatele</w:t>
      </w:r>
      <w:r>
        <w:rPr>
          <w:bCs/>
          <w:sz w:val="22"/>
        </w:rPr>
        <w:t xml:space="preserve"> či jim pověřených osob</w:t>
      </w:r>
      <w:r w:rsidRPr="00EA2061">
        <w:rPr>
          <w:bCs/>
          <w:sz w:val="22"/>
        </w:rPr>
        <w:t xml:space="preserve"> na základě již vydaných kuponů, dále je oprávněn odmítnout vydání dalších kuponů dodavateli či poskytnout ostatní plnění dodavateli dle této smlouvy</w:t>
      </w:r>
      <w:r w:rsidR="00D636D1">
        <w:rPr>
          <w:bCs/>
          <w:sz w:val="22"/>
        </w:rPr>
        <w:t xml:space="preserve"> či materiály poskytovatele, které má ve své nabídce.</w:t>
      </w:r>
    </w:p>
    <w:p w14:paraId="3D5E02DC" w14:textId="23102D5B" w:rsidR="00EF2114" w:rsidRPr="00EF2114" w:rsidRDefault="00EF2114" w:rsidP="00EF2114">
      <w:pPr>
        <w:pStyle w:val="Odstavecseseznamem"/>
        <w:numPr>
          <w:ilvl w:val="1"/>
          <w:numId w:val="12"/>
        </w:numPr>
        <w:tabs>
          <w:tab w:val="left" w:pos="709"/>
        </w:tabs>
        <w:spacing w:before="120" w:after="120"/>
        <w:ind w:left="567" w:hanging="567"/>
        <w:contextualSpacing w:val="0"/>
        <w:jc w:val="both"/>
        <w:rPr>
          <w:b/>
          <w:bCs/>
          <w:sz w:val="22"/>
        </w:rPr>
      </w:pPr>
      <w:r w:rsidRPr="005A7C12">
        <w:rPr>
          <w:sz w:val="22"/>
        </w:rPr>
        <w:t>V případě porušení jakékoliv povinnosti dodavatele, sjednané v čl. 9. odst</w:t>
      </w:r>
      <w:r w:rsidRPr="00811AEC">
        <w:rPr>
          <w:sz w:val="22"/>
        </w:rPr>
        <w:t xml:space="preserve">. 9.5. či 9.6. této smlouvy, se dodavatel zavazuje zaplatit poskytovateli smluvní pokutu ve výši </w:t>
      </w:r>
      <w:r w:rsidR="00517939">
        <w:rPr>
          <w:sz w:val="22"/>
        </w:rPr>
        <w:t>X</w:t>
      </w:r>
      <w:r w:rsidRPr="00811AEC">
        <w:rPr>
          <w:sz w:val="22"/>
        </w:rPr>
        <w:t>,- Kč za</w:t>
      </w:r>
      <w:r w:rsidRPr="005A7C12">
        <w:rPr>
          <w:sz w:val="22"/>
        </w:rPr>
        <w:t xml:space="preserve"> každý jednotlivý případ porušení smluvní povinnosti dle předchozí věty. Dodavatel je vedle smluvní pokuty povinen v neomezené výši (tedy i ve výši smluvní pokutu převyšující) poskytovateli nahradit škody vzniklou z porušení povinnosti, ke které se smluvní pokuta vztahuje. </w:t>
      </w:r>
    </w:p>
    <w:p w14:paraId="26E378C4" w14:textId="77777777" w:rsidR="008774A3" w:rsidRPr="008774A3" w:rsidRDefault="008774A3" w:rsidP="008774A3">
      <w:pPr>
        <w:pStyle w:val="Odstavecseseznamem"/>
        <w:tabs>
          <w:tab w:val="left" w:pos="709"/>
        </w:tabs>
        <w:spacing w:before="120" w:after="120"/>
        <w:ind w:left="567"/>
        <w:contextualSpacing w:val="0"/>
        <w:jc w:val="both"/>
        <w:rPr>
          <w:b/>
          <w:bCs/>
          <w:sz w:val="22"/>
        </w:rPr>
      </w:pPr>
    </w:p>
    <w:p w14:paraId="358B5DD5" w14:textId="470355DB" w:rsidR="008774A3" w:rsidRPr="00D636D1" w:rsidRDefault="008774A3" w:rsidP="008774A3">
      <w:pPr>
        <w:pStyle w:val="Nadpis3"/>
        <w:rPr>
          <w:sz w:val="22"/>
        </w:rPr>
      </w:pPr>
      <w:r>
        <w:rPr>
          <w:sz w:val="22"/>
        </w:rPr>
        <w:t>Článek 11</w:t>
      </w:r>
    </w:p>
    <w:p w14:paraId="3E9B854D" w14:textId="61CD953F" w:rsidR="008774A3" w:rsidRPr="00D636D1" w:rsidRDefault="008774A3" w:rsidP="00EC7736">
      <w:pPr>
        <w:pStyle w:val="Nadpis3"/>
        <w:spacing w:after="120"/>
        <w:rPr>
          <w:sz w:val="22"/>
        </w:rPr>
      </w:pPr>
      <w:r>
        <w:rPr>
          <w:sz w:val="22"/>
        </w:rPr>
        <w:t>Neoprávněný návoz odpadu</w:t>
      </w:r>
    </w:p>
    <w:p w14:paraId="10823806" w14:textId="1137EEA1" w:rsidR="00EC7736" w:rsidRPr="00D0458B" w:rsidRDefault="009A6FD7" w:rsidP="00D0458B">
      <w:pPr>
        <w:pStyle w:val="Odstavecseseznamem"/>
        <w:numPr>
          <w:ilvl w:val="0"/>
          <w:numId w:val="19"/>
        </w:numPr>
        <w:spacing w:after="120"/>
        <w:ind w:left="567" w:hanging="567"/>
        <w:contextualSpacing w:val="0"/>
        <w:jc w:val="both"/>
        <w:rPr>
          <w:b/>
          <w:bCs/>
          <w:i/>
          <w:iCs/>
          <w:sz w:val="22"/>
        </w:rPr>
      </w:pPr>
      <w:r w:rsidRPr="00EC7736">
        <w:rPr>
          <w:color w:val="000000"/>
          <w:sz w:val="22"/>
        </w:rPr>
        <w:t xml:space="preserve">V případě, že dodávaný odpad </w:t>
      </w:r>
      <w:r w:rsidR="00EC7736">
        <w:rPr>
          <w:color w:val="000000"/>
          <w:sz w:val="22"/>
        </w:rPr>
        <w:t xml:space="preserve">dodavatele </w:t>
      </w:r>
      <w:r w:rsidRPr="00EC7736">
        <w:rPr>
          <w:color w:val="000000"/>
          <w:sz w:val="22"/>
        </w:rPr>
        <w:t>nesplňuje podmínky</w:t>
      </w:r>
      <w:r w:rsidR="003D0711">
        <w:rPr>
          <w:color w:val="000000"/>
          <w:sz w:val="22"/>
        </w:rPr>
        <w:t xml:space="preserve">, sjednané v č. 3. odst. 3.1. této smlouvy </w:t>
      </w:r>
      <w:r w:rsidRPr="00EC7736">
        <w:rPr>
          <w:color w:val="000000"/>
          <w:sz w:val="22"/>
        </w:rPr>
        <w:t>(dále též jen „</w:t>
      </w:r>
      <w:r w:rsidRPr="00EC7736">
        <w:rPr>
          <w:b/>
          <w:bCs/>
          <w:color w:val="000000"/>
          <w:sz w:val="22"/>
        </w:rPr>
        <w:t>neoprávněný odpad</w:t>
      </w:r>
      <w:r w:rsidRPr="00EC7736">
        <w:rPr>
          <w:color w:val="000000"/>
          <w:sz w:val="22"/>
        </w:rPr>
        <w:t xml:space="preserve">“), </w:t>
      </w:r>
      <w:r w:rsidR="00EC7736">
        <w:rPr>
          <w:color w:val="000000"/>
          <w:sz w:val="22"/>
        </w:rPr>
        <w:t>je oprávněn poskytovatel</w:t>
      </w:r>
      <w:r w:rsidR="00B24ACB" w:rsidRPr="00EC7736">
        <w:rPr>
          <w:color w:val="000000"/>
          <w:sz w:val="22"/>
        </w:rPr>
        <w:t xml:space="preserve"> postupovat poskytovatel dle</w:t>
      </w:r>
      <w:r w:rsidR="00EC7736">
        <w:rPr>
          <w:color w:val="000000"/>
          <w:sz w:val="22"/>
        </w:rPr>
        <w:t xml:space="preserve"> tohoto článku. </w:t>
      </w:r>
      <w:r w:rsidR="00B24ACB" w:rsidRPr="00D0458B">
        <w:rPr>
          <w:i/>
          <w:iCs/>
          <w:color w:val="000000"/>
          <w:sz w:val="22"/>
        </w:rPr>
        <w:t xml:space="preserve"> </w:t>
      </w:r>
    </w:p>
    <w:p w14:paraId="28D0A3EB" w14:textId="77777777" w:rsidR="00D0458B" w:rsidRPr="00D0458B" w:rsidRDefault="00B81816"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bude </w:t>
      </w:r>
      <w:r w:rsidR="007C50DA" w:rsidRPr="00EC7736">
        <w:rPr>
          <w:bCs/>
          <w:sz w:val="22"/>
        </w:rPr>
        <w:t xml:space="preserve">poskytovatelem </w:t>
      </w:r>
      <w:r w:rsidR="00FF7BB9" w:rsidRPr="00EC7736">
        <w:rPr>
          <w:bCs/>
          <w:sz w:val="22"/>
        </w:rPr>
        <w:t>zjištěno</w:t>
      </w:r>
      <w:r w:rsidR="001B422C" w:rsidRPr="00EC7736">
        <w:rPr>
          <w:bCs/>
          <w:sz w:val="22"/>
        </w:rPr>
        <w:t>, že</w:t>
      </w:r>
      <w:r w:rsidR="007C50DA" w:rsidRPr="00EC7736">
        <w:rPr>
          <w:bCs/>
          <w:sz w:val="22"/>
        </w:rPr>
        <w:t xml:space="preserve"> vozidlo, navážející odpad dodavatele, </w:t>
      </w:r>
      <w:r w:rsidR="001B422C" w:rsidRPr="00EC7736">
        <w:rPr>
          <w:bCs/>
          <w:sz w:val="22"/>
        </w:rPr>
        <w:t>je naloženo, byť jen zčásti</w:t>
      </w:r>
      <w:r w:rsidR="007610E3" w:rsidRPr="00EC7736">
        <w:rPr>
          <w:bCs/>
          <w:sz w:val="22"/>
        </w:rPr>
        <w:t xml:space="preserve">, neoprávněným </w:t>
      </w:r>
      <w:r w:rsidR="003F53AC" w:rsidRPr="00EC7736">
        <w:rPr>
          <w:bCs/>
          <w:sz w:val="22"/>
        </w:rPr>
        <w:t>odpad</w:t>
      </w:r>
      <w:r w:rsidR="001B422C" w:rsidRPr="00EC7736">
        <w:rPr>
          <w:bCs/>
          <w:sz w:val="22"/>
        </w:rPr>
        <w:t>em</w:t>
      </w:r>
      <w:r w:rsidR="003F53AC" w:rsidRPr="00EC7736">
        <w:rPr>
          <w:bCs/>
          <w:sz w:val="22"/>
        </w:rPr>
        <w:t xml:space="preserve">, je poskytovatel oprávněn </w:t>
      </w:r>
      <w:r w:rsidR="003F53AC" w:rsidRPr="00C3140B">
        <w:rPr>
          <w:bCs/>
          <w:sz w:val="22"/>
        </w:rPr>
        <w:t>odmítnout p</w:t>
      </w:r>
      <w:r w:rsidR="007C50DA" w:rsidRPr="00C3140B">
        <w:rPr>
          <w:bCs/>
          <w:sz w:val="22"/>
        </w:rPr>
        <w:t>řevzetí</w:t>
      </w:r>
      <w:r w:rsidR="007C50DA" w:rsidRPr="00EC7736">
        <w:rPr>
          <w:bCs/>
          <w:sz w:val="22"/>
        </w:rPr>
        <w:t xml:space="preserve"> </w:t>
      </w:r>
      <w:r w:rsidR="00046410" w:rsidRPr="00EC7736">
        <w:rPr>
          <w:bCs/>
          <w:sz w:val="22"/>
        </w:rPr>
        <w:t>celého nákladu, který obsahuje (byť jen částečně) neoprávněný odpad</w:t>
      </w:r>
      <w:r w:rsidR="003C13C8" w:rsidRPr="00EC7736">
        <w:rPr>
          <w:bCs/>
          <w:sz w:val="22"/>
        </w:rPr>
        <w:t xml:space="preserve"> (dále též jen jako „</w:t>
      </w:r>
      <w:r w:rsidR="003C13C8" w:rsidRPr="00EC7736">
        <w:rPr>
          <w:b/>
          <w:bCs/>
          <w:sz w:val="22"/>
        </w:rPr>
        <w:t>neoprávněný návoz</w:t>
      </w:r>
      <w:r w:rsidR="003C13C8" w:rsidRPr="00EC7736">
        <w:rPr>
          <w:bCs/>
          <w:sz w:val="22"/>
        </w:rPr>
        <w:t>“)</w:t>
      </w:r>
      <w:r w:rsidR="007610E3" w:rsidRPr="00EC7736">
        <w:rPr>
          <w:bCs/>
          <w:sz w:val="22"/>
        </w:rPr>
        <w:t xml:space="preserve">. Poskytovatel je tak oprávněn odmítnout převzetí </w:t>
      </w:r>
      <w:r w:rsidR="008774A3" w:rsidRPr="00EC7736">
        <w:rPr>
          <w:bCs/>
          <w:sz w:val="22"/>
        </w:rPr>
        <w:t>oprávněného</w:t>
      </w:r>
      <w:r w:rsidR="007610E3" w:rsidRPr="00EC7736">
        <w:rPr>
          <w:bCs/>
          <w:sz w:val="22"/>
        </w:rPr>
        <w:t xml:space="preserve"> odpadu, který byl obsažen v neoprávněném návozu. V případě neoprávněného návozu je poskytovatel oprávněn tento zdokumentovat vhodným způsobem.</w:t>
      </w:r>
    </w:p>
    <w:p w14:paraId="7A73DBAF" w14:textId="3C04AE90" w:rsidR="00EC7736" w:rsidRPr="00EC7736" w:rsidRDefault="00D0458B" w:rsidP="00EC7736">
      <w:pPr>
        <w:pStyle w:val="Odstavecseseznamem"/>
        <w:numPr>
          <w:ilvl w:val="0"/>
          <w:numId w:val="19"/>
        </w:numPr>
        <w:spacing w:after="120"/>
        <w:ind w:left="567" w:hanging="567"/>
        <w:contextualSpacing w:val="0"/>
        <w:jc w:val="both"/>
        <w:rPr>
          <w:b/>
          <w:bCs/>
          <w:i/>
          <w:iCs/>
          <w:sz w:val="22"/>
        </w:rPr>
      </w:pPr>
      <w:r>
        <w:rPr>
          <w:color w:val="000000"/>
          <w:sz w:val="22"/>
        </w:rPr>
        <w:t>Při zjištění neoprávněného návozu</w:t>
      </w:r>
      <w:r w:rsidRPr="00EC7736">
        <w:rPr>
          <w:i/>
          <w:iCs/>
          <w:color w:val="000000"/>
          <w:sz w:val="22"/>
        </w:rPr>
        <w:t xml:space="preserve"> </w:t>
      </w:r>
      <w:r w:rsidRPr="00D0458B">
        <w:rPr>
          <w:iCs/>
          <w:color w:val="000000"/>
          <w:sz w:val="22"/>
        </w:rPr>
        <w:t xml:space="preserve">poskytovatel vyzve dodavatele k odstranění neoprávněného odpadu z areálu poskytovatele na vlastní náklady dodavatele, což se zavazuje dodavatel vykonat ve lhůtě stanovené poskytovatelem ve výzvě k odstranění takového odpadu. Pokud k takové činnosti bude využita technika poskytovatele při nakládání neoprávněného odpadu na vozidlo dodavatele či jeho smluvního partnera, </w:t>
      </w:r>
      <w:r>
        <w:rPr>
          <w:iCs/>
          <w:color w:val="000000"/>
          <w:sz w:val="22"/>
        </w:rPr>
        <w:t xml:space="preserve">je dodavatel povinen zaplatit poskytovateli </w:t>
      </w:r>
      <w:r w:rsidRPr="00D0458B">
        <w:rPr>
          <w:iCs/>
          <w:color w:val="000000"/>
          <w:sz w:val="22"/>
        </w:rPr>
        <w:t>částku</w:t>
      </w:r>
      <w:r>
        <w:rPr>
          <w:iCs/>
          <w:color w:val="000000"/>
          <w:sz w:val="22"/>
        </w:rPr>
        <w:t xml:space="preserve"> sjednanou v čl. čl. 11, odst. 11.4</w:t>
      </w:r>
      <w:r w:rsidRPr="00D0458B">
        <w:rPr>
          <w:iCs/>
          <w:color w:val="000000"/>
          <w:sz w:val="22"/>
        </w:rPr>
        <w:t>. této smlouvy. Pokud byl dodavatel vyzván k odstranění neoprávněného odpadu 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sidR="001171D4">
        <w:rPr>
          <w:iCs/>
          <w:color w:val="000000"/>
          <w:sz w:val="22"/>
        </w:rPr>
        <w:t>dle čl. 11., odst. 11</w:t>
      </w:r>
      <w:r>
        <w:rPr>
          <w:iCs/>
          <w:color w:val="000000"/>
          <w:sz w:val="22"/>
        </w:rPr>
        <w:t>.5</w:t>
      </w:r>
      <w:r w:rsidRPr="00D0458B">
        <w:rPr>
          <w:iCs/>
          <w:color w:val="000000"/>
          <w:sz w:val="22"/>
        </w:rPr>
        <w:t>.</w:t>
      </w:r>
      <w:r w:rsidR="00073BD3">
        <w:rPr>
          <w:iCs/>
          <w:color w:val="000000"/>
          <w:sz w:val="22"/>
        </w:rPr>
        <w:t xml:space="preserve"> a 11.8.</w:t>
      </w:r>
      <w:r w:rsidRPr="00D0458B">
        <w:rPr>
          <w:iCs/>
          <w:color w:val="000000"/>
          <w:sz w:val="22"/>
        </w:rPr>
        <w:t xml:space="preserve"> této smlouvy</w:t>
      </w:r>
      <w:r>
        <w:rPr>
          <w:iCs/>
          <w:color w:val="000000"/>
          <w:sz w:val="22"/>
        </w:rPr>
        <w:t xml:space="preserve">. Za výzvu dodavateli dle tohoto odstavce se považuje i výzva učiněná v areálu poskytovatele řidiči vozidla, který provádí či provedl neoprávněný návoz. </w:t>
      </w:r>
      <w:r w:rsidR="007610E3" w:rsidRPr="00EC7736">
        <w:rPr>
          <w:bCs/>
          <w:sz w:val="22"/>
        </w:rPr>
        <w:t xml:space="preserve"> </w:t>
      </w:r>
    </w:p>
    <w:p w14:paraId="573770DD" w14:textId="57A3EA66" w:rsidR="00EC7736" w:rsidRPr="00EC7736" w:rsidRDefault="007610E3"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Pokud </w:t>
      </w:r>
      <w:r w:rsidR="007C50DA" w:rsidRPr="00EC7736">
        <w:rPr>
          <w:bCs/>
          <w:sz w:val="22"/>
        </w:rPr>
        <w:t xml:space="preserve">již </w:t>
      </w:r>
      <w:r w:rsidRPr="00EC7736">
        <w:rPr>
          <w:bCs/>
          <w:sz w:val="22"/>
        </w:rPr>
        <w:t xml:space="preserve">došlo </w:t>
      </w:r>
      <w:r w:rsidR="007C50DA" w:rsidRPr="00EC7736">
        <w:rPr>
          <w:bCs/>
          <w:sz w:val="22"/>
        </w:rPr>
        <w:t>k</w:t>
      </w:r>
      <w:r w:rsidR="00046410" w:rsidRPr="00EC7736">
        <w:rPr>
          <w:bCs/>
          <w:sz w:val="22"/>
        </w:rPr>
        <w:t xml:space="preserve"> vyložení </w:t>
      </w:r>
      <w:r w:rsidR="00D064AC" w:rsidRPr="00EC7736">
        <w:rPr>
          <w:bCs/>
          <w:sz w:val="22"/>
        </w:rPr>
        <w:t xml:space="preserve">neoprávněného návozu </w:t>
      </w:r>
      <w:r w:rsidR="00222B1B" w:rsidRPr="00EC7736">
        <w:rPr>
          <w:bCs/>
          <w:sz w:val="22"/>
        </w:rPr>
        <w:t>z</w:t>
      </w:r>
      <w:r w:rsidR="00523123" w:rsidRPr="00EC7736">
        <w:rPr>
          <w:bCs/>
          <w:sz w:val="22"/>
        </w:rPr>
        <w:t xml:space="preserve"> vozidla v areálu poskytovatele</w:t>
      </w:r>
      <w:r w:rsidRPr="00EC7736">
        <w:rPr>
          <w:bCs/>
          <w:sz w:val="22"/>
        </w:rPr>
        <w:t xml:space="preserve"> a řidič </w:t>
      </w:r>
      <w:r w:rsidR="00D0458B">
        <w:rPr>
          <w:bCs/>
          <w:sz w:val="22"/>
        </w:rPr>
        <w:t xml:space="preserve">vozidla, který </w:t>
      </w:r>
      <w:r w:rsidR="00D0458B" w:rsidRPr="00EC7736">
        <w:rPr>
          <w:bCs/>
          <w:sz w:val="22"/>
        </w:rPr>
        <w:t xml:space="preserve">neoprávněný </w:t>
      </w:r>
      <w:r w:rsidR="00D0458B">
        <w:rPr>
          <w:bCs/>
          <w:sz w:val="22"/>
        </w:rPr>
        <w:t>návoz provedl, je přítom</w:t>
      </w:r>
      <w:r w:rsidRPr="00EC7736">
        <w:rPr>
          <w:bCs/>
          <w:sz w:val="22"/>
        </w:rPr>
        <w:t>en s vozidlem na místě,</w:t>
      </w:r>
      <w:r w:rsidR="00D064AC" w:rsidRPr="00EC7736">
        <w:rPr>
          <w:bCs/>
          <w:sz w:val="22"/>
        </w:rPr>
        <w:t xml:space="preserve"> je poskytovatel oprávněn </w:t>
      </w:r>
      <w:r w:rsidR="00523123" w:rsidRPr="00EC7736">
        <w:rPr>
          <w:bCs/>
          <w:sz w:val="22"/>
        </w:rPr>
        <w:t xml:space="preserve">naložit </w:t>
      </w:r>
      <w:r w:rsidR="00D064AC" w:rsidRPr="00EC7736">
        <w:rPr>
          <w:bCs/>
          <w:sz w:val="22"/>
        </w:rPr>
        <w:t xml:space="preserve">vyložený </w:t>
      </w:r>
      <w:r w:rsidR="00094C7E" w:rsidRPr="00EC7736">
        <w:rPr>
          <w:bCs/>
          <w:sz w:val="22"/>
        </w:rPr>
        <w:t>neoprávněný návoz</w:t>
      </w:r>
      <w:r w:rsidR="00D064AC" w:rsidRPr="00EC7736">
        <w:rPr>
          <w:bCs/>
          <w:sz w:val="22"/>
        </w:rPr>
        <w:t xml:space="preserve"> </w:t>
      </w:r>
      <w:r w:rsidR="00523123" w:rsidRPr="00EC7736">
        <w:rPr>
          <w:bCs/>
          <w:sz w:val="22"/>
        </w:rPr>
        <w:t xml:space="preserve">zpět na vozidlo, které neoprávněný </w:t>
      </w:r>
      <w:r w:rsidR="00D064AC" w:rsidRPr="00EC7736">
        <w:rPr>
          <w:bCs/>
          <w:sz w:val="22"/>
        </w:rPr>
        <w:t>návoz provedlo</w:t>
      </w:r>
      <w:r w:rsidR="00523123" w:rsidRPr="00EC7736">
        <w:rPr>
          <w:bCs/>
          <w:sz w:val="22"/>
        </w:rPr>
        <w:t xml:space="preserve">, což je dodavatel, resp. přítomný řidič takového vozidla, povinen strpět. </w:t>
      </w:r>
      <w:r w:rsidR="00D064AC" w:rsidRPr="00EC7736">
        <w:rPr>
          <w:bCs/>
          <w:sz w:val="22"/>
        </w:rPr>
        <w:t xml:space="preserve">V takovém případě se dodavatel zavazuje zaplatit poskytovateli </w:t>
      </w:r>
      <w:r w:rsidR="00523123" w:rsidRPr="00EC7736">
        <w:rPr>
          <w:bCs/>
          <w:sz w:val="22"/>
        </w:rPr>
        <w:t xml:space="preserve">za manipulaci s neoprávněným </w:t>
      </w:r>
      <w:r w:rsidR="00094C7E" w:rsidRPr="00EC7736">
        <w:rPr>
          <w:bCs/>
          <w:sz w:val="22"/>
        </w:rPr>
        <w:t>návozem</w:t>
      </w:r>
      <w:r w:rsidR="00523123" w:rsidRPr="00EC7736">
        <w:rPr>
          <w:bCs/>
          <w:sz w:val="22"/>
        </w:rPr>
        <w:t xml:space="preserve"> </w:t>
      </w:r>
      <w:r w:rsidR="00D064AC" w:rsidRPr="00EC7736">
        <w:rPr>
          <w:bCs/>
          <w:sz w:val="22"/>
        </w:rPr>
        <w:t xml:space="preserve">částku </w:t>
      </w:r>
      <w:r w:rsidR="00523123" w:rsidRPr="00EC7736">
        <w:rPr>
          <w:bCs/>
          <w:sz w:val="22"/>
        </w:rPr>
        <w:t>v</w:t>
      </w:r>
      <w:r w:rsidR="00D064AC" w:rsidRPr="00EC7736">
        <w:rPr>
          <w:bCs/>
          <w:sz w:val="22"/>
        </w:rPr>
        <w:t xml:space="preserve"> pevné </w:t>
      </w:r>
      <w:r w:rsidR="00523123" w:rsidRPr="00EC7736">
        <w:rPr>
          <w:bCs/>
          <w:sz w:val="22"/>
        </w:rPr>
        <w:t xml:space="preserve">výši </w:t>
      </w:r>
      <w:r w:rsidR="00517939">
        <w:rPr>
          <w:bCs/>
          <w:sz w:val="22"/>
        </w:rPr>
        <w:t>X</w:t>
      </w:r>
      <w:r w:rsidR="00523123" w:rsidRPr="00CF073A">
        <w:rPr>
          <w:bCs/>
          <w:sz w:val="22"/>
        </w:rPr>
        <w:t>,- Kč</w:t>
      </w:r>
      <w:r w:rsidR="00523123" w:rsidRPr="00EC7736">
        <w:rPr>
          <w:bCs/>
          <w:sz w:val="22"/>
        </w:rPr>
        <w:t xml:space="preserve"> </w:t>
      </w:r>
      <w:r w:rsidR="00D4010E" w:rsidRPr="00D0458B">
        <w:rPr>
          <w:bCs/>
          <w:sz w:val="22"/>
        </w:rPr>
        <w:t xml:space="preserve">za </w:t>
      </w:r>
      <w:r w:rsidR="00094C7E" w:rsidRPr="00D0458B">
        <w:rPr>
          <w:bCs/>
          <w:sz w:val="22"/>
        </w:rPr>
        <w:t>každé</w:t>
      </w:r>
      <w:r w:rsidR="00094C7E" w:rsidRPr="00EC7736">
        <w:rPr>
          <w:bCs/>
          <w:sz w:val="22"/>
        </w:rPr>
        <w:t xml:space="preserve"> </w:t>
      </w:r>
      <w:r w:rsidR="00D4010E" w:rsidRPr="00EC7736">
        <w:rPr>
          <w:bCs/>
          <w:sz w:val="22"/>
        </w:rPr>
        <w:t xml:space="preserve">vozidlo, </w:t>
      </w:r>
      <w:r w:rsidR="00094C7E" w:rsidRPr="00EC7736">
        <w:rPr>
          <w:bCs/>
          <w:sz w:val="22"/>
        </w:rPr>
        <w:t>které provedlo neoprávněný návoz</w:t>
      </w:r>
      <w:r w:rsidR="00D064AC" w:rsidRPr="00EC7736">
        <w:rPr>
          <w:bCs/>
          <w:sz w:val="22"/>
        </w:rPr>
        <w:t>, který na něj byl naložen zpět</w:t>
      </w:r>
      <w:r w:rsidR="00094C7E" w:rsidRPr="00EC7736">
        <w:rPr>
          <w:bCs/>
          <w:sz w:val="22"/>
        </w:rPr>
        <w:t>.</w:t>
      </w:r>
      <w:r w:rsidR="00523123" w:rsidRPr="00EC7736">
        <w:rPr>
          <w:bCs/>
          <w:sz w:val="22"/>
        </w:rPr>
        <w:t xml:space="preserve"> </w:t>
      </w:r>
    </w:p>
    <w:p w14:paraId="4D7ED71C" w14:textId="02F5E5D8" w:rsidR="00EC7736" w:rsidRPr="00EC7736"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V</w:t>
      </w:r>
      <w:r w:rsidR="00523123" w:rsidRPr="00EC7736">
        <w:rPr>
          <w:bCs/>
          <w:sz w:val="22"/>
        </w:rPr>
        <w:t> případě, že řidič vozidla</w:t>
      </w:r>
      <w:r w:rsidRPr="00EC7736">
        <w:rPr>
          <w:bCs/>
          <w:sz w:val="22"/>
        </w:rPr>
        <w:t>, které provedlo neoprávněný návoz</w:t>
      </w:r>
      <w:r w:rsidR="00D4010E" w:rsidRPr="00EC7736">
        <w:rPr>
          <w:bCs/>
          <w:sz w:val="22"/>
        </w:rPr>
        <w:t xml:space="preserve">, odmítne strpět naložení neoprávněného </w:t>
      </w:r>
      <w:r w:rsidRPr="00EC7736">
        <w:rPr>
          <w:bCs/>
          <w:sz w:val="22"/>
        </w:rPr>
        <w:t>návozu</w:t>
      </w:r>
      <w:r w:rsidR="00D0458B">
        <w:rPr>
          <w:bCs/>
          <w:sz w:val="22"/>
        </w:rPr>
        <w:t xml:space="preserve"> poskytovatelem</w:t>
      </w:r>
      <w:r w:rsidRPr="00EC7736">
        <w:rPr>
          <w:bCs/>
          <w:sz w:val="22"/>
        </w:rPr>
        <w:t xml:space="preserve"> zpět </w:t>
      </w:r>
      <w:r w:rsidR="00D4010E" w:rsidRPr="00EC7736">
        <w:rPr>
          <w:bCs/>
          <w:sz w:val="22"/>
        </w:rPr>
        <w:t xml:space="preserve">na </w:t>
      </w:r>
      <w:r w:rsidR="00D0458B">
        <w:rPr>
          <w:bCs/>
          <w:sz w:val="22"/>
        </w:rPr>
        <w:t xml:space="preserve">jeho </w:t>
      </w:r>
      <w:r w:rsidR="00D4010E" w:rsidRPr="00EC7736">
        <w:rPr>
          <w:bCs/>
          <w:sz w:val="22"/>
        </w:rPr>
        <w:t xml:space="preserve">vozidlo, </w:t>
      </w:r>
      <w:r w:rsidR="007610E3" w:rsidRPr="00EC7736">
        <w:rPr>
          <w:bCs/>
          <w:sz w:val="22"/>
        </w:rPr>
        <w:t>či se jedná o odpad, s nímž není poskytovatel oprávněn nakládat</w:t>
      </w:r>
      <w:r w:rsidR="00D0458B">
        <w:rPr>
          <w:bCs/>
          <w:sz w:val="22"/>
        </w:rPr>
        <w:t xml:space="preserve"> (zejména nebezpečný odpad)</w:t>
      </w:r>
      <w:r w:rsidR="007610E3" w:rsidRPr="00EC7736">
        <w:rPr>
          <w:bCs/>
          <w:sz w:val="22"/>
        </w:rPr>
        <w:t xml:space="preserve">, </w:t>
      </w:r>
      <w:r w:rsidR="00452D82" w:rsidRPr="00EC7736">
        <w:rPr>
          <w:bCs/>
          <w:sz w:val="22"/>
        </w:rPr>
        <w:t>či bude neop</w:t>
      </w:r>
      <w:r w:rsidR="00D0458B">
        <w:rPr>
          <w:bCs/>
          <w:sz w:val="22"/>
        </w:rPr>
        <w:t xml:space="preserve">rávněný návoz zjištěn </w:t>
      </w:r>
      <w:r w:rsidR="00D0458B">
        <w:rPr>
          <w:bCs/>
          <w:sz w:val="22"/>
        </w:rPr>
        <w:lastRenderedPageBreak/>
        <w:t xml:space="preserve">až po </w:t>
      </w:r>
      <w:r w:rsidR="00452D82" w:rsidRPr="00EC7736">
        <w:rPr>
          <w:bCs/>
          <w:sz w:val="22"/>
        </w:rPr>
        <w:t>odjezdu</w:t>
      </w:r>
      <w:r w:rsidR="00D0458B">
        <w:rPr>
          <w:bCs/>
          <w:sz w:val="22"/>
        </w:rPr>
        <w:t xml:space="preserve"> vozidla</w:t>
      </w:r>
      <w:r w:rsidR="00452D82" w:rsidRPr="00EC7736">
        <w:rPr>
          <w:bCs/>
          <w:sz w:val="22"/>
        </w:rPr>
        <w:t xml:space="preserve">, </w:t>
      </w:r>
      <w:r w:rsidR="00D4010E" w:rsidRPr="00EC7736">
        <w:rPr>
          <w:bCs/>
          <w:sz w:val="22"/>
        </w:rPr>
        <w:t xml:space="preserve">pak </w:t>
      </w:r>
      <w:r w:rsidR="00D064AC" w:rsidRPr="00EC7736">
        <w:rPr>
          <w:bCs/>
          <w:sz w:val="22"/>
        </w:rPr>
        <w:t xml:space="preserve">se dodavatel zavazuje zaplatit poskytovateli částku </w:t>
      </w:r>
      <w:r w:rsidR="00C3140B">
        <w:rPr>
          <w:bCs/>
          <w:sz w:val="22"/>
        </w:rPr>
        <w:t>v pevné</w:t>
      </w:r>
      <w:r w:rsidR="00D4010E" w:rsidRPr="00EC7736">
        <w:rPr>
          <w:bCs/>
          <w:sz w:val="22"/>
        </w:rPr>
        <w:t xml:space="preserve"> výši </w:t>
      </w:r>
      <w:r w:rsidR="00517939">
        <w:rPr>
          <w:bCs/>
          <w:sz w:val="22"/>
        </w:rPr>
        <w:t>X</w:t>
      </w:r>
      <w:r w:rsidR="00D4010E" w:rsidRPr="00CF073A">
        <w:rPr>
          <w:bCs/>
          <w:sz w:val="22"/>
        </w:rPr>
        <w:t>,- Kč</w:t>
      </w:r>
      <w:r w:rsidR="00D4010E" w:rsidRPr="00EC7736">
        <w:rPr>
          <w:bCs/>
          <w:sz w:val="22"/>
        </w:rPr>
        <w:t xml:space="preserve"> za </w:t>
      </w:r>
      <w:r w:rsidRPr="00EC7736">
        <w:rPr>
          <w:bCs/>
          <w:sz w:val="22"/>
        </w:rPr>
        <w:t>každé</w:t>
      </w:r>
      <w:r w:rsidR="00D4010E" w:rsidRPr="00EC7736">
        <w:rPr>
          <w:bCs/>
          <w:sz w:val="22"/>
        </w:rPr>
        <w:t xml:space="preserve"> vozidlo, </w:t>
      </w:r>
      <w:r w:rsidRPr="00EC7736">
        <w:rPr>
          <w:bCs/>
          <w:sz w:val="22"/>
        </w:rPr>
        <w:t>které provedlo neoprávněný návoz</w:t>
      </w:r>
      <w:r w:rsidR="00D0458B">
        <w:rPr>
          <w:bCs/>
          <w:sz w:val="22"/>
        </w:rPr>
        <w:t>,</w:t>
      </w:r>
      <w:r w:rsidR="00D064AC" w:rsidRPr="00EC7736">
        <w:rPr>
          <w:bCs/>
          <w:sz w:val="22"/>
        </w:rPr>
        <w:t xml:space="preserve"> a</w:t>
      </w:r>
      <w:r w:rsidR="00452D82" w:rsidRPr="00EC7736">
        <w:rPr>
          <w:bCs/>
          <w:sz w:val="22"/>
        </w:rPr>
        <w:t xml:space="preserve"> tento nebyl z důvodů uvedených v předchozí větě naložen na vozidlo zpět.</w:t>
      </w:r>
      <w:r w:rsidR="00D0458B">
        <w:rPr>
          <w:bCs/>
          <w:sz w:val="22"/>
        </w:rPr>
        <w:t xml:space="preserve"> Tím však nezaniká povinnost dodavatele k odstranění takového neoprávněného odpadu z areálu poskytovatele dle čl. 11. odst. 11.3. této smlouvy.  </w:t>
      </w:r>
    </w:p>
    <w:p w14:paraId="0C7665E4" w14:textId="41D31114" w:rsidR="00EC7736" w:rsidRPr="00EC7736" w:rsidRDefault="00D064AC"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Částky </w:t>
      </w:r>
      <w:r w:rsidR="00D4010E" w:rsidRPr="00EC7736">
        <w:rPr>
          <w:bCs/>
          <w:sz w:val="22"/>
        </w:rPr>
        <w:t xml:space="preserve">dle </w:t>
      </w:r>
      <w:r w:rsidR="00D0458B">
        <w:rPr>
          <w:bCs/>
          <w:sz w:val="22"/>
        </w:rPr>
        <w:t>čl. 11, odst. 11.4. a 11.5</w:t>
      </w:r>
      <w:r w:rsidR="00452D82" w:rsidRPr="00EC7736">
        <w:rPr>
          <w:bCs/>
          <w:sz w:val="22"/>
        </w:rPr>
        <w:t xml:space="preserve">. </w:t>
      </w:r>
      <w:r w:rsidR="00D4010E" w:rsidRPr="00EC7736">
        <w:rPr>
          <w:bCs/>
          <w:sz w:val="22"/>
        </w:rPr>
        <w:t xml:space="preserve">budou dle dohody smluvních stran dodavateli vyúčtovány postupem dle čl. 4. odst. 4.11. této smlouvy. </w:t>
      </w:r>
    </w:p>
    <w:p w14:paraId="208C6609" w14:textId="35CDC62D" w:rsidR="00EC7736" w:rsidRPr="00073BD3"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S ohledem na skutečnost, že neoprávněný návoz </w:t>
      </w:r>
      <w:r w:rsidR="00D0458B">
        <w:rPr>
          <w:bCs/>
          <w:sz w:val="22"/>
        </w:rPr>
        <w:t xml:space="preserve">nebude </w:t>
      </w:r>
      <w:r w:rsidRPr="00EC7736">
        <w:rPr>
          <w:bCs/>
          <w:sz w:val="22"/>
        </w:rPr>
        <w:t>převzat poskytovatelem k</w:t>
      </w:r>
      <w:r w:rsidR="00046410" w:rsidRPr="00EC7736">
        <w:rPr>
          <w:bCs/>
          <w:sz w:val="22"/>
        </w:rPr>
        <w:t> poskytnutí služby</w:t>
      </w:r>
      <w:r w:rsidRPr="00EC7736">
        <w:rPr>
          <w:bCs/>
          <w:sz w:val="22"/>
        </w:rPr>
        <w:t xml:space="preserve">, nebude dodavateli </w:t>
      </w:r>
      <w:r w:rsidR="00D064AC" w:rsidRPr="00EC7736">
        <w:rPr>
          <w:bCs/>
          <w:sz w:val="22"/>
        </w:rPr>
        <w:t xml:space="preserve">u neoprávněného návozu </w:t>
      </w:r>
      <w:r w:rsidRPr="00EC7736">
        <w:rPr>
          <w:bCs/>
          <w:sz w:val="22"/>
        </w:rPr>
        <w:t>účtována cena služby dle článku 4 této smlouvy</w:t>
      </w:r>
      <w:r w:rsidR="001B422C" w:rsidRPr="00EC7736">
        <w:rPr>
          <w:bCs/>
          <w:sz w:val="22"/>
        </w:rPr>
        <w:t>, a to ani v případě, že před zjištěním výskytu neoprávněného návozu, byl náklad odpadu zvážen a případně byl řidiči vozidla vydán vážní lístek, či bylo vozidlo vpuštěno do areálu poskytovatele k vyložení obsahu nákladu odpadu z vozidla</w:t>
      </w:r>
      <w:r w:rsidRPr="00EC7736">
        <w:rPr>
          <w:bCs/>
          <w:sz w:val="22"/>
        </w:rPr>
        <w:t xml:space="preserve">. </w:t>
      </w:r>
      <w:r w:rsidR="00D0458B" w:rsidRPr="00CF073A">
        <w:rPr>
          <w:bCs/>
          <w:sz w:val="22"/>
        </w:rPr>
        <w:t xml:space="preserve">To neplatí, bude-li neoprávněný návoz zjištěn dodatečně. </w:t>
      </w:r>
    </w:p>
    <w:p w14:paraId="3D2A74FD" w14:textId="77777777" w:rsidR="00073BD3" w:rsidRPr="00A501E5" w:rsidRDefault="00073BD3" w:rsidP="00073BD3">
      <w:pPr>
        <w:pStyle w:val="Odstavecseseznamem"/>
        <w:numPr>
          <w:ilvl w:val="0"/>
          <w:numId w:val="19"/>
        </w:numPr>
        <w:spacing w:after="120"/>
        <w:ind w:left="567" w:hanging="567"/>
        <w:contextualSpacing w:val="0"/>
        <w:jc w:val="both"/>
        <w:rPr>
          <w:b/>
          <w:bCs/>
          <w:i/>
          <w:iCs/>
          <w:sz w:val="22"/>
        </w:rPr>
      </w:pPr>
      <w:r>
        <w:rPr>
          <w:bCs/>
          <w:sz w:val="22"/>
        </w:rPr>
        <w:t xml:space="preserve">V případě, že dodavatel na výzvu poskytovatele neoprávněný návoz neodstraní, je poskytovatel mimo ostatní práva sjednaná touto smlouvou či vyplývající z právních předpisů neoprávněný návoz odstranit na náklady dodavatele. </w:t>
      </w:r>
    </w:p>
    <w:p w14:paraId="2D6FE379" w14:textId="77777777" w:rsidR="00653682" w:rsidRDefault="00653682" w:rsidP="00D636D1">
      <w:pPr>
        <w:pStyle w:val="Nadpis3"/>
        <w:rPr>
          <w:sz w:val="22"/>
        </w:rPr>
      </w:pPr>
    </w:p>
    <w:p w14:paraId="24D36E57" w14:textId="5A7CAB06" w:rsidR="00F21C55" w:rsidRPr="00D636D1" w:rsidRDefault="00EC7736" w:rsidP="00D636D1">
      <w:pPr>
        <w:pStyle w:val="Nadpis3"/>
        <w:rPr>
          <w:sz w:val="22"/>
        </w:rPr>
      </w:pPr>
      <w:r>
        <w:rPr>
          <w:sz w:val="22"/>
        </w:rPr>
        <w:t>Článek 12</w:t>
      </w:r>
    </w:p>
    <w:p w14:paraId="5E3CC61D" w14:textId="77777777" w:rsidR="00F21C55" w:rsidRPr="00D636D1" w:rsidRDefault="00F21C55" w:rsidP="00D636D1">
      <w:pPr>
        <w:pStyle w:val="Nadpis3"/>
        <w:rPr>
          <w:sz w:val="22"/>
        </w:rPr>
      </w:pPr>
      <w:r w:rsidRPr="00CF210F">
        <w:rPr>
          <w:sz w:val="22"/>
        </w:rPr>
        <w:t>Závěrečná ustanovení</w:t>
      </w:r>
    </w:p>
    <w:p w14:paraId="5C891D73" w14:textId="1672A33B" w:rsidR="00F21C55" w:rsidRPr="00E6382D" w:rsidRDefault="00F21C55" w:rsidP="00D163BC">
      <w:pPr>
        <w:pStyle w:val="Standardnte"/>
        <w:numPr>
          <w:ilvl w:val="1"/>
          <w:numId w:val="11"/>
        </w:numPr>
        <w:spacing w:before="120" w:after="120"/>
        <w:ind w:left="567" w:hanging="567"/>
        <w:jc w:val="both"/>
        <w:rPr>
          <w:color w:val="auto"/>
          <w:sz w:val="22"/>
        </w:rPr>
      </w:pPr>
      <w:r w:rsidRPr="00CF210F">
        <w:rPr>
          <w:color w:val="auto"/>
          <w:sz w:val="22"/>
        </w:rPr>
        <w:t>Tato smlouva nabývá platnosti</w:t>
      </w:r>
      <w:r>
        <w:rPr>
          <w:color w:val="auto"/>
          <w:sz w:val="22"/>
        </w:rPr>
        <w:t xml:space="preserve"> </w:t>
      </w:r>
      <w:r w:rsidRPr="00CF210F">
        <w:rPr>
          <w:color w:val="auto"/>
          <w:sz w:val="22"/>
        </w:rPr>
        <w:t xml:space="preserve">dnem </w:t>
      </w:r>
      <w:r>
        <w:rPr>
          <w:color w:val="auto"/>
          <w:sz w:val="22"/>
        </w:rPr>
        <w:t xml:space="preserve">jejího uzavření a účinnosti dnem uveřejnění této smlouvy v registru smluv </w:t>
      </w:r>
      <w:r w:rsidRPr="00E6382D">
        <w:rPr>
          <w:sz w:val="22"/>
        </w:rPr>
        <w:t xml:space="preserve">postupem dle zákona č. 340/2015 Sb. Poskytovatel se zavazuje po uzavření </w:t>
      </w:r>
      <w:r w:rsidR="00D636D1">
        <w:rPr>
          <w:sz w:val="22"/>
        </w:rPr>
        <w:t xml:space="preserve">této smlouvy tuto </w:t>
      </w:r>
      <w:r w:rsidRPr="00E6382D">
        <w:rPr>
          <w:sz w:val="22"/>
        </w:rPr>
        <w:t xml:space="preserve">uveřejnit v registru smluv postupem dle zákona č. 340/2015 </w:t>
      </w:r>
      <w:r w:rsidRPr="00FA2177">
        <w:rPr>
          <w:sz w:val="20"/>
        </w:rPr>
        <w:t>Sb.</w:t>
      </w:r>
      <w:r>
        <w:rPr>
          <w:sz w:val="20"/>
        </w:rPr>
        <w:t xml:space="preserve"> </w:t>
      </w:r>
    </w:p>
    <w:p w14:paraId="5C1FD2AF" w14:textId="04C38EB7" w:rsidR="00AF5672" w:rsidRPr="00AF5672" w:rsidRDefault="00F21C55" w:rsidP="00D163BC">
      <w:pPr>
        <w:pStyle w:val="Standardnte"/>
        <w:numPr>
          <w:ilvl w:val="1"/>
          <w:numId w:val="11"/>
        </w:numPr>
        <w:spacing w:before="120" w:after="120"/>
        <w:ind w:left="567" w:hanging="567"/>
        <w:jc w:val="both"/>
        <w:rPr>
          <w:color w:val="auto"/>
          <w:sz w:val="22"/>
        </w:rPr>
      </w:pPr>
      <w:r>
        <w:rPr>
          <w:sz w:val="22"/>
        </w:rPr>
        <w:t>Dodavatel bere na vědomí, že p</w:t>
      </w:r>
      <w:r w:rsidRPr="00E6382D">
        <w:rPr>
          <w:sz w:val="22"/>
        </w:rPr>
        <w:t xml:space="preserve">oskytovatel je osobou dle ust. § 2, odst. 1, písmeno n) zákona č. 340/2015 Sb. </w:t>
      </w:r>
      <w:r>
        <w:rPr>
          <w:sz w:val="22"/>
        </w:rPr>
        <w:t>Smluvní strany se dohodly, že p</w:t>
      </w:r>
      <w:r w:rsidRPr="00E6382D">
        <w:rPr>
          <w:sz w:val="22"/>
        </w:rPr>
        <w:t xml:space="preserve">oskytovatel je oprávněn bez dalšího zveřejnit obsah (kopii) </w:t>
      </w:r>
      <w:r>
        <w:rPr>
          <w:sz w:val="22"/>
        </w:rPr>
        <w:t>celé této smlouvy</w:t>
      </w:r>
      <w:r w:rsidRPr="00E6382D">
        <w:rPr>
          <w:sz w:val="22"/>
        </w:rPr>
        <w:t>, a to jak prostřednictvím registru smluv dle zákona č. 340/2015 Sb., tak jiným způ</w:t>
      </w:r>
      <w:r>
        <w:rPr>
          <w:sz w:val="22"/>
        </w:rPr>
        <w:t>sobem, jehož volba je zcela na p</w:t>
      </w:r>
      <w:r w:rsidRPr="00E6382D">
        <w:rPr>
          <w:sz w:val="22"/>
        </w:rPr>
        <w:t>oskytovateli, přiče</w:t>
      </w:r>
      <w:r>
        <w:rPr>
          <w:sz w:val="22"/>
        </w:rPr>
        <w:t>mž toto zveřejnění je oprávněn p</w:t>
      </w:r>
      <w:r w:rsidRPr="00E6382D">
        <w:rPr>
          <w:sz w:val="22"/>
        </w:rPr>
        <w:t xml:space="preserve">oskytovatel provést kdykoliv po uzavření </w:t>
      </w:r>
      <w:r>
        <w:rPr>
          <w:sz w:val="22"/>
        </w:rPr>
        <w:t>této smlouvy</w:t>
      </w:r>
      <w:r w:rsidRPr="00E6382D">
        <w:rPr>
          <w:sz w:val="22"/>
        </w:rPr>
        <w:t xml:space="preserve">, a to i opakovaně, na více místech a více způsoby, vždy i bez žádosti třetí osoby. Smluvní strany souhlasí s poskytnutím obsahu (kopie) </w:t>
      </w:r>
      <w:r>
        <w:rPr>
          <w:sz w:val="22"/>
        </w:rPr>
        <w:t>této smlouvy p</w:t>
      </w:r>
      <w:r w:rsidRPr="00E6382D">
        <w:rPr>
          <w:sz w:val="22"/>
        </w:rPr>
        <w:t>oskytovatelem kterékoliv osobě</w:t>
      </w:r>
      <w:r>
        <w:rPr>
          <w:sz w:val="22"/>
        </w:rPr>
        <w:t xml:space="preserve"> také</w:t>
      </w:r>
      <w:r w:rsidRPr="00E6382D">
        <w:rPr>
          <w:sz w:val="22"/>
        </w:rPr>
        <w:t xml:space="preserve"> postupem dle zákona č. 106/1999 Sb. Dodavatel</w:t>
      </w:r>
      <w:r w:rsidR="00D636D1">
        <w:rPr>
          <w:sz w:val="22"/>
        </w:rPr>
        <w:t xml:space="preserve"> a poskytovatel, a to každý sám za sebe, výslovně uvádějí</w:t>
      </w:r>
      <w:r w:rsidRPr="00E6382D">
        <w:rPr>
          <w:sz w:val="22"/>
        </w:rPr>
        <w:t xml:space="preserve">, že </w:t>
      </w:r>
      <w:r>
        <w:rPr>
          <w:sz w:val="22"/>
        </w:rPr>
        <w:t>tato smlouva</w:t>
      </w:r>
      <w:r w:rsidR="00D636D1">
        <w:rPr>
          <w:sz w:val="22"/>
        </w:rPr>
        <w:t xml:space="preserve"> neobsahuje žádné jejich</w:t>
      </w:r>
      <w:r w:rsidRPr="00E6382D">
        <w:rPr>
          <w:sz w:val="22"/>
        </w:rPr>
        <w:t xml:space="preserve"> obchodní tajemství, ani jiné informace, které by nemohly být zveřejněny či poskytnuty dle zákona č. 106/1999 Sb. či zákona č. 340/2015 Sb., </w:t>
      </w:r>
      <w:r w:rsidRPr="00CA2D79">
        <w:rPr>
          <w:b/>
          <w:sz w:val="22"/>
          <w:u w:val="single"/>
        </w:rPr>
        <w:t>a to vyjma</w:t>
      </w:r>
      <w:r w:rsidR="00AF5672">
        <w:rPr>
          <w:b/>
          <w:sz w:val="22"/>
          <w:u w:val="single"/>
        </w:rPr>
        <w:t>:</w:t>
      </w:r>
    </w:p>
    <w:p w14:paraId="2842FF60" w14:textId="77777777" w:rsidR="00517939" w:rsidRDefault="00517939" w:rsidP="00EF2114">
      <w:pPr>
        <w:pStyle w:val="Standardnte"/>
        <w:numPr>
          <w:ilvl w:val="0"/>
          <w:numId w:val="24"/>
        </w:numPr>
        <w:spacing w:before="120" w:after="120"/>
        <w:jc w:val="both"/>
        <w:rPr>
          <w:b/>
          <w:sz w:val="22"/>
        </w:rPr>
      </w:pPr>
      <w:r>
        <w:rPr>
          <w:b/>
          <w:sz w:val="22"/>
        </w:rPr>
        <w:t xml:space="preserve">XXXX XXXXX XXXXXX XXX XXXXXXXX XXXXXX XXX XXXX XXXXXXXXXXX XXXXX XXXXXXX XXXX XXX XXXXXXXXXXX XXXXX XXXXX XXXXXXX </w:t>
      </w:r>
    </w:p>
    <w:p w14:paraId="6590C1D0" w14:textId="21863DDD" w:rsidR="00517939" w:rsidRDefault="00517939" w:rsidP="00517939">
      <w:pPr>
        <w:pStyle w:val="Standardnte"/>
        <w:numPr>
          <w:ilvl w:val="0"/>
          <w:numId w:val="24"/>
        </w:numPr>
        <w:spacing w:before="120" w:after="120"/>
        <w:jc w:val="both"/>
        <w:rPr>
          <w:b/>
          <w:sz w:val="22"/>
        </w:rPr>
      </w:pPr>
      <w:r>
        <w:rPr>
          <w:b/>
          <w:sz w:val="22"/>
        </w:rPr>
        <w:t xml:space="preserve">XXXX XXXXX XXXXXX XXX XXXXXXXX XXXXXX XXX XXXX XXXXXXXXXXX XXXXX XXXXXXX XXXX XXX </w:t>
      </w:r>
    </w:p>
    <w:p w14:paraId="7D683355" w14:textId="3C5A2D70" w:rsidR="00517939" w:rsidRDefault="00517939" w:rsidP="00517939">
      <w:pPr>
        <w:pStyle w:val="Standardnte"/>
        <w:numPr>
          <w:ilvl w:val="0"/>
          <w:numId w:val="24"/>
        </w:numPr>
        <w:spacing w:before="120" w:after="120"/>
        <w:jc w:val="both"/>
        <w:rPr>
          <w:b/>
          <w:sz w:val="22"/>
        </w:rPr>
      </w:pPr>
      <w:r>
        <w:rPr>
          <w:b/>
          <w:sz w:val="22"/>
        </w:rPr>
        <w:t xml:space="preserve">XXXX XXXXX XXXXXX XXX XXXXXXXX XXXXXX XXX XXXX XXXXXXXXXXX XXXXX XXXXXXX XXXX XXX XXXXXXXXXXX </w:t>
      </w:r>
    </w:p>
    <w:p w14:paraId="6A8DF72E" w14:textId="77777777" w:rsidR="00517939" w:rsidRDefault="00517939" w:rsidP="00517939">
      <w:pPr>
        <w:pStyle w:val="Standardnte"/>
        <w:spacing w:before="120" w:after="120"/>
        <w:ind w:left="1287"/>
        <w:jc w:val="both"/>
        <w:rPr>
          <w:b/>
          <w:sz w:val="22"/>
        </w:rPr>
      </w:pPr>
    </w:p>
    <w:p w14:paraId="15C41C7A" w14:textId="20B48DFF" w:rsidR="00F21C55" w:rsidRPr="00811AEC" w:rsidRDefault="00F21C55" w:rsidP="00F21C55">
      <w:pPr>
        <w:pStyle w:val="Standardnte"/>
        <w:spacing w:before="120" w:after="120"/>
        <w:ind w:left="567"/>
        <w:jc w:val="both"/>
        <w:rPr>
          <w:color w:val="auto"/>
          <w:sz w:val="22"/>
        </w:rPr>
      </w:pPr>
      <w:r>
        <w:rPr>
          <w:sz w:val="22"/>
        </w:rPr>
        <w:t>přičemž všechny informace, popsané v č</w:t>
      </w:r>
      <w:r w:rsidR="00EC7736">
        <w:rPr>
          <w:sz w:val="22"/>
        </w:rPr>
        <w:t>l. 12. odst. 12</w:t>
      </w:r>
      <w:r w:rsidR="00EF2114">
        <w:rPr>
          <w:sz w:val="22"/>
        </w:rPr>
        <w:t>.2. písm. a) až c</w:t>
      </w:r>
      <w:r w:rsidR="00D636D1">
        <w:rPr>
          <w:sz w:val="22"/>
        </w:rPr>
        <w:t>) této smlouvy</w:t>
      </w:r>
      <w:r w:rsidR="00F33C8F" w:rsidRPr="00F33C8F">
        <w:rPr>
          <w:sz w:val="22"/>
        </w:rPr>
        <w:t>, a informace, které jsou v této smlouvě označeny za důvěrnou informaci</w:t>
      </w:r>
      <w:r w:rsidR="00D636D1">
        <w:rPr>
          <w:sz w:val="22"/>
        </w:rPr>
        <w:t xml:space="preserve">, </w:t>
      </w:r>
      <w:r w:rsidRPr="00811AEC">
        <w:rPr>
          <w:sz w:val="22"/>
        </w:rPr>
        <w:t xml:space="preserve">tímto smluvní strany označují za jejich obchodní </w:t>
      </w:r>
      <w:r>
        <w:rPr>
          <w:sz w:val="22"/>
        </w:rPr>
        <w:t>tajemství a vylučují je</w:t>
      </w:r>
      <w:r w:rsidRPr="00811AEC">
        <w:rPr>
          <w:sz w:val="22"/>
        </w:rPr>
        <w:t xml:space="preserv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sidRPr="00811AEC">
        <w:rPr>
          <w:color w:val="auto"/>
        </w:rPr>
        <w:t xml:space="preserve">  </w:t>
      </w:r>
    </w:p>
    <w:p w14:paraId="1F85355C" w14:textId="77777777" w:rsidR="00F21C55" w:rsidRDefault="00F21C55" w:rsidP="00D163BC">
      <w:pPr>
        <w:pStyle w:val="Standardnte"/>
        <w:numPr>
          <w:ilvl w:val="1"/>
          <w:numId w:val="11"/>
        </w:numPr>
        <w:spacing w:before="120" w:after="120"/>
        <w:ind w:left="567" w:hanging="567"/>
        <w:jc w:val="both"/>
        <w:rPr>
          <w:color w:val="auto"/>
          <w:sz w:val="22"/>
        </w:rPr>
      </w:pPr>
      <w:r w:rsidRPr="00CF210F">
        <w:rPr>
          <w:color w:val="auto"/>
          <w:sz w:val="22"/>
        </w:rPr>
        <w:t>Není-li ujednáno v této smlouvě jinak, řídí se právní vztahy založené touto smlouvou platnými právními předpisy, zejména příslušnými ustanoveními zákona 89/2012 Sb. Občanský zákoník.</w:t>
      </w:r>
    </w:p>
    <w:p w14:paraId="545CD75F" w14:textId="32F8CF9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Podmínky, za nichž byla tato smlouva ujednána, mohou být změněny pouze po vzájemné dohodě písemně očíslovanými dodatky, přiloženými k této smlouvě</w:t>
      </w:r>
      <w:r>
        <w:rPr>
          <w:color w:val="auto"/>
          <w:sz w:val="22"/>
        </w:rPr>
        <w:t>,</w:t>
      </w:r>
      <w:r w:rsidRPr="00B77B99">
        <w:rPr>
          <w:color w:val="auto"/>
          <w:sz w:val="22"/>
        </w:rPr>
        <w:t xml:space="preserve"> </w:t>
      </w:r>
      <w:r>
        <w:rPr>
          <w:color w:val="auto"/>
          <w:sz w:val="22"/>
        </w:rPr>
        <w:t>opatřenými podpisy smluvních stran</w:t>
      </w:r>
      <w:r w:rsidR="00D636D1">
        <w:rPr>
          <w:color w:val="auto"/>
          <w:sz w:val="22"/>
        </w:rPr>
        <w:t xml:space="preserve"> </w:t>
      </w:r>
      <w:r w:rsidR="00D636D1">
        <w:rPr>
          <w:color w:val="auto"/>
          <w:sz w:val="22"/>
        </w:rPr>
        <w:lastRenderedPageBreak/>
        <w:t xml:space="preserve">umístěnými </w:t>
      </w:r>
      <w:r>
        <w:rPr>
          <w:color w:val="auto"/>
          <w:sz w:val="22"/>
        </w:rPr>
        <w:t>na jedné listině</w:t>
      </w:r>
      <w:r w:rsidRPr="004320C0">
        <w:rPr>
          <w:color w:val="auto"/>
          <w:sz w:val="22"/>
        </w:rPr>
        <w:t>. Tyto dodatky s jednotlivými přílohami tvoří nedílnou součást této smlouvy.</w:t>
      </w:r>
    </w:p>
    <w:p w14:paraId="08BF4642" w14:textId="77777777" w:rsidR="00F21C55" w:rsidRPr="00141FA5" w:rsidRDefault="00F21C55" w:rsidP="00D163BC">
      <w:pPr>
        <w:pStyle w:val="Standardnte"/>
        <w:numPr>
          <w:ilvl w:val="1"/>
          <w:numId w:val="11"/>
        </w:numPr>
        <w:spacing w:before="120" w:after="120"/>
        <w:ind w:left="567" w:hanging="567"/>
        <w:jc w:val="both"/>
        <w:rPr>
          <w:color w:val="auto"/>
          <w:sz w:val="22"/>
        </w:rPr>
      </w:pPr>
      <w:r w:rsidRPr="00141FA5">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CF7174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1E45260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Smlouva se vyhotovuje ve dvou stejnopisech s tím, že každá smluvní strana obdrží po jednom stejnopisu.</w:t>
      </w:r>
    </w:p>
    <w:p w14:paraId="5DD0EAEE" w14:textId="77777777" w:rsidR="00F21C55" w:rsidRDefault="00F21C55" w:rsidP="00D163BC">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32D18720" w14:textId="535DC21C"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 xml:space="preserve">Tato smlouva má </w:t>
      </w:r>
      <w:r w:rsidR="002A792C" w:rsidRPr="00F33C8F">
        <w:rPr>
          <w:color w:val="auto"/>
          <w:sz w:val="22"/>
        </w:rPr>
        <w:t>1</w:t>
      </w:r>
      <w:r w:rsidR="004D612E" w:rsidRPr="00F33C8F">
        <w:rPr>
          <w:color w:val="auto"/>
          <w:sz w:val="22"/>
        </w:rPr>
        <w:t xml:space="preserve"> příloh</w:t>
      </w:r>
      <w:r w:rsidR="002A792C" w:rsidRPr="00F33C8F">
        <w:rPr>
          <w:color w:val="auto"/>
          <w:sz w:val="22"/>
        </w:rPr>
        <w:t>u</w:t>
      </w:r>
      <w:r w:rsidR="00A95EF8" w:rsidRPr="00F33C8F">
        <w:rPr>
          <w:color w:val="auto"/>
          <w:sz w:val="22"/>
        </w:rPr>
        <w:t xml:space="preserve"> uveden</w:t>
      </w:r>
      <w:r w:rsidR="002A792C" w:rsidRPr="00F33C8F">
        <w:rPr>
          <w:color w:val="auto"/>
          <w:sz w:val="22"/>
        </w:rPr>
        <w:t>ou</w:t>
      </w:r>
      <w:r w:rsidRPr="004320C0">
        <w:rPr>
          <w:color w:val="auto"/>
          <w:sz w:val="22"/>
        </w:rPr>
        <w:t xml:space="preserve"> v seznamu příloh, </w:t>
      </w:r>
      <w:r w:rsidR="004D612E" w:rsidRPr="00F33C8F">
        <w:rPr>
          <w:color w:val="auto"/>
          <w:sz w:val="22"/>
        </w:rPr>
        <w:t>kter</w:t>
      </w:r>
      <w:r w:rsidR="002A792C" w:rsidRPr="00F33C8F">
        <w:rPr>
          <w:color w:val="auto"/>
          <w:sz w:val="22"/>
        </w:rPr>
        <w:t>á</w:t>
      </w:r>
      <w:r w:rsidRPr="004320C0">
        <w:rPr>
          <w:color w:val="auto"/>
          <w:sz w:val="22"/>
        </w:rPr>
        <w:t xml:space="preserve"> tvoří její nedílnou součást.</w:t>
      </w:r>
    </w:p>
    <w:p w14:paraId="5DF76520" w14:textId="77777777" w:rsidR="00F21C55" w:rsidRPr="004320C0"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52079635" w14:textId="77777777" w:rsidR="00F21C55" w:rsidRPr="00CF210F" w:rsidRDefault="00F21C55" w:rsidP="0024616C">
      <w:pPr>
        <w:spacing w:before="120" w:after="120"/>
        <w:rPr>
          <w:sz w:val="20"/>
        </w:rPr>
      </w:pPr>
    </w:p>
    <w:p w14:paraId="081A4C78" w14:textId="77777777" w:rsidR="00F21C55" w:rsidRPr="00CF210F" w:rsidRDefault="00F21C55" w:rsidP="00F21C55">
      <w:pPr>
        <w:spacing w:before="120" w:after="120"/>
        <w:rPr>
          <w:sz w:val="22"/>
          <w:szCs w:val="22"/>
        </w:rPr>
      </w:pPr>
      <w:r>
        <w:rPr>
          <w:sz w:val="22"/>
          <w:szCs w:val="22"/>
        </w:rPr>
        <w:t>Seznam příloh</w:t>
      </w:r>
      <w:r w:rsidRPr="00CF210F">
        <w:rPr>
          <w:sz w:val="22"/>
          <w:szCs w:val="22"/>
        </w:rPr>
        <w:t xml:space="preserve">: </w:t>
      </w:r>
    </w:p>
    <w:p w14:paraId="7DB745CB" w14:textId="77777777" w:rsidR="00F21C55" w:rsidRDefault="00F21C55" w:rsidP="00D163BC">
      <w:pPr>
        <w:numPr>
          <w:ilvl w:val="0"/>
          <w:numId w:val="1"/>
        </w:numPr>
        <w:spacing w:before="120" w:after="120"/>
        <w:ind w:left="1066" w:hanging="357"/>
        <w:rPr>
          <w:sz w:val="20"/>
          <w:szCs w:val="20"/>
        </w:rPr>
      </w:pPr>
      <w:r>
        <w:rPr>
          <w:sz w:val="20"/>
          <w:szCs w:val="20"/>
        </w:rPr>
        <w:t>Formulář dle čl. II vyhlášky č. 83/2016 Sb.</w:t>
      </w:r>
    </w:p>
    <w:p w14:paraId="55E5FA31" w14:textId="0B7968DD" w:rsidR="00E92213" w:rsidRPr="00E92213" w:rsidRDefault="00E92213" w:rsidP="00EF2114">
      <w:pPr>
        <w:spacing w:before="120" w:after="120"/>
        <w:rPr>
          <w:sz w:val="20"/>
          <w:szCs w:val="20"/>
          <w:highlight w:val="yellow"/>
        </w:rPr>
      </w:pPr>
    </w:p>
    <w:p w14:paraId="7AFD8257" w14:textId="77777777" w:rsidR="00F21C55" w:rsidRDefault="00F21C55" w:rsidP="00F21C55">
      <w:pPr>
        <w:spacing w:before="120" w:after="120"/>
        <w:ind w:left="709"/>
        <w:rPr>
          <w:sz w:val="20"/>
          <w:szCs w:val="20"/>
        </w:rPr>
      </w:pPr>
    </w:p>
    <w:p w14:paraId="6A7E3EB6" w14:textId="77777777" w:rsidR="00F21C55" w:rsidRPr="00647EF6" w:rsidRDefault="00F21C55" w:rsidP="00F21C55">
      <w:pPr>
        <w:spacing w:before="120" w:after="120"/>
        <w:ind w:left="1066"/>
        <w:rPr>
          <w:sz w:val="20"/>
          <w:szCs w:val="20"/>
        </w:rPr>
      </w:pPr>
    </w:p>
    <w:p w14:paraId="0838B6BE" w14:textId="77777777" w:rsidR="00DE5ADA" w:rsidRDefault="00DE5ADA"/>
    <w:sectPr w:rsidR="00DE5ADA" w:rsidSect="00DE5ADA">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38B6"/>
    <w:multiLevelType w:val="hybridMultilevel"/>
    <w:tmpl w:val="B5784920"/>
    <w:lvl w:ilvl="0" w:tplc="B6243072">
      <w:start w:val="1"/>
      <w:numFmt w:val="lowerLetter"/>
      <w:lvlText w:val="%1)"/>
      <w:lvlJc w:val="left"/>
      <w:pPr>
        <w:ind w:left="1344" w:hanging="360"/>
      </w:pPr>
      <w:rPr>
        <w:rFonts w:hint="default"/>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A68713C"/>
    <w:multiLevelType w:val="hybridMultilevel"/>
    <w:tmpl w:val="CA92E81E"/>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3776D2"/>
    <w:multiLevelType w:val="multilevel"/>
    <w:tmpl w:val="637A9EAC"/>
    <w:lvl w:ilvl="0">
      <w:start w:val="7"/>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BE526C"/>
    <w:multiLevelType w:val="hybridMultilevel"/>
    <w:tmpl w:val="9CECA85C"/>
    <w:lvl w:ilvl="0" w:tplc="493852BC">
      <w:start w:val="1"/>
      <w:numFmt w:val="lowerLetter"/>
      <w:lvlText w:val="%1)"/>
      <w:lvlJc w:val="left"/>
      <w:pPr>
        <w:ind w:left="1344" w:hanging="360"/>
      </w:pPr>
      <w:rPr>
        <w:b w:val="0"/>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6"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5606BC"/>
    <w:multiLevelType w:val="multilevel"/>
    <w:tmpl w:val="F15E2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9A3DD9"/>
    <w:multiLevelType w:val="hybridMultilevel"/>
    <w:tmpl w:val="FD1A70E2"/>
    <w:lvl w:ilvl="0" w:tplc="B6243072">
      <w:start w:val="1"/>
      <w:numFmt w:val="lowerLetter"/>
      <w:lvlText w:val="%1)"/>
      <w:lvlJc w:val="left"/>
      <w:pPr>
        <w:ind w:left="1344" w:hanging="360"/>
      </w:pPr>
      <w:rPr>
        <w:rFonts w:hint="default"/>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0" w15:restartNumberingAfterBreak="0">
    <w:nsid w:val="34D04405"/>
    <w:multiLevelType w:val="hybridMultilevel"/>
    <w:tmpl w:val="63DC748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12" w15:restartNumberingAfterBreak="0">
    <w:nsid w:val="39A47FE5"/>
    <w:multiLevelType w:val="hybridMultilevel"/>
    <w:tmpl w:val="804A1898"/>
    <w:lvl w:ilvl="0" w:tplc="B6243072">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E05024"/>
    <w:multiLevelType w:val="hybridMultilevel"/>
    <w:tmpl w:val="7C44C446"/>
    <w:lvl w:ilvl="0" w:tplc="B6243072">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58E8740F"/>
    <w:multiLevelType w:val="hybridMultilevel"/>
    <w:tmpl w:val="4CD8718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956956"/>
    <w:multiLevelType w:val="hybridMultilevel"/>
    <w:tmpl w:val="D09C9606"/>
    <w:lvl w:ilvl="0" w:tplc="E3CC9DD0">
      <w:start w:val="1"/>
      <w:numFmt w:val="lowerRoman"/>
      <w:lvlText w:val="(%1)"/>
      <w:lvlJc w:val="right"/>
      <w:pPr>
        <w:ind w:left="1335" w:hanging="360"/>
      </w:pPr>
      <w:rPr>
        <w:rFonts w:hint="default"/>
      </w:rPr>
    </w:lvl>
    <w:lvl w:ilvl="1" w:tplc="04050019" w:tentative="1">
      <w:start w:val="1"/>
      <w:numFmt w:val="lowerLetter"/>
      <w:lvlText w:val="%2."/>
      <w:lvlJc w:val="left"/>
      <w:pPr>
        <w:ind w:left="2055" w:hanging="360"/>
      </w:pPr>
    </w:lvl>
    <w:lvl w:ilvl="2" w:tplc="0405001B" w:tentative="1">
      <w:start w:val="1"/>
      <w:numFmt w:val="lowerRoman"/>
      <w:lvlText w:val="%3."/>
      <w:lvlJc w:val="right"/>
      <w:pPr>
        <w:ind w:left="2775" w:hanging="180"/>
      </w:pPr>
    </w:lvl>
    <w:lvl w:ilvl="3" w:tplc="0405000F" w:tentative="1">
      <w:start w:val="1"/>
      <w:numFmt w:val="decimal"/>
      <w:lvlText w:val="%4."/>
      <w:lvlJc w:val="left"/>
      <w:pPr>
        <w:ind w:left="3495" w:hanging="360"/>
      </w:pPr>
    </w:lvl>
    <w:lvl w:ilvl="4" w:tplc="04050019" w:tentative="1">
      <w:start w:val="1"/>
      <w:numFmt w:val="lowerLetter"/>
      <w:lvlText w:val="%5."/>
      <w:lvlJc w:val="left"/>
      <w:pPr>
        <w:ind w:left="4215" w:hanging="360"/>
      </w:pPr>
    </w:lvl>
    <w:lvl w:ilvl="5" w:tplc="0405001B" w:tentative="1">
      <w:start w:val="1"/>
      <w:numFmt w:val="lowerRoman"/>
      <w:lvlText w:val="%6."/>
      <w:lvlJc w:val="right"/>
      <w:pPr>
        <w:ind w:left="4935" w:hanging="180"/>
      </w:pPr>
    </w:lvl>
    <w:lvl w:ilvl="6" w:tplc="0405000F" w:tentative="1">
      <w:start w:val="1"/>
      <w:numFmt w:val="decimal"/>
      <w:lvlText w:val="%7."/>
      <w:lvlJc w:val="left"/>
      <w:pPr>
        <w:ind w:left="5655" w:hanging="360"/>
      </w:pPr>
    </w:lvl>
    <w:lvl w:ilvl="7" w:tplc="04050019" w:tentative="1">
      <w:start w:val="1"/>
      <w:numFmt w:val="lowerLetter"/>
      <w:lvlText w:val="%8."/>
      <w:lvlJc w:val="left"/>
      <w:pPr>
        <w:ind w:left="6375" w:hanging="360"/>
      </w:pPr>
    </w:lvl>
    <w:lvl w:ilvl="8" w:tplc="0405001B" w:tentative="1">
      <w:start w:val="1"/>
      <w:numFmt w:val="lowerRoman"/>
      <w:lvlText w:val="%9."/>
      <w:lvlJc w:val="right"/>
      <w:pPr>
        <w:ind w:left="7095" w:hanging="180"/>
      </w:pPr>
    </w:lvl>
  </w:abstractNum>
  <w:abstractNum w:abstractNumId="22"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3"/>
  </w:num>
  <w:num w:numId="3">
    <w:abstractNumId w:val="8"/>
  </w:num>
  <w:num w:numId="4">
    <w:abstractNumId w:val="7"/>
  </w:num>
  <w:num w:numId="5">
    <w:abstractNumId w:val="27"/>
  </w:num>
  <w:num w:numId="6">
    <w:abstractNumId w:val="20"/>
  </w:num>
  <w:num w:numId="7">
    <w:abstractNumId w:val="22"/>
  </w:num>
  <w:num w:numId="8">
    <w:abstractNumId w:val="25"/>
  </w:num>
  <w:num w:numId="9">
    <w:abstractNumId w:val="6"/>
  </w:num>
  <w:num w:numId="10">
    <w:abstractNumId w:val="4"/>
  </w:num>
  <w:num w:numId="11">
    <w:abstractNumId w:val="28"/>
  </w:num>
  <w:num w:numId="12">
    <w:abstractNumId w:val="18"/>
  </w:num>
  <w:num w:numId="13">
    <w:abstractNumId w:val="1"/>
  </w:num>
  <w:num w:numId="14">
    <w:abstractNumId w:val="19"/>
  </w:num>
  <w:num w:numId="15">
    <w:abstractNumId w:val="16"/>
  </w:num>
  <w:num w:numId="16">
    <w:abstractNumId w:val="13"/>
  </w:num>
  <w:num w:numId="17">
    <w:abstractNumId w:val="26"/>
  </w:num>
  <w:num w:numId="18">
    <w:abstractNumId w:val="5"/>
  </w:num>
  <w:num w:numId="19">
    <w:abstractNumId w:val="14"/>
  </w:num>
  <w:num w:numId="20">
    <w:abstractNumId w:val="9"/>
  </w:num>
  <w:num w:numId="21">
    <w:abstractNumId w:val="0"/>
  </w:num>
  <w:num w:numId="22">
    <w:abstractNumId w:val="15"/>
  </w:num>
  <w:num w:numId="23">
    <w:abstractNumId w:val="12"/>
  </w:num>
  <w:num w:numId="24">
    <w:abstractNumId w:val="10"/>
  </w:num>
  <w:num w:numId="25">
    <w:abstractNumId w:val="3"/>
  </w:num>
  <w:num w:numId="26">
    <w:abstractNumId w:val="21"/>
  </w:num>
  <w:num w:numId="27">
    <w:abstractNumId w:val="17"/>
  </w:num>
  <w:num w:numId="28">
    <w:abstractNumId w:val="2"/>
  </w:num>
  <w:num w:numId="29">
    <w:abstractNumId w:val="2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g. Daniel Smrček">
    <w15:presenceInfo w15:providerId="AD" w15:userId="S::danielsmrcek@piskovnacernovice.onmicrosoft.com::c83bb92e-2dc8-44df-a19d-d6220970d8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01643"/>
    <w:rsid w:val="000019FF"/>
    <w:rsid w:val="000072BC"/>
    <w:rsid w:val="00013CCA"/>
    <w:rsid w:val="00015552"/>
    <w:rsid w:val="00015884"/>
    <w:rsid w:val="0003014F"/>
    <w:rsid w:val="000315E7"/>
    <w:rsid w:val="000343D1"/>
    <w:rsid w:val="00046410"/>
    <w:rsid w:val="00046649"/>
    <w:rsid w:val="0004745D"/>
    <w:rsid w:val="0005143F"/>
    <w:rsid w:val="000564C8"/>
    <w:rsid w:val="000578A6"/>
    <w:rsid w:val="000613EF"/>
    <w:rsid w:val="000640D0"/>
    <w:rsid w:val="00070603"/>
    <w:rsid w:val="00070E78"/>
    <w:rsid w:val="00070EE9"/>
    <w:rsid w:val="000730D8"/>
    <w:rsid w:val="00073BD3"/>
    <w:rsid w:val="00076649"/>
    <w:rsid w:val="000770FB"/>
    <w:rsid w:val="00081ED1"/>
    <w:rsid w:val="00086789"/>
    <w:rsid w:val="00091C0F"/>
    <w:rsid w:val="00093F61"/>
    <w:rsid w:val="00094C7E"/>
    <w:rsid w:val="000A41F4"/>
    <w:rsid w:val="000A4BC1"/>
    <w:rsid w:val="000A784A"/>
    <w:rsid w:val="000A7D57"/>
    <w:rsid w:val="000B3520"/>
    <w:rsid w:val="000B7C35"/>
    <w:rsid w:val="000B7DB9"/>
    <w:rsid w:val="000C02AC"/>
    <w:rsid w:val="000C0775"/>
    <w:rsid w:val="000C0E82"/>
    <w:rsid w:val="000C4690"/>
    <w:rsid w:val="000C78BF"/>
    <w:rsid w:val="000D259E"/>
    <w:rsid w:val="000D5A67"/>
    <w:rsid w:val="000E02E2"/>
    <w:rsid w:val="000E25A8"/>
    <w:rsid w:val="000E59CE"/>
    <w:rsid w:val="000E5F83"/>
    <w:rsid w:val="000F043F"/>
    <w:rsid w:val="000F48E2"/>
    <w:rsid w:val="000F57E2"/>
    <w:rsid w:val="000F7D6A"/>
    <w:rsid w:val="00102FCE"/>
    <w:rsid w:val="0010389D"/>
    <w:rsid w:val="00103C29"/>
    <w:rsid w:val="001171D4"/>
    <w:rsid w:val="00117497"/>
    <w:rsid w:val="00131262"/>
    <w:rsid w:val="00133402"/>
    <w:rsid w:val="0013694B"/>
    <w:rsid w:val="00137B72"/>
    <w:rsid w:val="00140DCE"/>
    <w:rsid w:val="00141FA5"/>
    <w:rsid w:val="0014229B"/>
    <w:rsid w:val="001463D4"/>
    <w:rsid w:val="00155AE6"/>
    <w:rsid w:val="0015705A"/>
    <w:rsid w:val="0015714B"/>
    <w:rsid w:val="0016108E"/>
    <w:rsid w:val="00163852"/>
    <w:rsid w:val="00176D9B"/>
    <w:rsid w:val="001855C1"/>
    <w:rsid w:val="00185CA2"/>
    <w:rsid w:val="00192253"/>
    <w:rsid w:val="001951DA"/>
    <w:rsid w:val="001A6361"/>
    <w:rsid w:val="001B0C33"/>
    <w:rsid w:val="001B1C68"/>
    <w:rsid w:val="001B1C93"/>
    <w:rsid w:val="001B422C"/>
    <w:rsid w:val="001C3407"/>
    <w:rsid w:val="001C7A32"/>
    <w:rsid w:val="001D2015"/>
    <w:rsid w:val="001D3BDE"/>
    <w:rsid w:val="001D412C"/>
    <w:rsid w:val="001D654C"/>
    <w:rsid w:val="001D759B"/>
    <w:rsid w:val="001E01CC"/>
    <w:rsid w:val="001F0BE9"/>
    <w:rsid w:val="001F2906"/>
    <w:rsid w:val="001F457A"/>
    <w:rsid w:val="001F47FB"/>
    <w:rsid w:val="001F7862"/>
    <w:rsid w:val="00202A52"/>
    <w:rsid w:val="00203C67"/>
    <w:rsid w:val="00222B1B"/>
    <w:rsid w:val="00222E06"/>
    <w:rsid w:val="0022683A"/>
    <w:rsid w:val="002333C4"/>
    <w:rsid w:val="00233E3A"/>
    <w:rsid w:val="002353EE"/>
    <w:rsid w:val="002372DF"/>
    <w:rsid w:val="0024616C"/>
    <w:rsid w:val="00246900"/>
    <w:rsid w:val="00251C27"/>
    <w:rsid w:val="0025533A"/>
    <w:rsid w:val="002569B9"/>
    <w:rsid w:val="0026047B"/>
    <w:rsid w:val="00266DDD"/>
    <w:rsid w:val="002735EF"/>
    <w:rsid w:val="0027391E"/>
    <w:rsid w:val="00276EF9"/>
    <w:rsid w:val="00287B84"/>
    <w:rsid w:val="00293504"/>
    <w:rsid w:val="002A2F6F"/>
    <w:rsid w:val="002A58D1"/>
    <w:rsid w:val="002A792C"/>
    <w:rsid w:val="002A7FBB"/>
    <w:rsid w:val="002B5096"/>
    <w:rsid w:val="002C2E59"/>
    <w:rsid w:val="002C43D5"/>
    <w:rsid w:val="002C7D6A"/>
    <w:rsid w:val="002D57D4"/>
    <w:rsid w:val="002F68AC"/>
    <w:rsid w:val="002F7EF8"/>
    <w:rsid w:val="00303761"/>
    <w:rsid w:val="003073B6"/>
    <w:rsid w:val="00307EF6"/>
    <w:rsid w:val="003104B8"/>
    <w:rsid w:val="0031484E"/>
    <w:rsid w:val="00315A61"/>
    <w:rsid w:val="00327F37"/>
    <w:rsid w:val="003308F8"/>
    <w:rsid w:val="00336873"/>
    <w:rsid w:val="00363B29"/>
    <w:rsid w:val="003718D9"/>
    <w:rsid w:val="0037210A"/>
    <w:rsid w:val="003728DB"/>
    <w:rsid w:val="00373CDB"/>
    <w:rsid w:val="003848DE"/>
    <w:rsid w:val="003A0FE7"/>
    <w:rsid w:val="003B3934"/>
    <w:rsid w:val="003B6D0D"/>
    <w:rsid w:val="003C13C8"/>
    <w:rsid w:val="003C5066"/>
    <w:rsid w:val="003C636A"/>
    <w:rsid w:val="003D0711"/>
    <w:rsid w:val="003D0AE2"/>
    <w:rsid w:val="003D7375"/>
    <w:rsid w:val="003E2165"/>
    <w:rsid w:val="003E514D"/>
    <w:rsid w:val="003E79BE"/>
    <w:rsid w:val="003F53AC"/>
    <w:rsid w:val="003F58FF"/>
    <w:rsid w:val="003F685C"/>
    <w:rsid w:val="003F7418"/>
    <w:rsid w:val="00402BCC"/>
    <w:rsid w:val="00405497"/>
    <w:rsid w:val="004060FE"/>
    <w:rsid w:val="004078F4"/>
    <w:rsid w:val="004127DB"/>
    <w:rsid w:val="00415642"/>
    <w:rsid w:val="0042795C"/>
    <w:rsid w:val="004320C0"/>
    <w:rsid w:val="00432CDC"/>
    <w:rsid w:val="00433DFC"/>
    <w:rsid w:val="00436591"/>
    <w:rsid w:val="00436676"/>
    <w:rsid w:val="00437168"/>
    <w:rsid w:val="00442D8B"/>
    <w:rsid w:val="00452D82"/>
    <w:rsid w:val="004534EC"/>
    <w:rsid w:val="0045367A"/>
    <w:rsid w:val="00453E63"/>
    <w:rsid w:val="00460138"/>
    <w:rsid w:val="004636DE"/>
    <w:rsid w:val="00463CC8"/>
    <w:rsid w:val="00465209"/>
    <w:rsid w:val="00472EDF"/>
    <w:rsid w:val="00477212"/>
    <w:rsid w:val="00477F24"/>
    <w:rsid w:val="00494A19"/>
    <w:rsid w:val="004A48D3"/>
    <w:rsid w:val="004B2F96"/>
    <w:rsid w:val="004C218A"/>
    <w:rsid w:val="004C6F5C"/>
    <w:rsid w:val="004D38AF"/>
    <w:rsid w:val="004D4CE1"/>
    <w:rsid w:val="004D543C"/>
    <w:rsid w:val="004D612E"/>
    <w:rsid w:val="004D663F"/>
    <w:rsid w:val="004E0245"/>
    <w:rsid w:val="004E330A"/>
    <w:rsid w:val="004E5731"/>
    <w:rsid w:val="004E588A"/>
    <w:rsid w:val="004E77FB"/>
    <w:rsid w:val="004F21D9"/>
    <w:rsid w:val="004F50E4"/>
    <w:rsid w:val="004F748C"/>
    <w:rsid w:val="005018A3"/>
    <w:rsid w:val="005053AD"/>
    <w:rsid w:val="005109C1"/>
    <w:rsid w:val="00512022"/>
    <w:rsid w:val="005123D8"/>
    <w:rsid w:val="00517387"/>
    <w:rsid w:val="00517939"/>
    <w:rsid w:val="00517F2F"/>
    <w:rsid w:val="00522911"/>
    <w:rsid w:val="00523123"/>
    <w:rsid w:val="00524CBA"/>
    <w:rsid w:val="00525DEA"/>
    <w:rsid w:val="00527722"/>
    <w:rsid w:val="0053317B"/>
    <w:rsid w:val="00537A85"/>
    <w:rsid w:val="00537AEA"/>
    <w:rsid w:val="00542A11"/>
    <w:rsid w:val="00550D76"/>
    <w:rsid w:val="00553E80"/>
    <w:rsid w:val="00557965"/>
    <w:rsid w:val="00557C08"/>
    <w:rsid w:val="00564AEE"/>
    <w:rsid w:val="00565417"/>
    <w:rsid w:val="00567BFC"/>
    <w:rsid w:val="00586E78"/>
    <w:rsid w:val="00595930"/>
    <w:rsid w:val="005A13AF"/>
    <w:rsid w:val="005A5D06"/>
    <w:rsid w:val="005B3D83"/>
    <w:rsid w:val="005B48F4"/>
    <w:rsid w:val="005B6EA8"/>
    <w:rsid w:val="005C05E0"/>
    <w:rsid w:val="005C4899"/>
    <w:rsid w:val="005D3198"/>
    <w:rsid w:val="005D39AC"/>
    <w:rsid w:val="005D61AF"/>
    <w:rsid w:val="005D7FDE"/>
    <w:rsid w:val="005E2AE4"/>
    <w:rsid w:val="005E6D0B"/>
    <w:rsid w:val="005E6DD1"/>
    <w:rsid w:val="00600F75"/>
    <w:rsid w:val="0060171D"/>
    <w:rsid w:val="00601C70"/>
    <w:rsid w:val="0061459E"/>
    <w:rsid w:val="006145D9"/>
    <w:rsid w:val="006203BD"/>
    <w:rsid w:val="006224E4"/>
    <w:rsid w:val="00622A47"/>
    <w:rsid w:val="00624636"/>
    <w:rsid w:val="00625D82"/>
    <w:rsid w:val="00632489"/>
    <w:rsid w:val="00633989"/>
    <w:rsid w:val="00633D7A"/>
    <w:rsid w:val="0063522B"/>
    <w:rsid w:val="00636F54"/>
    <w:rsid w:val="00644B66"/>
    <w:rsid w:val="00646160"/>
    <w:rsid w:val="00647EF6"/>
    <w:rsid w:val="006518B6"/>
    <w:rsid w:val="00652B9B"/>
    <w:rsid w:val="00653682"/>
    <w:rsid w:val="006647EC"/>
    <w:rsid w:val="00683E76"/>
    <w:rsid w:val="006924D6"/>
    <w:rsid w:val="00693184"/>
    <w:rsid w:val="006A4DBB"/>
    <w:rsid w:val="006A5140"/>
    <w:rsid w:val="006B5182"/>
    <w:rsid w:val="006B518A"/>
    <w:rsid w:val="006C288F"/>
    <w:rsid w:val="006D4E18"/>
    <w:rsid w:val="006E064D"/>
    <w:rsid w:val="006E4573"/>
    <w:rsid w:val="006E48D9"/>
    <w:rsid w:val="00704505"/>
    <w:rsid w:val="00705C9C"/>
    <w:rsid w:val="00710143"/>
    <w:rsid w:val="00710F2B"/>
    <w:rsid w:val="00711219"/>
    <w:rsid w:val="007141D7"/>
    <w:rsid w:val="00714BA9"/>
    <w:rsid w:val="007171CA"/>
    <w:rsid w:val="007244BF"/>
    <w:rsid w:val="00742B2E"/>
    <w:rsid w:val="00745824"/>
    <w:rsid w:val="00745ADA"/>
    <w:rsid w:val="0074668B"/>
    <w:rsid w:val="00750122"/>
    <w:rsid w:val="00755F1A"/>
    <w:rsid w:val="007610E3"/>
    <w:rsid w:val="00777760"/>
    <w:rsid w:val="00777FEA"/>
    <w:rsid w:val="007862A1"/>
    <w:rsid w:val="00786483"/>
    <w:rsid w:val="00786B57"/>
    <w:rsid w:val="007874B6"/>
    <w:rsid w:val="0079331A"/>
    <w:rsid w:val="007970C7"/>
    <w:rsid w:val="00797C6F"/>
    <w:rsid w:val="007A0CFE"/>
    <w:rsid w:val="007A581A"/>
    <w:rsid w:val="007A62B7"/>
    <w:rsid w:val="007B0B5C"/>
    <w:rsid w:val="007B1153"/>
    <w:rsid w:val="007B5104"/>
    <w:rsid w:val="007C27B4"/>
    <w:rsid w:val="007C50DA"/>
    <w:rsid w:val="007D3C5C"/>
    <w:rsid w:val="007E4D38"/>
    <w:rsid w:val="007F0586"/>
    <w:rsid w:val="007F57EF"/>
    <w:rsid w:val="007F7A03"/>
    <w:rsid w:val="008012EB"/>
    <w:rsid w:val="008029B1"/>
    <w:rsid w:val="00804BC9"/>
    <w:rsid w:val="00807512"/>
    <w:rsid w:val="008162E9"/>
    <w:rsid w:val="00822A39"/>
    <w:rsid w:val="00832D86"/>
    <w:rsid w:val="00834C93"/>
    <w:rsid w:val="00836219"/>
    <w:rsid w:val="00841064"/>
    <w:rsid w:val="00841C83"/>
    <w:rsid w:val="00845E6D"/>
    <w:rsid w:val="00845F4C"/>
    <w:rsid w:val="008476FB"/>
    <w:rsid w:val="00847E5E"/>
    <w:rsid w:val="008620F9"/>
    <w:rsid w:val="008626F3"/>
    <w:rsid w:val="008664F2"/>
    <w:rsid w:val="008707B7"/>
    <w:rsid w:val="008710C0"/>
    <w:rsid w:val="008720C3"/>
    <w:rsid w:val="008774A3"/>
    <w:rsid w:val="00877A9C"/>
    <w:rsid w:val="008806D5"/>
    <w:rsid w:val="00881994"/>
    <w:rsid w:val="008822B7"/>
    <w:rsid w:val="00886395"/>
    <w:rsid w:val="008864CF"/>
    <w:rsid w:val="00886651"/>
    <w:rsid w:val="00886FDD"/>
    <w:rsid w:val="008912C3"/>
    <w:rsid w:val="00895691"/>
    <w:rsid w:val="00896E5C"/>
    <w:rsid w:val="008A13AA"/>
    <w:rsid w:val="008A2FF6"/>
    <w:rsid w:val="008A30F0"/>
    <w:rsid w:val="008A3A31"/>
    <w:rsid w:val="008A416B"/>
    <w:rsid w:val="008A6AE5"/>
    <w:rsid w:val="008C09F6"/>
    <w:rsid w:val="008C0A0F"/>
    <w:rsid w:val="008C19BC"/>
    <w:rsid w:val="008C2473"/>
    <w:rsid w:val="008C4BD8"/>
    <w:rsid w:val="008E2A80"/>
    <w:rsid w:val="008E384D"/>
    <w:rsid w:val="008E3FE3"/>
    <w:rsid w:val="008E794C"/>
    <w:rsid w:val="008F04E1"/>
    <w:rsid w:val="008F5C4F"/>
    <w:rsid w:val="00913C4A"/>
    <w:rsid w:val="00920A16"/>
    <w:rsid w:val="009224DA"/>
    <w:rsid w:val="0092326D"/>
    <w:rsid w:val="00925175"/>
    <w:rsid w:val="009318B5"/>
    <w:rsid w:val="0093319C"/>
    <w:rsid w:val="0094048A"/>
    <w:rsid w:val="009410D5"/>
    <w:rsid w:val="00942246"/>
    <w:rsid w:val="0094421E"/>
    <w:rsid w:val="00951D85"/>
    <w:rsid w:val="00953205"/>
    <w:rsid w:val="009661D0"/>
    <w:rsid w:val="00966D54"/>
    <w:rsid w:val="00973B21"/>
    <w:rsid w:val="00974986"/>
    <w:rsid w:val="00980A32"/>
    <w:rsid w:val="009833C2"/>
    <w:rsid w:val="00983625"/>
    <w:rsid w:val="009854EC"/>
    <w:rsid w:val="00991870"/>
    <w:rsid w:val="00992D97"/>
    <w:rsid w:val="00996C65"/>
    <w:rsid w:val="009A6FD7"/>
    <w:rsid w:val="009B10D9"/>
    <w:rsid w:val="009C2FF5"/>
    <w:rsid w:val="009C4D0B"/>
    <w:rsid w:val="009C5DB7"/>
    <w:rsid w:val="009D7756"/>
    <w:rsid w:val="009D7A37"/>
    <w:rsid w:val="009E141F"/>
    <w:rsid w:val="009E164E"/>
    <w:rsid w:val="009E3832"/>
    <w:rsid w:val="009E56E6"/>
    <w:rsid w:val="009E70CD"/>
    <w:rsid w:val="009F2A74"/>
    <w:rsid w:val="009F34AB"/>
    <w:rsid w:val="009F3BDA"/>
    <w:rsid w:val="00A05633"/>
    <w:rsid w:val="00A07284"/>
    <w:rsid w:val="00A11E15"/>
    <w:rsid w:val="00A15088"/>
    <w:rsid w:val="00A1564C"/>
    <w:rsid w:val="00A22BE1"/>
    <w:rsid w:val="00A24A3F"/>
    <w:rsid w:val="00A33885"/>
    <w:rsid w:val="00A370E8"/>
    <w:rsid w:val="00A37CC8"/>
    <w:rsid w:val="00A37CF9"/>
    <w:rsid w:val="00A40C54"/>
    <w:rsid w:val="00A53007"/>
    <w:rsid w:val="00A57201"/>
    <w:rsid w:val="00A57C9A"/>
    <w:rsid w:val="00A60829"/>
    <w:rsid w:val="00A62113"/>
    <w:rsid w:val="00A66BB1"/>
    <w:rsid w:val="00A7384D"/>
    <w:rsid w:val="00A74475"/>
    <w:rsid w:val="00A74B1E"/>
    <w:rsid w:val="00A81B61"/>
    <w:rsid w:val="00A83907"/>
    <w:rsid w:val="00A87D86"/>
    <w:rsid w:val="00A90AD7"/>
    <w:rsid w:val="00A91677"/>
    <w:rsid w:val="00A940F6"/>
    <w:rsid w:val="00A94672"/>
    <w:rsid w:val="00A95EF8"/>
    <w:rsid w:val="00A963EC"/>
    <w:rsid w:val="00AA19F0"/>
    <w:rsid w:val="00AA7115"/>
    <w:rsid w:val="00AA7E2C"/>
    <w:rsid w:val="00AB4712"/>
    <w:rsid w:val="00AC0BF6"/>
    <w:rsid w:val="00AC6BCB"/>
    <w:rsid w:val="00AD0BE2"/>
    <w:rsid w:val="00AD6787"/>
    <w:rsid w:val="00AE001D"/>
    <w:rsid w:val="00AE1934"/>
    <w:rsid w:val="00AE6362"/>
    <w:rsid w:val="00AF5672"/>
    <w:rsid w:val="00B11A59"/>
    <w:rsid w:val="00B17A62"/>
    <w:rsid w:val="00B17D91"/>
    <w:rsid w:val="00B245E0"/>
    <w:rsid w:val="00B24ACB"/>
    <w:rsid w:val="00B32694"/>
    <w:rsid w:val="00B3346C"/>
    <w:rsid w:val="00B440D6"/>
    <w:rsid w:val="00B73178"/>
    <w:rsid w:val="00B74F7C"/>
    <w:rsid w:val="00B77522"/>
    <w:rsid w:val="00B77B99"/>
    <w:rsid w:val="00B81816"/>
    <w:rsid w:val="00B915B4"/>
    <w:rsid w:val="00B95D33"/>
    <w:rsid w:val="00BB2FE0"/>
    <w:rsid w:val="00BB3E77"/>
    <w:rsid w:val="00BB463E"/>
    <w:rsid w:val="00BC1EA8"/>
    <w:rsid w:val="00BD051B"/>
    <w:rsid w:val="00BD119F"/>
    <w:rsid w:val="00BD45A2"/>
    <w:rsid w:val="00BD60B3"/>
    <w:rsid w:val="00BE46C0"/>
    <w:rsid w:val="00BF0CC6"/>
    <w:rsid w:val="00BF159F"/>
    <w:rsid w:val="00C060FA"/>
    <w:rsid w:val="00C17CAC"/>
    <w:rsid w:val="00C221AE"/>
    <w:rsid w:val="00C2281D"/>
    <w:rsid w:val="00C26769"/>
    <w:rsid w:val="00C3140B"/>
    <w:rsid w:val="00C3191D"/>
    <w:rsid w:val="00C50A38"/>
    <w:rsid w:val="00C54C8B"/>
    <w:rsid w:val="00C668C2"/>
    <w:rsid w:val="00C673EB"/>
    <w:rsid w:val="00C71395"/>
    <w:rsid w:val="00C771A0"/>
    <w:rsid w:val="00C87285"/>
    <w:rsid w:val="00C874BB"/>
    <w:rsid w:val="00C946F0"/>
    <w:rsid w:val="00CA1B22"/>
    <w:rsid w:val="00CB0CF4"/>
    <w:rsid w:val="00CB0F68"/>
    <w:rsid w:val="00CB4911"/>
    <w:rsid w:val="00CB6414"/>
    <w:rsid w:val="00CB7BE6"/>
    <w:rsid w:val="00CC4960"/>
    <w:rsid w:val="00CC5208"/>
    <w:rsid w:val="00CD1F7A"/>
    <w:rsid w:val="00CD2028"/>
    <w:rsid w:val="00CD3189"/>
    <w:rsid w:val="00CE26B4"/>
    <w:rsid w:val="00CE52EB"/>
    <w:rsid w:val="00CF073A"/>
    <w:rsid w:val="00CF0F45"/>
    <w:rsid w:val="00CF210F"/>
    <w:rsid w:val="00CF5229"/>
    <w:rsid w:val="00CF5CB6"/>
    <w:rsid w:val="00D00120"/>
    <w:rsid w:val="00D006CF"/>
    <w:rsid w:val="00D0314C"/>
    <w:rsid w:val="00D0458B"/>
    <w:rsid w:val="00D064AC"/>
    <w:rsid w:val="00D06503"/>
    <w:rsid w:val="00D163BC"/>
    <w:rsid w:val="00D17050"/>
    <w:rsid w:val="00D21CE6"/>
    <w:rsid w:val="00D22EAA"/>
    <w:rsid w:val="00D23181"/>
    <w:rsid w:val="00D31AD2"/>
    <w:rsid w:val="00D4010E"/>
    <w:rsid w:val="00D407B3"/>
    <w:rsid w:val="00D46434"/>
    <w:rsid w:val="00D472ED"/>
    <w:rsid w:val="00D55066"/>
    <w:rsid w:val="00D57F43"/>
    <w:rsid w:val="00D634C8"/>
    <w:rsid w:val="00D636D1"/>
    <w:rsid w:val="00D716E5"/>
    <w:rsid w:val="00D722C8"/>
    <w:rsid w:val="00D73122"/>
    <w:rsid w:val="00D732ED"/>
    <w:rsid w:val="00D815AE"/>
    <w:rsid w:val="00D82F54"/>
    <w:rsid w:val="00D85969"/>
    <w:rsid w:val="00D90715"/>
    <w:rsid w:val="00D90ACE"/>
    <w:rsid w:val="00D913B5"/>
    <w:rsid w:val="00DA0572"/>
    <w:rsid w:val="00DA0D38"/>
    <w:rsid w:val="00DB40D0"/>
    <w:rsid w:val="00DB63FC"/>
    <w:rsid w:val="00DC234D"/>
    <w:rsid w:val="00DC25AD"/>
    <w:rsid w:val="00DC2765"/>
    <w:rsid w:val="00DD41B1"/>
    <w:rsid w:val="00DE06D7"/>
    <w:rsid w:val="00DE4F76"/>
    <w:rsid w:val="00DE5ADA"/>
    <w:rsid w:val="00DF201B"/>
    <w:rsid w:val="00DF49FE"/>
    <w:rsid w:val="00DF6B16"/>
    <w:rsid w:val="00E07419"/>
    <w:rsid w:val="00E11141"/>
    <w:rsid w:val="00E165CB"/>
    <w:rsid w:val="00E17929"/>
    <w:rsid w:val="00E20549"/>
    <w:rsid w:val="00E23E10"/>
    <w:rsid w:val="00E251EF"/>
    <w:rsid w:val="00E35123"/>
    <w:rsid w:val="00E413B3"/>
    <w:rsid w:val="00E44E7E"/>
    <w:rsid w:val="00E461FA"/>
    <w:rsid w:val="00E514CD"/>
    <w:rsid w:val="00E522C7"/>
    <w:rsid w:val="00E5319C"/>
    <w:rsid w:val="00E62D22"/>
    <w:rsid w:val="00E6382D"/>
    <w:rsid w:val="00E70B5C"/>
    <w:rsid w:val="00E73607"/>
    <w:rsid w:val="00E7411C"/>
    <w:rsid w:val="00E7494A"/>
    <w:rsid w:val="00E85941"/>
    <w:rsid w:val="00E87D3D"/>
    <w:rsid w:val="00E92213"/>
    <w:rsid w:val="00EA04E9"/>
    <w:rsid w:val="00EA2061"/>
    <w:rsid w:val="00EB192D"/>
    <w:rsid w:val="00EC28DC"/>
    <w:rsid w:val="00EC2B60"/>
    <w:rsid w:val="00EC30F7"/>
    <w:rsid w:val="00EC3FD2"/>
    <w:rsid w:val="00EC49D2"/>
    <w:rsid w:val="00EC7736"/>
    <w:rsid w:val="00ED048B"/>
    <w:rsid w:val="00ED2612"/>
    <w:rsid w:val="00ED28AE"/>
    <w:rsid w:val="00EE58F0"/>
    <w:rsid w:val="00EF1F72"/>
    <w:rsid w:val="00EF2114"/>
    <w:rsid w:val="00EF25CD"/>
    <w:rsid w:val="00EF4BA9"/>
    <w:rsid w:val="00F01AEF"/>
    <w:rsid w:val="00F04906"/>
    <w:rsid w:val="00F0604E"/>
    <w:rsid w:val="00F079DF"/>
    <w:rsid w:val="00F161AB"/>
    <w:rsid w:val="00F21C55"/>
    <w:rsid w:val="00F256C9"/>
    <w:rsid w:val="00F26F19"/>
    <w:rsid w:val="00F325D0"/>
    <w:rsid w:val="00F32CF5"/>
    <w:rsid w:val="00F33C8F"/>
    <w:rsid w:val="00F4129A"/>
    <w:rsid w:val="00F44780"/>
    <w:rsid w:val="00F46ADA"/>
    <w:rsid w:val="00F57BBF"/>
    <w:rsid w:val="00F65B71"/>
    <w:rsid w:val="00F65EBC"/>
    <w:rsid w:val="00F67E5A"/>
    <w:rsid w:val="00F67FC8"/>
    <w:rsid w:val="00F76149"/>
    <w:rsid w:val="00F815B3"/>
    <w:rsid w:val="00F83F67"/>
    <w:rsid w:val="00F84B80"/>
    <w:rsid w:val="00F86594"/>
    <w:rsid w:val="00F93A80"/>
    <w:rsid w:val="00F9580C"/>
    <w:rsid w:val="00F966B3"/>
    <w:rsid w:val="00F97AD1"/>
    <w:rsid w:val="00FA13E8"/>
    <w:rsid w:val="00FA2637"/>
    <w:rsid w:val="00FA5E0C"/>
    <w:rsid w:val="00FA73F7"/>
    <w:rsid w:val="00FB04A5"/>
    <w:rsid w:val="00FB64EE"/>
    <w:rsid w:val="00FB7435"/>
    <w:rsid w:val="00FC03E2"/>
    <w:rsid w:val="00FC59F9"/>
    <w:rsid w:val="00FC68F4"/>
    <w:rsid w:val="00FD0BE2"/>
    <w:rsid w:val="00FD6A40"/>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F21C55"/>
    <w:rPr>
      <w:rFonts w:ascii="Arial" w:eastAsia="Times New Roman" w:hAnsi="Arial" w:cs="Times New Roman"/>
      <w:b/>
      <w:sz w:val="28"/>
      <w:szCs w:val="20"/>
      <w:lang w:eastAsia="cs-CZ"/>
    </w:rPr>
  </w:style>
  <w:style w:type="paragraph" w:styleId="Zkladntext2">
    <w:name w:val="Body Text 2"/>
    <w:basedOn w:val="Normln"/>
    <w:link w:val="Zkladntext2Char"/>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F21C55"/>
    <w:rPr>
      <w:rFonts w:ascii="Times New Roman" w:eastAsia="Times New Roman" w:hAnsi="Times New Roman" w:cs="Times New Roman"/>
      <w:i/>
      <w:sz w:val="20"/>
      <w:szCs w:val="20"/>
      <w:lang w:eastAsia="cs-CZ"/>
    </w:rPr>
  </w:style>
  <w:style w:type="paragraph" w:customStyle="1" w:styleId="Standardnte">
    <w:name w:val="Standardní te"/>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unhideWhenUsed/>
    <w:rsid w:val="00F21C55"/>
    <w:rPr>
      <w:sz w:val="20"/>
      <w:szCs w:val="20"/>
    </w:rPr>
  </w:style>
  <w:style w:type="character" w:customStyle="1" w:styleId="TextkomenteChar">
    <w:name w:val="Text komentáře Char"/>
    <w:basedOn w:val="Standardnpsmoodstavce"/>
    <w:link w:val="Textkomente"/>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iskovna-cernovic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iskovna-cernovice.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0CD1C8692604230B6FEA3275FD0C176"/>
        <w:category>
          <w:name w:val="Obecné"/>
          <w:gallery w:val="placeholder"/>
        </w:category>
        <w:types>
          <w:type w:val="bbPlcHdr"/>
        </w:types>
        <w:behaviors>
          <w:behavior w:val="content"/>
        </w:behaviors>
        <w:guid w:val="{5395F36D-272E-437D-84F3-8D12B56B3A7F}"/>
      </w:docPartPr>
      <w:docPartBody>
        <w:p w:rsidR="00B25554" w:rsidRDefault="00253BE2">
          <w:pPr>
            <w:pStyle w:val="30CD1C8692604230B6FEA3275FD0C176"/>
          </w:pPr>
          <w:r w:rsidRPr="00A15088">
            <w:rPr>
              <w:rStyle w:val="Styl6"/>
              <w:color w:val="FF0000"/>
            </w:rPr>
            <w:t>[</w:t>
          </w:r>
          <w:r w:rsidRPr="00A15088">
            <w:rPr>
              <w:rStyle w:val="Zstupntext"/>
              <w:color w:val="FF0000"/>
            </w:rPr>
            <w:t>Klikněte sem a zadejte IČ společnosti]</w:t>
          </w:r>
        </w:p>
      </w:docPartBody>
    </w:docPart>
    <w:docPart>
      <w:docPartPr>
        <w:name w:val="CB170C5713C04C8C93ECDCC78D87DFD8"/>
        <w:category>
          <w:name w:val="Obecné"/>
          <w:gallery w:val="placeholder"/>
        </w:category>
        <w:types>
          <w:type w:val="bbPlcHdr"/>
        </w:types>
        <w:behaviors>
          <w:behavior w:val="content"/>
        </w:behaviors>
        <w:guid w:val="{4327DEA3-C4E0-49ED-BCA9-7B3D84722377}"/>
      </w:docPartPr>
      <w:docPartBody>
        <w:p w:rsidR="00B25554" w:rsidRDefault="00253BE2">
          <w:pPr>
            <w:pStyle w:val="CB170C5713C04C8C93ECDCC78D87DFD8"/>
          </w:pPr>
          <w:r w:rsidRPr="00A15088">
            <w:rPr>
              <w:rStyle w:val="Styl6"/>
              <w:color w:val="FF0000"/>
            </w:rPr>
            <w:t>[</w:t>
          </w:r>
          <w:r w:rsidRPr="00A15088">
            <w:rPr>
              <w:rStyle w:val="Zstupntext"/>
              <w:color w:val="FF0000"/>
            </w:rPr>
            <w:t>Klikněte sem a zadejte DIČ společnosti]</w:t>
          </w:r>
        </w:p>
      </w:docPartBody>
    </w:docPart>
    <w:docPart>
      <w:docPartPr>
        <w:name w:val="A1B8664AEC974B4198F2C7F2973C69F5"/>
        <w:category>
          <w:name w:val="Obecné"/>
          <w:gallery w:val="placeholder"/>
        </w:category>
        <w:types>
          <w:type w:val="bbPlcHdr"/>
        </w:types>
        <w:behaviors>
          <w:behavior w:val="content"/>
        </w:behaviors>
        <w:guid w:val="{CE767EEF-815D-417F-9276-16E71C78A0EF}"/>
      </w:docPartPr>
      <w:docPartBody>
        <w:p w:rsidR="00B25554" w:rsidRDefault="00253BE2">
          <w:pPr>
            <w:pStyle w:val="A1B8664AEC974B4198F2C7F2973C69F5"/>
          </w:pPr>
          <w:r w:rsidRPr="00A15088">
            <w:rPr>
              <w:rStyle w:val="Styl6"/>
              <w:color w:val="FF0000"/>
            </w:rPr>
            <w:t>[</w:t>
          </w:r>
          <w:r w:rsidRPr="00A15088">
            <w:rPr>
              <w:rStyle w:val="Zstupntext"/>
              <w:color w:val="FF0000"/>
            </w:rPr>
            <w:t>Klikněte sem a zadejte banku společnosti]</w:t>
          </w:r>
        </w:p>
      </w:docPartBody>
    </w:docPart>
    <w:docPart>
      <w:docPartPr>
        <w:name w:val="FB0550D091274659B074F027DAC23F1E"/>
        <w:category>
          <w:name w:val="Obecné"/>
          <w:gallery w:val="placeholder"/>
        </w:category>
        <w:types>
          <w:type w:val="bbPlcHdr"/>
        </w:types>
        <w:behaviors>
          <w:behavior w:val="content"/>
        </w:behaviors>
        <w:guid w:val="{840CF79F-4F24-4A78-BFB5-4422CD95AE41}"/>
      </w:docPartPr>
      <w:docPartBody>
        <w:p w:rsidR="00B25554" w:rsidRDefault="00253BE2">
          <w:pPr>
            <w:pStyle w:val="FB0550D091274659B074F027DAC23F1E"/>
          </w:pPr>
          <w:r w:rsidRPr="00A15088">
            <w:rPr>
              <w:rStyle w:val="Styl6"/>
              <w:color w:val="FF0000"/>
            </w:rPr>
            <w:t>[</w:t>
          </w:r>
          <w:r w:rsidRPr="00A15088">
            <w:rPr>
              <w:rStyle w:val="Zstupntext"/>
              <w:color w:val="FF0000"/>
            </w:rPr>
            <w:t>Klikněte sem a zadejte číslo účtu společnosti]</w:t>
          </w:r>
        </w:p>
      </w:docPartBody>
    </w:docPart>
    <w:docPart>
      <w:docPartPr>
        <w:name w:val="FCF3BE43EC7346B1A89DD500A382570B"/>
        <w:category>
          <w:name w:val="Obecné"/>
          <w:gallery w:val="placeholder"/>
        </w:category>
        <w:types>
          <w:type w:val="bbPlcHdr"/>
        </w:types>
        <w:behaviors>
          <w:behavior w:val="content"/>
        </w:behaviors>
        <w:guid w:val="{9740D965-9C54-416F-802C-B6529867414F}"/>
      </w:docPartPr>
      <w:docPartBody>
        <w:p w:rsidR="00B25554" w:rsidRDefault="00253BE2">
          <w:pPr>
            <w:pStyle w:val="FCF3BE43EC7346B1A89DD500A382570B"/>
          </w:pPr>
          <w:r w:rsidRPr="00A15088">
            <w:rPr>
              <w:rStyle w:val="Styl6"/>
              <w:color w:val="FF0000"/>
            </w:rPr>
            <w:t>[</w:t>
          </w:r>
          <w:r w:rsidRPr="00A15088">
            <w:rPr>
              <w:rStyle w:val="Zstupntext"/>
              <w:color w:val="FF0000"/>
            </w:rPr>
            <w:t>Klikněte sem a zadejte tel. č. kontaktní osoby]</w:t>
          </w:r>
        </w:p>
      </w:docPartBody>
    </w:docPart>
    <w:docPart>
      <w:docPartPr>
        <w:name w:val="452AD790953146A6AB0CC535E0BDE5A4"/>
        <w:category>
          <w:name w:val="Obecné"/>
          <w:gallery w:val="placeholder"/>
        </w:category>
        <w:types>
          <w:type w:val="bbPlcHdr"/>
        </w:types>
        <w:behaviors>
          <w:behavior w:val="content"/>
        </w:behaviors>
        <w:guid w:val="{3915D2E0-0236-4D94-8B90-FA93882379AB}"/>
      </w:docPartPr>
      <w:docPartBody>
        <w:p w:rsidR="00B25554" w:rsidRDefault="00253BE2">
          <w:pPr>
            <w:pStyle w:val="452AD790953146A6AB0CC535E0BDE5A4"/>
          </w:pPr>
          <w:r w:rsidRPr="00A15088">
            <w:rPr>
              <w:rStyle w:val="Styl6"/>
              <w:color w:val="FF0000"/>
            </w:rPr>
            <w:t>[</w:t>
          </w:r>
          <w:r w:rsidRPr="00A15088">
            <w:rPr>
              <w:rStyle w:val="Zstupntext"/>
              <w:color w:val="FF0000"/>
            </w:rPr>
            <w:t>Klikněte sem a zadejte rejstříkový soud, oddíl a vložku společnosti]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B82"/>
    <w:rsid w:val="00030D49"/>
    <w:rsid w:val="000B5424"/>
    <w:rsid w:val="000E62FD"/>
    <w:rsid w:val="002056F2"/>
    <w:rsid w:val="0025339D"/>
    <w:rsid w:val="00253BE2"/>
    <w:rsid w:val="00336978"/>
    <w:rsid w:val="003F119F"/>
    <w:rsid w:val="00702B82"/>
    <w:rsid w:val="007C0EFC"/>
    <w:rsid w:val="008B61BF"/>
    <w:rsid w:val="009F2FAE"/>
    <w:rsid w:val="00AF35E3"/>
    <w:rsid w:val="00B25554"/>
    <w:rsid w:val="00BC1E59"/>
    <w:rsid w:val="00C726CC"/>
    <w:rsid w:val="00CE28E8"/>
    <w:rsid w:val="00D65466"/>
    <w:rsid w:val="00DC24D1"/>
    <w:rsid w:val="00E13E4E"/>
    <w:rsid w:val="00FF20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25554"/>
    <w:rPr>
      <w:color w:val="808080"/>
    </w:rPr>
  </w:style>
  <w:style w:type="character" w:customStyle="1" w:styleId="Styl6">
    <w:name w:val="Styl6"/>
    <w:basedOn w:val="Standardnpsmoodstavce"/>
    <w:uiPriority w:val="1"/>
    <w:rsid w:val="00702B82"/>
    <w:rPr>
      <w:rFonts w:ascii="Times New Roman" w:hAnsi="Times New Roman"/>
      <w:sz w:val="22"/>
    </w:rPr>
  </w:style>
  <w:style w:type="paragraph" w:customStyle="1" w:styleId="30CD1C8692604230B6FEA3275FD0C176">
    <w:name w:val="30CD1C8692604230B6FEA3275FD0C176"/>
  </w:style>
  <w:style w:type="paragraph" w:customStyle="1" w:styleId="CB170C5713C04C8C93ECDCC78D87DFD8">
    <w:name w:val="CB170C5713C04C8C93ECDCC78D87DFD8"/>
  </w:style>
  <w:style w:type="paragraph" w:customStyle="1" w:styleId="A1B8664AEC974B4198F2C7F2973C69F5">
    <w:name w:val="A1B8664AEC974B4198F2C7F2973C69F5"/>
  </w:style>
  <w:style w:type="paragraph" w:customStyle="1" w:styleId="FB0550D091274659B074F027DAC23F1E">
    <w:name w:val="FB0550D091274659B074F027DAC23F1E"/>
  </w:style>
  <w:style w:type="paragraph" w:customStyle="1" w:styleId="FCF3BE43EC7346B1A89DD500A382570B">
    <w:name w:val="FCF3BE43EC7346B1A89DD500A382570B"/>
  </w:style>
  <w:style w:type="paragraph" w:customStyle="1" w:styleId="452AD790953146A6AB0CC535E0BDE5A4">
    <w:name w:val="452AD790953146A6AB0CC535E0BDE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76B05-A34D-4377-B857-D30AC6EC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8078</Words>
  <Characters>47662</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dc:creator>
  <cp:keywords/>
  <dc:description/>
  <cp:lastModifiedBy>Lenka Mrkvičková</cp:lastModifiedBy>
  <cp:revision>4</cp:revision>
  <cp:lastPrinted>2021-01-14T10:35:00Z</cp:lastPrinted>
  <dcterms:created xsi:type="dcterms:W3CDTF">2021-02-03T13:30:00Z</dcterms:created>
  <dcterms:modified xsi:type="dcterms:W3CDTF">2021-02-04T10:23:00Z</dcterms:modified>
</cp:coreProperties>
</file>