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A5B" w:rsidRPr="00176C63" w:rsidRDefault="00995A5B" w:rsidP="00995A5B">
      <w:pPr>
        <w:jc w:val="center"/>
        <w:rPr>
          <w:rFonts w:ascii="Arial" w:hAnsi="Arial" w:cs="Arial"/>
          <w:b/>
          <w:sz w:val="28"/>
        </w:rPr>
      </w:pPr>
      <w:r w:rsidRPr="00995A5B">
        <w:rPr>
          <w:rFonts w:ascii="Arial" w:hAnsi="Arial" w:cs="Arial"/>
          <w:b/>
          <w:w w:val="80"/>
          <w:sz w:val="28"/>
          <w:szCs w:val="28"/>
        </w:rPr>
        <w:t xml:space="preserve">SERVISNÍ SMLOUVA č. </w:t>
      </w:r>
      <w:r w:rsidR="00E73F19">
        <w:rPr>
          <w:rFonts w:ascii="Arial" w:hAnsi="Arial" w:cs="Arial"/>
          <w:b/>
          <w:w w:val="80"/>
          <w:sz w:val="28"/>
          <w:szCs w:val="28"/>
        </w:rPr>
        <w:t>490210104</w:t>
      </w:r>
      <w:r w:rsidRPr="00995A5B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Pr="00176C63">
        <w:rPr>
          <w:rFonts w:ascii="Arial" w:hAnsi="Arial" w:cs="Arial"/>
          <w:b/>
          <w:w w:val="80"/>
          <w:sz w:val="28"/>
          <w:szCs w:val="28"/>
        </w:rPr>
        <w:t>programového vybavení CODEXIS</w:t>
      </w:r>
      <w:r w:rsidRPr="00176C63">
        <w:rPr>
          <w:rFonts w:ascii="Arial" w:hAnsi="Arial" w:cs="Arial"/>
          <w:b/>
          <w:sz w:val="28"/>
          <w:vertAlign w:val="superscript"/>
        </w:rPr>
        <w:t>®</w:t>
      </w:r>
      <w:r w:rsidRPr="00176C63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="002F52D7" w:rsidRPr="00176C63">
        <w:rPr>
          <w:rFonts w:ascii="Arial" w:hAnsi="Arial" w:cs="Arial"/>
          <w:b/>
          <w:w w:val="80"/>
          <w:sz w:val="26"/>
          <w:szCs w:val="26"/>
        </w:rPr>
        <w:t>GREEN</w:t>
      </w:r>
    </w:p>
    <w:p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uzavřená zejména dle ust. § </w:t>
      </w:r>
      <w:smartTag w:uri="urn:schemas-microsoft-com:office:smarttags" w:element="metricconverter">
        <w:smartTagPr>
          <w:attr w:name="ProductID" w:val="2358 a"/>
        </w:smartTagPr>
        <w:r w:rsidRPr="00176C63">
          <w:rPr>
            <w:rFonts w:ascii="Arial" w:hAnsi="Arial" w:cs="Arial"/>
            <w:sz w:val="18"/>
            <w:szCs w:val="18"/>
          </w:rPr>
          <w:t>2358 a</w:t>
        </w:r>
      </w:smartTag>
      <w:r w:rsidRPr="00176C63">
        <w:rPr>
          <w:rFonts w:ascii="Arial" w:hAnsi="Arial" w:cs="Arial"/>
          <w:sz w:val="18"/>
          <w:szCs w:val="18"/>
        </w:rPr>
        <w:t xml:space="preserve"> násl. a § </w:t>
      </w:r>
      <w:smartTag w:uri="urn:schemas-microsoft-com:office:smarttags" w:element="metricconverter">
        <w:smartTagPr>
          <w:attr w:name="ProductID" w:val="2586 a"/>
        </w:smartTagPr>
        <w:r w:rsidRPr="00176C63">
          <w:rPr>
            <w:rFonts w:ascii="Arial" w:hAnsi="Arial" w:cs="Arial"/>
            <w:sz w:val="18"/>
            <w:szCs w:val="18"/>
          </w:rPr>
          <w:t>2586 a</w:t>
        </w:r>
      </w:smartTag>
      <w:r w:rsidRPr="00176C63">
        <w:rPr>
          <w:rFonts w:ascii="Arial" w:hAnsi="Arial" w:cs="Arial"/>
          <w:sz w:val="18"/>
          <w:szCs w:val="18"/>
        </w:rPr>
        <w:t xml:space="preserve"> násl. zákona č. 89/2012 občanského zákoníku, ve znění pozdějších předpisů</w:t>
      </w:r>
    </w:p>
    <w:p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</w:p>
    <w:p w:rsidR="00995A5B" w:rsidRPr="00176C63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176C63">
        <w:rPr>
          <w:rFonts w:ascii="Arial" w:hAnsi="Arial" w:cs="Arial"/>
          <w:b/>
          <w:w w:val="80"/>
        </w:rPr>
        <w:t>1. Smluvní strany</w:t>
      </w:r>
    </w:p>
    <w:p w:rsidR="00995A5B" w:rsidRPr="00176C63" w:rsidRDefault="00995A5B" w:rsidP="00995A5B">
      <w:pPr>
        <w:spacing w:before="40" w:after="40"/>
        <w:rPr>
          <w:rFonts w:ascii="Arial" w:hAnsi="Arial" w:cs="Arial"/>
          <w:b/>
          <w:sz w:val="20"/>
          <w:szCs w:val="20"/>
        </w:rPr>
      </w:pPr>
      <w:r w:rsidRPr="00176C63">
        <w:rPr>
          <w:rFonts w:ascii="Arial" w:hAnsi="Arial" w:cs="Arial"/>
          <w:b/>
          <w:sz w:val="20"/>
          <w:szCs w:val="20"/>
        </w:rPr>
        <w:t xml:space="preserve">ATLAS consulting spol. s r.o. </w:t>
      </w:r>
    </w:p>
    <w:p w:rsidR="002703B2" w:rsidRDefault="002703B2" w:rsidP="002703B2">
      <w:pPr>
        <w:pStyle w:val="Strany"/>
        <w:spacing w:before="40" w:after="4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Výstavní 292/13, 70</w:t>
      </w:r>
      <w:r w:rsidR="00502E83">
        <w:rPr>
          <w:rFonts w:cs="Arial"/>
          <w:sz w:val="18"/>
          <w:szCs w:val="18"/>
        </w:rPr>
        <w:t>2</w:t>
      </w:r>
      <w:r>
        <w:rPr>
          <w:rFonts w:cs="Arial"/>
          <w:sz w:val="18"/>
          <w:szCs w:val="18"/>
        </w:rPr>
        <w:t xml:space="preserve"> </w:t>
      </w:r>
      <w:r w:rsidR="00502E83">
        <w:rPr>
          <w:rFonts w:cs="Arial"/>
          <w:sz w:val="18"/>
          <w:szCs w:val="18"/>
        </w:rPr>
        <w:t>00</w:t>
      </w:r>
      <w:r>
        <w:rPr>
          <w:rFonts w:cs="Arial"/>
          <w:sz w:val="18"/>
          <w:szCs w:val="18"/>
        </w:rPr>
        <w:t xml:space="preserve">  Ostrava-Moravská Ostrava</w:t>
      </w:r>
    </w:p>
    <w:p w:rsidR="002703B2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IČ: 46578706, DIČ: CZ46578706 </w:t>
      </w:r>
      <w:r>
        <w:rPr>
          <w:rFonts w:cs="Arial"/>
          <w:sz w:val="18"/>
          <w:szCs w:val="18"/>
        </w:rPr>
        <w:br/>
        <w:t>Bankovní spojení: Komerční banka Ostrava, č.ú.: 36600761/0100</w:t>
      </w:r>
    </w:p>
    <w:p w:rsidR="002703B2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e-mail: </w:t>
      </w:r>
      <w:hyperlink r:id="rId8" w:history="1">
        <w:r w:rsidR="00156EF3" w:rsidRPr="007701EC">
          <w:rPr>
            <w:rStyle w:val="Hypertextovodkaz"/>
            <w:rFonts w:cs="Arial"/>
            <w:sz w:val="18"/>
            <w:szCs w:val="18"/>
          </w:rPr>
          <w:t>obchod@atlasgroup.cz</w:t>
        </w:r>
      </w:hyperlink>
      <w:r w:rsidR="00156EF3">
        <w:rPr>
          <w:rFonts w:cs="Arial"/>
          <w:sz w:val="18"/>
          <w:szCs w:val="18"/>
        </w:rPr>
        <w:t xml:space="preserve"> </w:t>
      </w:r>
    </w:p>
    <w:p w:rsidR="002703B2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Společnost je zapsána v</w:t>
      </w:r>
      <w:r w:rsidR="00156EF3">
        <w:rPr>
          <w:rFonts w:cs="Arial"/>
          <w:sz w:val="18"/>
          <w:szCs w:val="18"/>
        </w:rPr>
        <w:t> </w:t>
      </w:r>
      <w:r>
        <w:rPr>
          <w:rFonts w:cs="Arial"/>
          <w:sz w:val="18"/>
          <w:szCs w:val="18"/>
        </w:rPr>
        <w:t>Obchod</w:t>
      </w:r>
      <w:r w:rsidR="00156EF3">
        <w:rPr>
          <w:rFonts w:cs="Arial"/>
          <w:sz w:val="18"/>
          <w:szCs w:val="18"/>
        </w:rPr>
        <w:t>n</w:t>
      </w:r>
      <w:r>
        <w:rPr>
          <w:rFonts w:cs="Arial"/>
          <w:sz w:val="18"/>
          <w:szCs w:val="18"/>
        </w:rPr>
        <w:t>ím rejstříku vedeném Krajským soudem v Ostravě, pod sp.zn. C3293</w:t>
      </w:r>
    </w:p>
    <w:p w:rsidR="002703B2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zastoupená:</w:t>
      </w:r>
      <w:del w:id="0" w:author="teperova" w:date="2021-02-03T09:55:00Z">
        <w:r w:rsidDel="00961868">
          <w:rPr>
            <w:rFonts w:cs="Arial"/>
            <w:sz w:val="18"/>
            <w:szCs w:val="18"/>
          </w:rPr>
          <w:delText xml:space="preserve"> Ing. Pavlou Řehákovou,</w:delText>
        </w:r>
      </w:del>
      <w:r>
        <w:rPr>
          <w:rFonts w:cs="Arial"/>
          <w:sz w:val="18"/>
          <w:szCs w:val="18"/>
        </w:rPr>
        <w:t xml:space="preserve"> jednatelkou společnosti  </w:t>
      </w:r>
    </w:p>
    <w:p w:rsidR="00995A5B" w:rsidRPr="00176C63" w:rsidRDefault="002703B2" w:rsidP="002703B2">
      <w:pPr>
        <w:rPr>
          <w:rFonts w:ascii="Arial" w:hAnsi="Arial" w:cs="Arial"/>
          <w:b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 </w:t>
      </w:r>
      <w:r w:rsidR="00995A5B" w:rsidRPr="00176C63">
        <w:rPr>
          <w:rFonts w:ascii="Arial" w:hAnsi="Arial" w:cs="Arial"/>
          <w:sz w:val="18"/>
          <w:szCs w:val="18"/>
        </w:rPr>
        <w:t>(dále jen „dodavatel“)</w:t>
      </w:r>
    </w:p>
    <w:p w:rsidR="00995A5B" w:rsidRPr="00176C63" w:rsidRDefault="00995A5B" w:rsidP="00995A5B">
      <w:pPr>
        <w:spacing w:before="60" w:after="20"/>
        <w:rPr>
          <w:rFonts w:ascii="Arial" w:hAnsi="Arial" w:cs="Arial"/>
          <w:b/>
          <w:sz w:val="20"/>
          <w:szCs w:val="20"/>
          <w:lang w:val="x-none" w:eastAsia="x-none"/>
        </w:rPr>
      </w:pPr>
      <w:r w:rsidRPr="00176C63">
        <w:rPr>
          <w:rFonts w:ascii="Arial" w:hAnsi="Arial" w:cs="Arial"/>
          <w:b/>
          <w:sz w:val="20"/>
          <w:szCs w:val="20"/>
          <w:lang w:val="x-none" w:eastAsia="x-none"/>
        </w:rPr>
        <w:t>a</w:t>
      </w:r>
    </w:p>
    <w:p w:rsidR="00995A5B" w:rsidRPr="00176C63" w:rsidRDefault="00E73F19" w:rsidP="00995A5B">
      <w:pPr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Knihovna Kroměřížska - příspěvková organizace</w:t>
      </w:r>
    </w:p>
    <w:p w:rsidR="00995A5B" w:rsidRPr="00176C63" w:rsidRDefault="00E73F19" w:rsidP="00995A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Slovanské nám. 3920</w:t>
      </w:r>
      <w:r w:rsidR="00995A5B" w:rsidRPr="00176C63"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z w:val="18"/>
          <w:szCs w:val="18"/>
        </w:rPr>
        <w:t>767 01</w:t>
      </w:r>
      <w:r w:rsidR="00995A5B" w:rsidRPr="00176C63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Kroměříž</w:t>
      </w:r>
    </w:p>
    <w:p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IČO: </w:t>
      </w:r>
      <w:r w:rsidR="00E73F19">
        <w:rPr>
          <w:rFonts w:ascii="Arial" w:hAnsi="Arial" w:cs="Arial"/>
          <w:sz w:val="18"/>
          <w:szCs w:val="18"/>
        </w:rPr>
        <w:t>00091120</w:t>
      </w:r>
      <w:r w:rsidRPr="00176C63">
        <w:rPr>
          <w:rFonts w:ascii="Arial" w:hAnsi="Arial" w:cs="Arial"/>
          <w:sz w:val="18"/>
          <w:szCs w:val="18"/>
        </w:rPr>
        <w:t xml:space="preserve">, DIČ: </w:t>
      </w:r>
    </w:p>
    <w:p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e-mail: </w:t>
      </w:r>
      <w:r w:rsidR="009D5E59">
        <w:rPr>
          <w:rStyle w:val="Hypertextovodkaz"/>
          <w:rFonts w:ascii="Arial" w:hAnsi="Arial" w:cs="Arial"/>
          <w:noProof/>
          <w:sz w:val="18"/>
          <w:szCs w:val="18"/>
        </w:rPr>
        <w:fldChar w:fldCharType="begin"/>
      </w:r>
      <w:r w:rsidR="009D5E59">
        <w:rPr>
          <w:rStyle w:val="Hypertextovodkaz"/>
          <w:rFonts w:ascii="Arial" w:hAnsi="Arial" w:cs="Arial"/>
          <w:noProof/>
          <w:sz w:val="18"/>
          <w:szCs w:val="18"/>
        </w:rPr>
        <w:instrText xml:space="preserve"> HYPERLINK "mailto:kasparko@knihkm.cz" </w:instrText>
      </w:r>
      <w:r w:rsidR="009D5E59">
        <w:rPr>
          <w:rStyle w:val="Hypertextovodkaz"/>
          <w:rFonts w:ascii="Arial" w:hAnsi="Arial" w:cs="Arial"/>
          <w:noProof/>
          <w:sz w:val="18"/>
          <w:szCs w:val="18"/>
        </w:rPr>
        <w:fldChar w:fldCharType="separate"/>
      </w:r>
      <w:r w:rsidR="00156EF3" w:rsidRPr="007701EC">
        <w:rPr>
          <w:rStyle w:val="Hypertextovodkaz"/>
          <w:rFonts w:ascii="Arial" w:hAnsi="Arial" w:cs="Arial"/>
          <w:noProof/>
          <w:sz w:val="18"/>
          <w:szCs w:val="18"/>
        </w:rPr>
        <w:t>kasparko</w:t>
      </w:r>
      <w:ins w:id="1" w:author="kasparkova" w:date="2021-01-29T08:14:00Z">
        <w:r w:rsidR="009127AB">
          <w:rPr>
            <w:rStyle w:val="Hypertextovodkaz"/>
            <w:rFonts w:ascii="Arial" w:hAnsi="Arial" w:cs="Arial"/>
            <w:noProof/>
            <w:sz w:val="18"/>
            <w:szCs w:val="18"/>
          </w:rPr>
          <w:t>va</w:t>
        </w:r>
      </w:ins>
      <w:r w:rsidR="00156EF3" w:rsidRPr="007701EC">
        <w:rPr>
          <w:rStyle w:val="Hypertextovodkaz"/>
          <w:rFonts w:ascii="Arial" w:hAnsi="Arial" w:cs="Arial"/>
          <w:noProof/>
          <w:sz w:val="18"/>
          <w:szCs w:val="18"/>
        </w:rPr>
        <w:t>@knihkm.cz</w:t>
      </w:r>
      <w:r w:rsidR="009D5E59">
        <w:rPr>
          <w:rStyle w:val="Hypertextovodkaz"/>
          <w:rFonts w:ascii="Arial" w:hAnsi="Arial" w:cs="Arial"/>
          <w:noProof/>
          <w:sz w:val="18"/>
          <w:szCs w:val="18"/>
        </w:rPr>
        <w:fldChar w:fldCharType="end"/>
      </w:r>
      <w:r w:rsidR="00156EF3">
        <w:rPr>
          <w:rFonts w:ascii="Arial" w:hAnsi="Arial" w:cs="Arial"/>
          <w:noProof/>
          <w:sz w:val="18"/>
          <w:szCs w:val="18"/>
        </w:rPr>
        <w:t xml:space="preserve"> </w:t>
      </w:r>
    </w:p>
    <w:p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Společnost je zapsána v Obchodním rejstříku </w:t>
      </w:r>
      <w:r w:rsidR="00E73F19">
        <w:rPr>
          <w:rFonts w:ascii="Arial" w:hAnsi="Arial" w:cs="Arial"/>
          <w:noProof/>
          <w:sz w:val="18"/>
          <w:szCs w:val="18"/>
        </w:rPr>
        <w:t>vedeném Krajským soudem v Brně</w:t>
      </w:r>
      <w:r w:rsidR="00CE3B7B" w:rsidRPr="00024B34">
        <w:rPr>
          <w:rFonts w:ascii="Arial" w:hAnsi="Arial" w:cs="Arial"/>
          <w:noProof/>
          <w:sz w:val="18"/>
          <w:szCs w:val="18"/>
        </w:rPr>
        <w:t xml:space="preserve">, </w:t>
      </w:r>
      <w:r w:rsidR="00CE3B7B">
        <w:rPr>
          <w:rFonts w:ascii="Arial" w:hAnsi="Arial" w:cs="Arial"/>
          <w:sz w:val="18"/>
          <w:szCs w:val="18"/>
        </w:rPr>
        <w:t xml:space="preserve">pod sp.zn. </w:t>
      </w:r>
      <w:r w:rsidR="00E73F19">
        <w:rPr>
          <w:rFonts w:ascii="Arial" w:hAnsi="Arial" w:cs="Arial"/>
          <w:noProof/>
          <w:sz w:val="18"/>
          <w:szCs w:val="18"/>
        </w:rPr>
        <w:t>Pr1207</w:t>
      </w:r>
    </w:p>
    <w:p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zastoupená:</w:t>
      </w:r>
      <w:ins w:id="2" w:author="kasparkova" w:date="2021-01-29T08:11:00Z">
        <w:r w:rsidR="009127AB">
          <w:rPr>
            <w:rFonts w:ascii="Arial" w:hAnsi="Arial" w:cs="Arial"/>
            <w:sz w:val="18"/>
            <w:szCs w:val="18"/>
          </w:rPr>
          <w:t xml:space="preserve"> </w:t>
        </w:r>
      </w:ins>
      <w:del w:id="3" w:author="kasparkova" w:date="2021-01-29T08:11:00Z">
        <w:r w:rsidRPr="00176C63" w:rsidDel="009127AB">
          <w:rPr>
            <w:rFonts w:ascii="Arial" w:hAnsi="Arial" w:cs="Arial"/>
            <w:sz w:val="18"/>
            <w:szCs w:val="18"/>
          </w:rPr>
          <w:delText xml:space="preserve"> …………………………………..</w:delText>
        </w:r>
      </w:del>
      <w:ins w:id="4" w:author="kasparkova" w:date="2021-01-29T08:11:00Z">
        <w:del w:id="5" w:author="teperova" w:date="2021-02-03T09:54:00Z">
          <w:r w:rsidR="009127AB" w:rsidDel="00961868">
            <w:rPr>
              <w:rFonts w:ascii="Arial" w:hAnsi="Arial" w:cs="Arial"/>
              <w:sz w:val="18"/>
              <w:szCs w:val="18"/>
            </w:rPr>
            <w:delText>PhDr. Šárkou Kašpárkovou -</w:delText>
          </w:r>
        </w:del>
        <w:r w:rsidR="009127AB">
          <w:rPr>
            <w:rFonts w:ascii="Arial" w:hAnsi="Arial" w:cs="Arial"/>
            <w:sz w:val="18"/>
            <w:szCs w:val="18"/>
          </w:rPr>
          <w:t xml:space="preserve"> ředitelkou</w:t>
        </w:r>
      </w:ins>
    </w:p>
    <w:p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(dále jen „odběratel“)</w:t>
      </w:r>
    </w:p>
    <w:p w:rsidR="00995A5B" w:rsidRPr="00176C63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176C63">
        <w:rPr>
          <w:rFonts w:ascii="Arial" w:hAnsi="Arial" w:cs="Arial"/>
          <w:b/>
          <w:w w:val="80"/>
        </w:rPr>
        <w:t>2. Předmět smlouvy</w:t>
      </w:r>
    </w:p>
    <w:p w:rsidR="00995A5B" w:rsidRPr="00176C63" w:rsidRDefault="00995A5B" w:rsidP="00995A5B">
      <w:pPr>
        <w:jc w:val="both"/>
        <w:rPr>
          <w:rFonts w:ascii="Arial" w:hAnsi="Arial"/>
          <w:sz w:val="18"/>
          <w:szCs w:val="18"/>
        </w:rPr>
      </w:pPr>
      <w:r w:rsidRPr="00176C63">
        <w:rPr>
          <w:rFonts w:ascii="Arial" w:hAnsi="Arial"/>
          <w:sz w:val="18"/>
          <w:szCs w:val="18"/>
        </w:rPr>
        <w:t>2.1 Dodavatel se touto smlouvou zavazuje</w:t>
      </w:r>
      <w:r w:rsidR="00C37ADC">
        <w:rPr>
          <w:rFonts w:ascii="Arial" w:hAnsi="Arial"/>
          <w:sz w:val="18"/>
          <w:szCs w:val="18"/>
        </w:rPr>
        <w:t xml:space="preserve"> po dobu trvání této smlouvy</w:t>
      </w:r>
      <w:r w:rsidRPr="00176C63">
        <w:rPr>
          <w:rFonts w:ascii="Arial" w:hAnsi="Arial"/>
          <w:sz w:val="18"/>
          <w:szCs w:val="18"/>
        </w:rPr>
        <w:t xml:space="preserve"> poskytnout odběrateli </w:t>
      </w:r>
      <w:r w:rsidRPr="00156EF3">
        <w:rPr>
          <w:rFonts w:ascii="Arial" w:hAnsi="Arial"/>
          <w:b/>
          <w:bCs/>
          <w:sz w:val="18"/>
          <w:szCs w:val="18"/>
        </w:rPr>
        <w:t>1 přístup</w:t>
      </w:r>
      <w:r w:rsidRPr="00176C63">
        <w:rPr>
          <w:rFonts w:ascii="Arial" w:hAnsi="Arial"/>
          <w:sz w:val="18"/>
          <w:szCs w:val="18"/>
        </w:rPr>
        <w:t xml:space="preserve"> (licenci k užití) do </w:t>
      </w:r>
      <w:r w:rsidRPr="00176C63">
        <w:rPr>
          <w:rFonts w:ascii="Arial" w:hAnsi="Arial"/>
          <w:b/>
          <w:sz w:val="18"/>
          <w:szCs w:val="18"/>
        </w:rPr>
        <w:t>internetové aplikace právního informačního systému</w:t>
      </w:r>
      <w:r w:rsidRPr="00176C63">
        <w:rPr>
          <w:rFonts w:ascii="Arial" w:hAnsi="Arial"/>
          <w:sz w:val="18"/>
          <w:szCs w:val="18"/>
        </w:rPr>
        <w:t xml:space="preserve"> </w:t>
      </w:r>
      <w:r w:rsidRPr="00176C63">
        <w:rPr>
          <w:rFonts w:ascii="Arial" w:hAnsi="Arial"/>
          <w:b/>
          <w:sz w:val="18"/>
          <w:szCs w:val="18"/>
        </w:rPr>
        <w:t>CODEXIS</w:t>
      </w:r>
      <w:r w:rsidRPr="00176C63">
        <w:rPr>
          <w:rFonts w:ascii="Arial" w:hAnsi="Arial"/>
          <w:b/>
          <w:sz w:val="18"/>
          <w:szCs w:val="18"/>
          <w:vertAlign w:val="superscript"/>
        </w:rPr>
        <w:t xml:space="preserve">® </w:t>
      </w:r>
      <w:r w:rsidR="002F52D7" w:rsidRPr="00176C63">
        <w:rPr>
          <w:rFonts w:ascii="Arial" w:hAnsi="Arial"/>
          <w:b/>
          <w:sz w:val="18"/>
          <w:szCs w:val="18"/>
        </w:rPr>
        <w:t>GREEN</w:t>
      </w:r>
      <w:r w:rsidR="00156EF3">
        <w:rPr>
          <w:rFonts w:ascii="Arial" w:hAnsi="Arial"/>
          <w:b/>
          <w:sz w:val="18"/>
          <w:szCs w:val="18"/>
        </w:rPr>
        <w:t xml:space="preserve"> včetně doplňků Vzory smluv, LIBERIS Gold a Sledované dokumenty</w:t>
      </w:r>
      <w:r w:rsidRPr="00176C63">
        <w:rPr>
          <w:rFonts w:ascii="Arial" w:hAnsi="Arial"/>
          <w:sz w:val="18"/>
          <w:szCs w:val="18"/>
        </w:rPr>
        <w:t xml:space="preserve"> (dále jen „produkt“ nebo „základní dodávka produktu“) </w:t>
      </w:r>
      <w:r w:rsidR="00C37ADC">
        <w:rPr>
          <w:rFonts w:ascii="Arial" w:hAnsi="Arial"/>
          <w:sz w:val="18"/>
          <w:szCs w:val="18"/>
        </w:rPr>
        <w:t xml:space="preserve">a </w:t>
      </w:r>
      <w:r w:rsidRPr="00176C63">
        <w:rPr>
          <w:rFonts w:ascii="Arial" w:hAnsi="Arial"/>
          <w:sz w:val="18"/>
          <w:szCs w:val="18"/>
        </w:rPr>
        <w:t>zajišťovat pro odběratele poradenské a servisní služby dle ust. 2.2 této servisní smlouvy a odběratel se zavazuje za tyto služby dodavateli zaplatit smluvenou cenu dle ust. 3. této servisní smlouvy.</w:t>
      </w:r>
    </w:p>
    <w:p w:rsidR="00995A5B" w:rsidRPr="00176C63" w:rsidRDefault="00995A5B" w:rsidP="00995A5B">
      <w:pPr>
        <w:numPr>
          <w:ilvl w:val="1"/>
          <w:numId w:val="10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176C63">
        <w:rPr>
          <w:rFonts w:ascii="Arial" w:hAnsi="Arial" w:cs="Arial"/>
          <w:sz w:val="18"/>
          <w:szCs w:val="18"/>
          <w:lang w:val="x-none" w:eastAsia="x-none"/>
        </w:rPr>
        <w:t>Čerpání služeb:</w:t>
      </w:r>
    </w:p>
    <w:p w:rsidR="00995A5B" w:rsidRPr="00176C63" w:rsidRDefault="00995A5B" w:rsidP="00995A5B">
      <w:pPr>
        <w:tabs>
          <w:tab w:val="left" w:pos="567"/>
        </w:tabs>
        <w:spacing w:before="20"/>
        <w:ind w:left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Prvotní instalace produktu zahrnuje tyto služby:</w:t>
      </w:r>
    </w:p>
    <w:p w:rsidR="00BD6EB4" w:rsidRPr="00BD6EB4" w:rsidRDefault="00BD6EB4" w:rsidP="00BD6EB4">
      <w:pPr>
        <w:numPr>
          <w:ilvl w:val="0"/>
          <w:numId w:val="1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BD6EB4">
        <w:rPr>
          <w:rFonts w:ascii="Arial" w:hAnsi="Arial" w:cs="Arial"/>
          <w:sz w:val="18"/>
          <w:szCs w:val="18"/>
        </w:rPr>
        <w:t>úvodní nastavení produktu na písemné vyžádání odběratele</w:t>
      </w:r>
    </w:p>
    <w:p w:rsidR="00BD6EB4" w:rsidRPr="00BD6EB4" w:rsidRDefault="00BD6EB4" w:rsidP="00BD6EB4">
      <w:pPr>
        <w:numPr>
          <w:ilvl w:val="0"/>
          <w:numId w:val="1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BD6EB4">
        <w:rPr>
          <w:rFonts w:ascii="Arial" w:hAnsi="Arial" w:cs="Arial"/>
          <w:sz w:val="18"/>
          <w:szCs w:val="18"/>
        </w:rPr>
        <w:t>bezplatné zaškolení libovolného počtu pracovníků do uživatelských funkcí v rozsahu 1 vyučovací hodiny na písemné vyžádání odběratele.</w:t>
      </w:r>
    </w:p>
    <w:p w:rsidR="00995A5B" w:rsidRPr="00176C63" w:rsidRDefault="00995A5B" w:rsidP="00995A5B">
      <w:pPr>
        <w:spacing w:before="60"/>
        <w:ind w:left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Další služby: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telefon na Linku zákaznické podpory,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přednostní e-mail na technickou podporu,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servisní práce dle zvýhodněných sazeb (50 % sleva),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metodické školení dle zvýhodněných sazeb (25 % sleva),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přístup do pravidelně aktualizované databáze,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e-fakturace,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služba „volání zpět“,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poskytování e-mailové a telefonické podpory zdarma,</w:t>
      </w:r>
    </w:p>
    <w:p w:rsidR="00B753DE" w:rsidRPr="00176C63" w:rsidRDefault="00995A5B" w:rsidP="00450376">
      <w:pPr>
        <w:pStyle w:val="Nadpis1"/>
        <w:spacing w:after="120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Právo na čerpání výše uvedených služeb vzniká dnem úhrady za poskytování služeb dle článku 3 této servisní smlouvy. </w:t>
      </w:r>
    </w:p>
    <w:p w:rsidR="00995A5B" w:rsidRPr="00176C63" w:rsidRDefault="00995A5B" w:rsidP="00995A5B">
      <w:pPr>
        <w:pStyle w:val="Nadpis1"/>
        <w:spacing w:after="120"/>
        <w:jc w:val="center"/>
        <w:rPr>
          <w:rFonts w:ascii="Arial" w:hAnsi="Arial"/>
          <w:b/>
          <w:w w:val="80"/>
          <w:sz w:val="24"/>
          <w:szCs w:val="28"/>
        </w:rPr>
      </w:pPr>
      <w:r w:rsidRPr="00176C63">
        <w:rPr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/>
          <w:b/>
          <w:w w:val="80"/>
          <w:sz w:val="24"/>
          <w:szCs w:val="28"/>
        </w:rPr>
        <w:t>3. Cenové a platební podmínky</w:t>
      </w:r>
    </w:p>
    <w:p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Služby jsou v rámci této servisní smlouvy poskytovány dle aktuálního ceníku služeb, viz </w:t>
      </w:r>
      <w:r w:rsidRPr="00176C63">
        <w:rPr>
          <w:rFonts w:ascii="Arial" w:hAnsi="Arial" w:cs="Arial"/>
          <w:sz w:val="18"/>
          <w:szCs w:val="18"/>
          <w:u w:val="single"/>
        </w:rPr>
        <w:t>www.atlasconsulting.cz</w:t>
      </w:r>
      <w:r w:rsidRPr="00176C63">
        <w:rPr>
          <w:rFonts w:ascii="Arial" w:hAnsi="Arial" w:cs="Arial"/>
          <w:sz w:val="18"/>
          <w:szCs w:val="18"/>
        </w:rPr>
        <w:t>.</w:t>
      </w:r>
    </w:p>
    <w:p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Cena je stanovena jako smluvní. V uvedené ceně není zahrnuta aktuální sazba daně z přidané hodnoty. </w:t>
      </w:r>
    </w:p>
    <w:p w:rsidR="00995A5B" w:rsidRPr="00156EF3" w:rsidRDefault="00995A5B" w:rsidP="00156EF3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56EF3">
        <w:rPr>
          <w:rFonts w:ascii="Arial" w:hAnsi="Arial" w:cs="Arial"/>
          <w:sz w:val="18"/>
          <w:szCs w:val="18"/>
        </w:rPr>
        <w:t xml:space="preserve">Cena za 1 rok poskytování služeb je stanovena na </w:t>
      </w:r>
      <w:r w:rsidR="00E73F19" w:rsidRPr="00156EF3">
        <w:rPr>
          <w:rFonts w:ascii="Arial" w:hAnsi="Arial" w:cs="Arial"/>
          <w:b/>
          <w:sz w:val="18"/>
          <w:szCs w:val="18"/>
        </w:rPr>
        <w:t xml:space="preserve">9.000,- Kč. </w:t>
      </w:r>
      <w:r w:rsidR="00156EF3">
        <w:rPr>
          <w:rFonts w:ascii="Arial" w:hAnsi="Arial" w:cs="Arial"/>
          <w:b/>
          <w:sz w:val="18"/>
          <w:szCs w:val="18"/>
        </w:rPr>
        <w:t>Zvýhodněná</w:t>
      </w:r>
      <w:r w:rsidR="00E73F19" w:rsidRPr="00156EF3">
        <w:rPr>
          <w:rFonts w:ascii="Arial" w:hAnsi="Arial" w:cs="Arial"/>
          <w:b/>
          <w:sz w:val="18"/>
          <w:szCs w:val="18"/>
        </w:rPr>
        <w:t xml:space="preserve"> cena za období trvání smlouvy </w:t>
      </w:r>
      <w:r w:rsidR="00156EF3">
        <w:rPr>
          <w:rFonts w:ascii="Arial" w:hAnsi="Arial" w:cs="Arial"/>
          <w:b/>
          <w:sz w:val="18"/>
          <w:szCs w:val="18"/>
        </w:rPr>
        <w:t>do 31.1.2025</w:t>
      </w:r>
      <w:r w:rsidR="00E73F19" w:rsidRPr="00156EF3">
        <w:rPr>
          <w:rFonts w:ascii="Arial" w:hAnsi="Arial" w:cs="Arial"/>
          <w:b/>
          <w:sz w:val="18"/>
          <w:szCs w:val="18"/>
        </w:rPr>
        <w:t xml:space="preserve"> je 27.000,- Kč</w:t>
      </w:r>
      <w:r w:rsidRPr="00156EF3">
        <w:rPr>
          <w:rFonts w:ascii="Arial" w:hAnsi="Arial" w:cs="Arial"/>
          <w:b/>
          <w:sz w:val="18"/>
          <w:szCs w:val="18"/>
        </w:rPr>
        <w:t xml:space="preserve"> (slovy: </w:t>
      </w:r>
      <w:r w:rsidR="00E73F19" w:rsidRPr="00156EF3">
        <w:rPr>
          <w:rFonts w:ascii="Arial" w:hAnsi="Arial" w:cs="Arial"/>
          <w:b/>
          <w:sz w:val="18"/>
          <w:szCs w:val="18"/>
        </w:rPr>
        <w:t>dvacetsedmtisíckorunčeských</w:t>
      </w:r>
      <w:r w:rsidRPr="00156EF3">
        <w:rPr>
          <w:rFonts w:ascii="Arial" w:hAnsi="Arial" w:cs="Arial"/>
          <w:b/>
          <w:sz w:val="18"/>
          <w:szCs w:val="18"/>
        </w:rPr>
        <w:t xml:space="preserve">). </w:t>
      </w:r>
      <w:r w:rsidRPr="00156EF3">
        <w:rPr>
          <w:rFonts w:ascii="Arial" w:hAnsi="Arial" w:cs="Arial"/>
          <w:sz w:val="18"/>
          <w:szCs w:val="18"/>
        </w:rPr>
        <w:t>V souladu se zákonem o DPH přistupuje k této částce aktuální sazba DPH.</w:t>
      </w:r>
    </w:p>
    <w:p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Úhrada za služby bude uhrazena jednorázově dopředu na celé období trvání smlouvy na základě elektronického zálohového platebního nebo daňového dokladu (dále jen </w:t>
      </w:r>
      <w:r w:rsidR="002272FC" w:rsidRPr="00176C63">
        <w:rPr>
          <w:rFonts w:ascii="Arial" w:hAnsi="Arial" w:cs="Arial"/>
          <w:sz w:val="18"/>
          <w:szCs w:val="18"/>
        </w:rPr>
        <w:t>„</w:t>
      </w:r>
      <w:r w:rsidRPr="00176C63">
        <w:rPr>
          <w:rFonts w:ascii="Arial" w:hAnsi="Arial" w:cs="Arial"/>
          <w:sz w:val="18"/>
          <w:szCs w:val="18"/>
        </w:rPr>
        <w:t>faktura</w:t>
      </w:r>
      <w:r w:rsidR="002272FC" w:rsidRPr="00176C63">
        <w:rPr>
          <w:rFonts w:ascii="Arial" w:hAnsi="Arial" w:cs="Arial"/>
          <w:sz w:val="18"/>
          <w:szCs w:val="18"/>
        </w:rPr>
        <w:t>“</w:t>
      </w:r>
      <w:r w:rsidRPr="00176C63">
        <w:rPr>
          <w:rFonts w:ascii="Arial" w:hAnsi="Arial" w:cs="Arial"/>
          <w:sz w:val="18"/>
          <w:szCs w:val="18"/>
        </w:rPr>
        <w:t xml:space="preserve">) dle § 26, odst. 3 zákona č. 235/2004Sb. v platném znění, vystaveného dodavatelem se splatností do </w:t>
      </w:r>
      <w:r w:rsidR="00897DAD">
        <w:rPr>
          <w:rFonts w:ascii="Arial" w:hAnsi="Arial" w:cs="Arial"/>
          <w:sz w:val="18"/>
          <w:szCs w:val="18"/>
        </w:rPr>
        <w:t>31.1.2021, doručeno</w:t>
      </w:r>
      <w:r w:rsidRPr="00176C63">
        <w:rPr>
          <w:rFonts w:ascii="Arial" w:hAnsi="Arial" w:cs="Arial"/>
          <w:sz w:val="18"/>
          <w:szCs w:val="18"/>
        </w:rPr>
        <w:t xml:space="preserve"> odběrateli na jeho e-mailovou adresu: </w:t>
      </w:r>
      <w:r w:rsidR="00E73F19">
        <w:rPr>
          <w:rFonts w:ascii="Arial" w:hAnsi="Arial" w:cs="Arial"/>
          <w:sz w:val="18"/>
          <w:szCs w:val="18"/>
        </w:rPr>
        <w:t>kasparko@knihkm.cz</w:t>
      </w:r>
      <w:r w:rsidRPr="00176C63">
        <w:rPr>
          <w:rFonts w:ascii="Arial" w:hAnsi="Arial" w:cs="Arial"/>
          <w:sz w:val="18"/>
          <w:szCs w:val="18"/>
        </w:rPr>
        <w:t xml:space="preserve">. Doručením </w:t>
      </w:r>
      <w:r w:rsidRPr="00176C63">
        <w:rPr>
          <w:rFonts w:ascii="Arial" w:hAnsi="Arial"/>
          <w:sz w:val="18"/>
          <w:szCs w:val="18"/>
        </w:rPr>
        <w:t>elektronického platebního dokladu se tak rozumí jeho odeslání na odběratelem uvedenou e-mailovou adresu.</w:t>
      </w:r>
    </w:p>
    <w:p w:rsidR="00995A5B" w:rsidRPr="00176C63" w:rsidRDefault="00995A5B" w:rsidP="009127A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Kontaktní osoba odběratele pro fakturaci: </w:t>
      </w:r>
      <w:del w:id="6" w:author="kasparkova" w:date="2021-01-29T08:11:00Z">
        <w:r w:rsidR="00E73F19" w:rsidDel="009127AB">
          <w:rPr>
            <w:rFonts w:ascii="Arial" w:hAnsi="Arial" w:cs="Arial"/>
            <w:sz w:val="18"/>
            <w:szCs w:val="18"/>
          </w:rPr>
          <w:delText>PhDr. Šárka Kašpárko</w:delText>
        </w:r>
      </w:del>
      <w:del w:id="7" w:author="kasparkova" w:date="2021-01-29T08:12:00Z">
        <w:r w:rsidR="00E73F19" w:rsidDel="009127AB">
          <w:rPr>
            <w:rFonts w:ascii="Arial" w:hAnsi="Arial" w:cs="Arial"/>
            <w:sz w:val="18"/>
            <w:szCs w:val="18"/>
          </w:rPr>
          <w:delText>vá</w:delText>
        </w:r>
      </w:del>
      <w:ins w:id="8" w:author="kasparkova" w:date="2021-01-29T08:12:00Z">
        <w:del w:id="9" w:author="teperova" w:date="2021-02-03T09:55:00Z">
          <w:r w:rsidR="009127AB" w:rsidDel="00961868">
            <w:rPr>
              <w:rFonts w:ascii="Arial" w:hAnsi="Arial" w:cs="Arial"/>
              <w:sz w:val="18"/>
              <w:szCs w:val="18"/>
            </w:rPr>
            <w:delText xml:space="preserve">Ing. Silvie Teperová  </w:delText>
          </w:r>
        </w:del>
        <w:bookmarkStart w:id="10" w:name="_GoBack"/>
        <w:bookmarkEnd w:id="10"/>
        <w:r w:rsidR="009127AB">
          <w:rPr>
            <w:rFonts w:ascii="Arial" w:hAnsi="Arial" w:cs="Arial"/>
            <w:sz w:val="18"/>
            <w:szCs w:val="18"/>
          </w:rPr>
          <w:t xml:space="preserve"> teperova</w:t>
        </w:r>
      </w:ins>
      <w:ins w:id="11" w:author="kasparkova" w:date="2021-01-29T08:13:00Z">
        <w:r w:rsidR="009127AB" w:rsidRPr="009127AB">
          <w:rPr>
            <w:rFonts w:ascii="Arial" w:hAnsi="Arial" w:cs="Arial"/>
            <w:sz w:val="18"/>
            <w:szCs w:val="18"/>
          </w:rPr>
          <w:t>@</w:t>
        </w:r>
        <w:r w:rsidR="009127AB">
          <w:rPr>
            <w:rFonts w:ascii="Arial" w:hAnsi="Arial" w:cs="Arial"/>
            <w:sz w:val="18"/>
            <w:szCs w:val="18"/>
          </w:rPr>
          <w:t>knihkm</w:t>
        </w:r>
        <w:r w:rsidR="009127AB" w:rsidRPr="009127AB">
          <w:rPr>
            <w:rFonts w:ascii="Arial" w:hAnsi="Arial" w:cs="Arial"/>
            <w:sz w:val="18"/>
            <w:szCs w:val="18"/>
          </w:rPr>
          <w:t>.cz</w:t>
        </w:r>
      </w:ins>
    </w:p>
    <w:p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Za den platby je považován den připsání příslušné platby na účet dodavatele. </w:t>
      </w:r>
    </w:p>
    <w:p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lastRenderedPageBreak/>
        <w:t>Před uplynutím předplaceného období bude odběrateli zaslána faktura na další období poskytování služeb, faktura bude doručena na e-mailovou adresu odběratele uvedenou v odst. 3.4. nebo na doručovací adresu odběratele.</w:t>
      </w:r>
    </w:p>
    <w:p w:rsidR="00995A5B" w:rsidRPr="00176C63" w:rsidRDefault="00995A5B" w:rsidP="00995A5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Dodavatel si vyhrazuje právo na změnu cen, a to o roční míru inflace dle indexu růstu spotřebitelských cen (ISC) Českého statistického úřadu oficiálně vyhlášenou v ČR za uplynulý kalendářní rok, nejdříve však po uplynutí </w:t>
      </w:r>
      <w:r w:rsidR="002272FC" w:rsidRPr="00176C63">
        <w:rPr>
          <w:rFonts w:ascii="Arial" w:hAnsi="Arial" w:cs="Arial"/>
          <w:sz w:val="18"/>
          <w:szCs w:val="18"/>
        </w:rPr>
        <w:t xml:space="preserve">prvotního </w:t>
      </w:r>
      <w:r w:rsidRPr="00176C63">
        <w:rPr>
          <w:rFonts w:ascii="Arial" w:hAnsi="Arial" w:cs="Arial"/>
          <w:sz w:val="18"/>
          <w:szCs w:val="18"/>
        </w:rPr>
        <w:t>období, na které byla tato smlouva sjednána.</w:t>
      </w:r>
    </w:p>
    <w:p w:rsidR="00995A5B" w:rsidRPr="00176C63" w:rsidRDefault="00995A5B" w:rsidP="00995A5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V případě prodlení odběratele s platbami dle této servisní smlouvy, je dodavatel oprávněn vůči odběrateli uplatnit nárok na úhradu úroku z prodlení v zákonem stanovené výši. </w:t>
      </w:r>
    </w:p>
    <w:p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4. Spolupráce ze strany dodavatele</w:t>
      </w:r>
    </w:p>
    <w:p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Po úhradě ceny za poskytování služeb za příslušné období, zajistí dodavatel výkon servisních prací v dohodnutých termínech a odpovídající kvalitě.</w:t>
      </w:r>
    </w:p>
    <w:p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odběrateli účtuje ceny servisních prací se zvýhodněními oproti standardnímu ceníku.</w:t>
      </w:r>
    </w:p>
    <w:p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zajistí přednostní vyřízení požadavků odběratele na lince zákaznické podpory.</w:t>
      </w:r>
    </w:p>
    <w:p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Zasílání informačních bulletinů a obchodních zpráv dodavatele.</w:t>
      </w:r>
    </w:p>
    <w:p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odpovídá za to, že produkt odpovídá vlastnostem uvedeným v uživatelské dokumentaci (příručkách a manuálech), jak jsou dostupné na internetových stránkách dodavatele a v uživatelské dokumentaci. Odběratel je odpovědný za to, aby se s uživatelskou dokumentací seznámil. Absence vlastností či funkcí, které nejsou v uživatelské dokumentaci uvedeny, se nepovažují za vadu a odběrateli nevznikají z tohoto důvodu žádné nároky z odpovědnosti za vady, ani nárok na odstoupení od smlouvy.</w:t>
      </w:r>
    </w:p>
    <w:p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Na data poskytnutá v rámci základní dodávky produktu a aktualizací se vztahují Všeobecné obchodní a licenční podmínky základní dodávky ve stejném rozsahu. Jejich znění je umístěno na internetových stránkách dodavatele </w:t>
      </w:r>
      <w:r w:rsidRPr="00176C63">
        <w:rPr>
          <w:rFonts w:ascii="Arial" w:hAnsi="Arial" w:cs="Arial"/>
          <w:sz w:val="18"/>
          <w:szCs w:val="18"/>
          <w:u w:val="single"/>
        </w:rPr>
        <w:t>www.atlasconsulting.cz</w:t>
      </w:r>
      <w:r w:rsidRPr="00176C63">
        <w:rPr>
          <w:rStyle w:val="Hypertextovodkaz"/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 w:cs="Arial"/>
          <w:sz w:val="18"/>
          <w:szCs w:val="18"/>
        </w:rPr>
        <w:t>a odběratel je povinen se jimi řídit.</w:t>
      </w:r>
    </w:p>
    <w:p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5. Spolupráce ze strany odběratele</w:t>
      </w:r>
    </w:p>
    <w:p w:rsidR="00995A5B" w:rsidRPr="00176C63" w:rsidRDefault="00995A5B" w:rsidP="00995A5B">
      <w:pPr>
        <w:numPr>
          <w:ilvl w:val="1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Odběratel komunikuje s dodavatelem výhradně prostřednictvím odpovědných kontaktních osob:</w:t>
      </w:r>
    </w:p>
    <w:p w:rsidR="00995A5B" w:rsidRPr="00176C63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-</w:t>
      </w:r>
      <w:r w:rsidRPr="00176C63">
        <w:rPr>
          <w:rFonts w:ascii="Arial" w:hAnsi="Arial" w:cs="Arial"/>
          <w:sz w:val="18"/>
          <w:szCs w:val="18"/>
        </w:rPr>
        <w:tab/>
        <w:t>za dodavatele: Klientské centrum, tel.: 596 613 333, e-mail: klientske.centrum@</w:t>
      </w:r>
      <w:r w:rsidR="007F582F" w:rsidRPr="00176C63">
        <w:rPr>
          <w:rFonts w:ascii="Arial" w:hAnsi="Arial" w:cs="Arial"/>
          <w:sz w:val="18"/>
          <w:szCs w:val="18"/>
        </w:rPr>
        <w:t>atlasgroup</w:t>
      </w:r>
      <w:r w:rsidRPr="00176C63">
        <w:rPr>
          <w:rFonts w:ascii="Arial" w:hAnsi="Arial" w:cs="Arial"/>
          <w:sz w:val="18"/>
          <w:szCs w:val="18"/>
        </w:rPr>
        <w:t>.cz</w:t>
      </w:r>
    </w:p>
    <w:p w:rsidR="00995A5B" w:rsidRPr="00176C63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-</w:t>
      </w:r>
      <w:r w:rsidRPr="00176C63">
        <w:rPr>
          <w:rFonts w:ascii="Arial" w:hAnsi="Arial" w:cs="Arial"/>
          <w:sz w:val="18"/>
          <w:szCs w:val="18"/>
        </w:rPr>
        <w:tab/>
        <w:t xml:space="preserve">za odběratele: </w:t>
      </w:r>
      <w:r w:rsidR="00E73F19">
        <w:rPr>
          <w:rFonts w:ascii="Arial" w:hAnsi="Arial" w:cs="Arial"/>
          <w:sz w:val="18"/>
          <w:szCs w:val="18"/>
        </w:rPr>
        <w:t>PhDr. Šárka Kašpárková</w:t>
      </w:r>
      <w:r w:rsidRPr="00176C63">
        <w:rPr>
          <w:rFonts w:ascii="Arial" w:hAnsi="Arial" w:cs="Arial"/>
          <w:sz w:val="18"/>
          <w:szCs w:val="18"/>
        </w:rPr>
        <w:t xml:space="preserve">, tel.: </w:t>
      </w:r>
      <w:r w:rsidR="00E73F19">
        <w:rPr>
          <w:rFonts w:ascii="Arial" w:hAnsi="Arial" w:cs="Arial"/>
          <w:sz w:val="18"/>
          <w:szCs w:val="18"/>
        </w:rPr>
        <w:t>573 503 162</w:t>
      </w:r>
      <w:r w:rsidRPr="00176C63">
        <w:rPr>
          <w:rFonts w:ascii="Arial" w:hAnsi="Arial" w:cs="Arial"/>
          <w:sz w:val="18"/>
          <w:szCs w:val="18"/>
        </w:rPr>
        <w:t xml:space="preserve">, e-mail: </w:t>
      </w:r>
      <w:r w:rsidR="00E73F19">
        <w:rPr>
          <w:rFonts w:ascii="Arial" w:hAnsi="Arial" w:cs="Arial"/>
          <w:sz w:val="18"/>
          <w:szCs w:val="18"/>
        </w:rPr>
        <w:t>kasparko@knihkm.cz</w:t>
      </w:r>
    </w:p>
    <w:p w:rsidR="00995A5B" w:rsidRPr="00176C63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Chce-li odběratel využít služeb s výjimkou telefonické podpory, uvedených v odst. 2.2 této servisní smlouvy, o poskytnutí těchto služeb požádá na e-mail: klientske.centrum@</w:t>
      </w:r>
      <w:r w:rsidR="007F582F" w:rsidRPr="00176C63">
        <w:rPr>
          <w:rFonts w:ascii="Arial" w:hAnsi="Arial" w:cs="Arial"/>
          <w:sz w:val="18"/>
          <w:szCs w:val="18"/>
          <w:lang w:val="cs-CZ"/>
        </w:rPr>
        <w:t>atlasgroup</w:t>
      </w:r>
      <w:r w:rsidRPr="00176C63">
        <w:rPr>
          <w:rFonts w:ascii="Arial" w:hAnsi="Arial" w:cs="Arial"/>
          <w:sz w:val="18"/>
          <w:szCs w:val="18"/>
        </w:rPr>
        <w:t>.cz.</w:t>
      </w:r>
    </w:p>
    <w:p w:rsidR="00995A5B" w:rsidRPr="00176C63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Odběratel konkrétně specifikuje veškeré požadavky na servisní zásahy.</w:t>
      </w:r>
    </w:p>
    <w:p w:rsidR="00995A5B" w:rsidRPr="00176C63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Odběratel informuje dodavatele předem o plánovaných zásadních změnách v podmínkách provozování </w:t>
      </w:r>
      <w:r w:rsidR="002272FC" w:rsidRPr="00176C63">
        <w:rPr>
          <w:rFonts w:ascii="Arial" w:hAnsi="Arial" w:cs="Arial"/>
          <w:sz w:val="18"/>
          <w:szCs w:val="18"/>
          <w:lang w:val="cs-CZ"/>
        </w:rPr>
        <w:t xml:space="preserve">produktu </w:t>
      </w:r>
      <w:r w:rsidRPr="00176C63">
        <w:rPr>
          <w:rFonts w:ascii="Arial" w:hAnsi="Arial" w:cs="Arial"/>
          <w:sz w:val="18"/>
          <w:szCs w:val="18"/>
        </w:rPr>
        <w:t>(technické a softwarové prostředky počítačové sítě, nastavení parametrů systému apod.).</w:t>
      </w:r>
      <w:r w:rsidR="002F52D7" w:rsidRPr="00176C63">
        <w:rPr>
          <w:rFonts w:ascii="Arial" w:hAnsi="Arial" w:cs="Arial"/>
          <w:sz w:val="18"/>
          <w:szCs w:val="18"/>
          <w:lang w:val="cs-CZ"/>
        </w:rPr>
        <w:t xml:space="preserve"> </w:t>
      </w:r>
      <w:r w:rsidRPr="00176C63">
        <w:rPr>
          <w:rFonts w:ascii="Arial" w:hAnsi="Arial" w:cs="Arial"/>
          <w:sz w:val="18"/>
          <w:szCs w:val="18"/>
        </w:rPr>
        <w:t>Odběratel poskytne dodavateli součinnost a nutné prostředky (přístup k hardware, přístupová práva) potřebné pro provedení servisního zásahu.</w:t>
      </w:r>
    </w:p>
    <w:p w:rsidR="00995A5B" w:rsidRPr="00176C63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Klientská linka dodavatele: tel. č.: 596 613 333.</w:t>
      </w:r>
    </w:p>
    <w:p w:rsidR="00995A5B" w:rsidRPr="00D30782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Odběratel umožní dodavateli provést servisní práce v požadovaném rozsahu a pracovní době mezi 8:00 a 18:00 hod. v pracovní dny a v této době zajistí přítomnost odpovědných osob.</w:t>
      </w:r>
    </w:p>
    <w:p w:rsidR="00D30782" w:rsidRPr="00D30782" w:rsidRDefault="00D30782" w:rsidP="00D30782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D30782">
        <w:rPr>
          <w:rFonts w:ascii="Arial" w:hAnsi="Arial" w:cs="Arial"/>
          <w:sz w:val="18"/>
          <w:szCs w:val="18"/>
          <w:lang w:val="cs-CZ"/>
        </w:rPr>
        <w:t xml:space="preserve">Kontaktní údaje odběratele uvedené v této smlouvě jsou aktuální ke dni nabytí její platnosti. Smluvní strany se dohodly, že je lze kdykoli dodatečně změnit na základě prokazatelného sdělení odběratele dodavateli (telefonicky, e-mailem, či dopisem). </w:t>
      </w:r>
    </w:p>
    <w:p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6. Poplatky</w:t>
      </w:r>
    </w:p>
    <w:p w:rsidR="00995A5B" w:rsidRPr="00176C63" w:rsidRDefault="00995A5B" w:rsidP="00995A5B">
      <w:pPr>
        <w:pStyle w:val="Seznam"/>
        <w:numPr>
          <w:ilvl w:val="1"/>
          <w:numId w:val="4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V případě nedodržení dohodnutého termínu servisního zásahu ze strany dodavatele bude za každou uplynulou hodinu zpoždění poskytnuta sleva ve výši 10 % z ceny zásahu, nejvýše však 50 % z ceny zásahu. V případě zpoždění nad 4 hodiny bude zásah poskytnut v náhradním termínu se slevou 50 %.</w:t>
      </w:r>
    </w:p>
    <w:p w:rsidR="00995A5B" w:rsidRPr="00176C63" w:rsidRDefault="00995A5B" w:rsidP="00995A5B">
      <w:pPr>
        <w:pStyle w:val="Seznam"/>
        <w:numPr>
          <w:ilvl w:val="1"/>
          <w:numId w:val="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Nedojde-li k úhradě ceny za poskytování služeb řádně a včas dle článku 3 této servisní smlouvy, budou ceny účtovány jako u odběratele bez uzavřené servisní smlouvy, nárok na úrok z prodlení dle odst. 3.9 této servisní smlouvy není tímto ustanovením dotčen.</w:t>
      </w:r>
    </w:p>
    <w:p w:rsidR="00995A5B" w:rsidRDefault="00995A5B" w:rsidP="00995A5B">
      <w:pPr>
        <w:pStyle w:val="Seznam"/>
        <w:numPr>
          <w:ilvl w:val="1"/>
          <w:numId w:val="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V případě odstoupení od smlouvy ze strany dodavatele dle odst. 7.4.2 této servisní smlouvy, budou provedené práce účtovány v plné výši, dle platného ceníku servisních prací.</w:t>
      </w:r>
    </w:p>
    <w:p w:rsidR="00156EF3" w:rsidRDefault="00156EF3" w:rsidP="00156EF3">
      <w:pPr>
        <w:pStyle w:val="Seznam"/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:rsidR="00156EF3" w:rsidRDefault="00156EF3" w:rsidP="00156EF3">
      <w:pPr>
        <w:pStyle w:val="Seznam"/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:rsidR="00156EF3" w:rsidRDefault="00156EF3" w:rsidP="00156EF3">
      <w:pPr>
        <w:pStyle w:val="Seznam"/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:rsidR="00156EF3" w:rsidRPr="00176C63" w:rsidRDefault="00156EF3" w:rsidP="00156EF3">
      <w:pPr>
        <w:pStyle w:val="Seznam"/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/>
          <w:b/>
          <w:w w:val="80"/>
          <w:sz w:val="24"/>
          <w:szCs w:val="28"/>
        </w:rPr>
      </w:pPr>
      <w:r w:rsidRPr="00176C63">
        <w:rPr>
          <w:rFonts w:ascii="Arial" w:hAnsi="Arial"/>
          <w:b/>
          <w:w w:val="80"/>
          <w:sz w:val="24"/>
          <w:szCs w:val="28"/>
        </w:rPr>
        <w:lastRenderedPageBreak/>
        <w:t>7. Platnost smlouvy</w:t>
      </w:r>
    </w:p>
    <w:p w:rsidR="00995A5B" w:rsidRPr="00176C63" w:rsidRDefault="00995A5B" w:rsidP="00995A5B">
      <w:pPr>
        <w:pStyle w:val="Seznam"/>
        <w:numPr>
          <w:ilvl w:val="1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Smlouva je uzavřena na dobu určitou – </w:t>
      </w:r>
      <w:r w:rsidR="00156EF3">
        <w:rPr>
          <w:rFonts w:ascii="Arial" w:hAnsi="Arial" w:cs="Arial"/>
          <w:sz w:val="18"/>
          <w:szCs w:val="18"/>
        </w:rPr>
        <w:t>do 31.1.2025</w:t>
      </w:r>
      <w:r w:rsidR="002272FC" w:rsidRPr="00176C63">
        <w:rPr>
          <w:rFonts w:ascii="Arial" w:hAnsi="Arial" w:cs="Arial"/>
          <w:sz w:val="18"/>
          <w:szCs w:val="18"/>
        </w:rPr>
        <w:t xml:space="preserve"> (prvotní období)</w:t>
      </w:r>
      <w:r w:rsidRPr="00176C63">
        <w:rPr>
          <w:rFonts w:ascii="Arial" w:hAnsi="Arial" w:cs="Arial"/>
          <w:sz w:val="18"/>
          <w:szCs w:val="18"/>
        </w:rPr>
        <w:t>.</w:t>
      </w:r>
    </w:p>
    <w:p w:rsidR="00E15354" w:rsidRPr="00176C63" w:rsidRDefault="00995A5B" w:rsidP="00995A5B">
      <w:pPr>
        <w:pStyle w:val="Seznam"/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Po uplynutí sjednané doby trvání smlouvy se tato smlouva za týchž podmínek, za jakých byla původně sjednána, obnovuje vždy o </w:t>
      </w:r>
      <w:r w:rsidR="00E73F19">
        <w:rPr>
          <w:rFonts w:ascii="Arial" w:hAnsi="Arial" w:cs="Arial"/>
          <w:sz w:val="18"/>
          <w:szCs w:val="18"/>
        </w:rPr>
        <w:t>další 3  roky</w:t>
      </w:r>
      <w:r w:rsidRPr="00176C63">
        <w:rPr>
          <w:rFonts w:ascii="Arial" w:hAnsi="Arial" w:cs="Arial"/>
          <w:sz w:val="18"/>
          <w:szCs w:val="18"/>
        </w:rPr>
        <w:t>, pokud dodavatel nebo odběratel nesdělí písemně druhému účastníku smlouvy nejméně 3 měsíce před uplynutím sjednané doby platnosti smlouvy, že nemá zájem na jejím dalším pokračování.</w:t>
      </w:r>
    </w:p>
    <w:p w:rsidR="00995A5B" w:rsidRPr="00176C63" w:rsidRDefault="00995A5B" w:rsidP="00995A5B">
      <w:pPr>
        <w:pStyle w:val="Seznam"/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Smlouva nabývá platnost dnem podpisu oběma smluvními stranami</w:t>
      </w:r>
      <w:r w:rsidR="00BF5D96">
        <w:rPr>
          <w:rFonts w:ascii="Arial" w:hAnsi="Arial" w:cs="Arial"/>
          <w:sz w:val="18"/>
          <w:szCs w:val="18"/>
        </w:rPr>
        <w:t>.</w:t>
      </w:r>
    </w:p>
    <w:p w:rsidR="00995A5B" w:rsidRPr="00176C63" w:rsidRDefault="00995A5B" w:rsidP="00995A5B">
      <w:pPr>
        <w:pStyle w:val="Zkladntext"/>
        <w:numPr>
          <w:ilvl w:val="1"/>
          <w:numId w:val="6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Smlouvu lze také před uplynutím její sjednané doby trvání písemně ukončit a to:</w:t>
      </w:r>
    </w:p>
    <w:p w:rsidR="00995A5B" w:rsidRPr="00176C63" w:rsidRDefault="00995A5B" w:rsidP="00995A5B">
      <w:pPr>
        <w:pStyle w:val="Zkladntext"/>
        <w:tabs>
          <w:tab w:val="left" w:pos="851"/>
        </w:tabs>
        <w:ind w:left="851" w:hanging="567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7.4.1</w:t>
      </w:r>
      <w:r w:rsidRPr="00176C63">
        <w:rPr>
          <w:rFonts w:ascii="Arial" w:hAnsi="Arial" w:cs="Arial"/>
          <w:sz w:val="18"/>
          <w:szCs w:val="18"/>
        </w:rPr>
        <w:tab/>
        <w:t xml:space="preserve">na základě vzájemné dohody obou smluvních stran, </w:t>
      </w:r>
    </w:p>
    <w:p w:rsidR="00995A5B" w:rsidRPr="00176C63" w:rsidRDefault="00995A5B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7.4.2</w:t>
      </w:r>
      <w:r w:rsidRPr="00176C63">
        <w:rPr>
          <w:rFonts w:ascii="Arial" w:hAnsi="Arial" w:cs="Arial"/>
          <w:sz w:val="18"/>
          <w:szCs w:val="18"/>
        </w:rPr>
        <w:tab/>
        <w:t xml:space="preserve">odstoupením od smlouvy ze strany dodavatele v případě, že odběratel </w:t>
      </w:r>
      <w:r w:rsidR="002272FC" w:rsidRPr="00176C63">
        <w:rPr>
          <w:rFonts w:ascii="Arial" w:hAnsi="Arial" w:cs="Arial"/>
          <w:sz w:val="18"/>
          <w:szCs w:val="18"/>
          <w:lang w:val="cs-CZ"/>
        </w:rPr>
        <w:t xml:space="preserve">opakovaně podstatně </w:t>
      </w:r>
      <w:r w:rsidRPr="00176C63">
        <w:rPr>
          <w:rFonts w:ascii="Arial" w:hAnsi="Arial" w:cs="Arial"/>
          <w:sz w:val="18"/>
          <w:szCs w:val="18"/>
        </w:rPr>
        <w:t>porušuje povinnosti, vyplývající z ustanovení této smlouvy, a to zejména z důvodu prodlení s platbami dle této servisní smlouvy. Právní účinky odstoupení nastávají dnem doručení písemného oznámení o odstoupení odběrateli.</w:t>
      </w:r>
    </w:p>
    <w:p w:rsidR="00995A5B" w:rsidRPr="00176C63" w:rsidRDefault="00995A5B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7.4.3</w:t>
      </w:r>
      <w:r w:rsidRPr="00176C63">
        <w:rPr>
          <w:rFonts w:ascii="Arial" w:hAnsi="Arial" w:cs="Arial"/>
          <w:sz w:val="18"/>
          <w:szCs w:val="18"/>
        </w:rPr>
        <w:tab/>
        <w:t>odstoupením od smlouvy ze strany odběratele v případě, že dodavatel opakovaně podstatně porušuje povinnosti, vyplývající z ustanovení této smlouvy. Právní účinky odstoupení nastávají dnem doručení písemného oznámení o odstoupení dodavateli.</w:t>
      </w:r>
    </w:p>
    <w:p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8. Přechodná a závěrečná ujednání</w:t>
      </w:r>
    </w:p>
    <w:p w:rsidR="00BF5D96" w:rsidRDefault="00BF5D96" w:rsidP="00BF5D96">
      <w:pPr>
        <w:pStyle w:val="Seznam"/>
        <w:numPr>
          <w:ilvl w:val="1"/>
          <w:numId w:val="9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Tuto servisní smlouvu lze měnit nebo doplňovat pouze číslovanými písemnými dodatky, signovanými zástupci smluvních stran, vyjma ujednání dle odst. 5.7. této smlouvy.</w:t>
      </w:r>
    </w:p>
    <w:p w:rsidR="00BF5D96" w:rsidRDefault="00BF5D96" w:rsidP="00BF5D96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Tato smlouva a práva a povinnosti z ní vzniklá se řídí příslušnými ustanoveními občanského zákoníku (z.č. 89/2012 Sb.) a autorského zákona (z.č. 121/2000 Sb.).</w:t>
      </w:r>
    </w:p>
    <w:p w:rsidR="00BF5D96" w:rsidRDefault="00BF5D96" w:rsidP="00BF5D96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Smlouvu lze uzavřít v listinné podobě ve dvojím vyhotovení, po jednom pro každou smluvní stranu nebo v elektronické podobě v jednom vyhotovení v českém jazyce s elektronickými podpisy obou smluvních stran v souladu se zákonem č. 297/2016 Sb., zákon o službách vytvářejících důvěru pro elektronické transakce, ve znění pozdějších předpisů.</w:t>
      </w:r>
    </w:p>
    <w:p w:rsidR="00BF5D96" w:rsidRDefault="00BF5D96" w:rsidP="00BF5D96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Dodavatel touto smlouvou nepřipouští přijetí dalších obchodních podmínek.</w:t>
      </w:r>
    </w:p>
    <w:p w:rsidR="00BF5D96" w:rsidRDefault="00BF5D96" w:rsidP="00BF5D96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Odpověď strany této smlouvy, podle § 1740 odst. 3 občanského zákoníku, s dodatkem nebo odchylkou, není přijetím nabídky nebo uzavřením této smlouvy, ani když podstatně nemění podmínky nabídky. </w:t>
      </w:r>
    </w:p>
    <w:p w:rsidR="00BF5D96" w:rsidRDefault="00BF5D96" w:rsidP="00BF5D96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 dohodly, že vylučují aplikaci následujících ustanovení občanského zákoníku na vztah založený touto smlouvou: § 1765, § 1766, § 1799 a § 1800.</w:t>
      </w:r>
    </w:p>
    <w:p w:rsidR="00BF5D96" w:rsidRDefault="00BF5D96" w:rsidP="00BF5D96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Tato smlouva nabývá platnosti dnem podpisu obou smluvních stran a účinnosti od dne úhrady ceny za poskytování služeb dle článku 3 této smlouvy. V případě, kdy je k nabytí účinnosti smlouvy potřeba její uveřejnění v registru smluv, nabývá t</w:t>
      </w:r>
      <w:r>
        <w:rPr>
          <w:rFonts w:ascii="Arial" w:hAnsi="Arial" w:cs="Arial"/>
          <w:sz w:val="18"/>
          <w:szCs w:val="18"/>
        </w:rPr>
        <w:t xml:space="preserve">ato smlouva účinnosti až dnem jejího uveřejnění dle zákona č. 340/2015 Sb., o zvláštních podmínkách účinnosti některých smluv, uveřejňování těchto smluv a o registru smluv (zákon o registru smluv) ve znění pozdějších předpisů. </w:t>
      </w:r>
      <w:r>
        <w:rPr>
          <w:rFonts w:ascii="Arial" w:hAnsi="Arial" w:cs="Arial"/>
          <w:iCs/>
          <w:sz w:val="18"/>
          <w:szCs w:val="18"/>
        </w:rPr>
        <w:t xml:space="preserve">Příp. plnění v rámci předmětu této smlouvy před účinností této smlouvy se považuje za plnění podle této smlouvy a práva a povinnosti z něj vzniklé se řídí touto smlouvou. </w:t>
      </w:r>
      <w:r>
        <w:rPr>
          <w:rFonts w:ascii="Arial" w:hAnsi="Arial" w:cs="Arial"/>
          <w:sz w:val="18"/>
          <w:szCs w:val="18"/>
        </w:rPr>
        <w:t>Dodavatel bere na vědomí a souhlasí s tím, že uzavřená smlouva bude v elektronické podobě v registru smluv zveřejněna. Uveřejnění smlouvy zajistí odběratel.</w:t>
      </w:r>
      <w:r>
        <w:rPr>
          <w:rFonts w:ascii="Arial" w:hAnsi="Arial" w:cs="Arial"/>
          <w:iCs/>
          <w:sz w:val="18"/>
          <w:szCs w:val="18"/>
        </w:rPr>
        <w:t xml:space="preserve"> </w:t>
      </w:r>
    </w:p>
    <w:p w:rsidR="00BF5D96" w:rsidRDefault="00BF5D96" w:rsidP="00BF5D96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Odběratel podpisem této servisní smlouvy výslovně prohlašuje, že se před jejím uzavřením důkladně seznámil s obsahem Všeobecných obchodních a licenčních podmínek, které tvoří její součást a jsou uveřejněny na webu dodavatele, těmto podmínkám plně porozuměl a bude se jimi řídit.</w:t>
      </w:r>
    </w:p>
    <w:p w:rsidR="00BF5D96" w:rsidRDefault="00BF5D96" w:rsidP="00BF5D96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Strany výslovně potvrzují, že základní podmínky této smlouvy jsou výsledkem jednání stran a každá ze stran měla příležitost ovlivnit obsah základních podmínek této smlouvy. Strany s jejím obsahem bezvýhradně souhlasí a jejich podpisy jsou projevem jejich vážné a svobodné vůle a dokládají pravost vzniku závazků z této smlouvy.</w:t>
      </w:r>
    </w:p>
    <w:p w:rsidR="00995A5B" w:rsidRPr="00EB49A5" w:rsidRDefault="00995A5B" w:rsidP="00995A5B">
      <w:pPr>
        <w:pStyle w:val="Seznam"/>
        <w:tabs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</w:p>
    <w:p w:rsidR="00AA1B53" w:rsidRDefault="00AA1B53" w:rsidP="00995A5B"/>
    <w:p w:rsidR="00995A5B" w:rsidRDefault="00995A5B" w:rsidP="00995A5B"/>
    <w:p w:rsidR="00995A5B" w:rsidRPr="00AD582B" w:rsidRDefault="00995A5B" w:rsidP="00995A5B">
      <w:pPr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 xml:space="preserve">V Ostravě, dne: </w:t>
      </w:r>
      <w:r w:rsidR="00E73F19">
        <w:rPr>
          <w:rFonts w:ascii="Arial" w:hAnsi="Arial" w:cs="Arial"/>
          <w:color w:val="333333"/>
          <w:sz w:val="18"/>
          <w:szCs w:val="18"/>
        </w:rPr>
        <w:t>28. ledna 2021</w:t>
      </w:r>
    </w:p>
    <w:p w:rsidR="00995A5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AD582B">
        <w:rPr>
          <w:rFonts w:ascii="Arial" w:hAnsi="Arial" w:cs="Arial"/>
        </w:rPr>
        <w:tab/>
        <w:t>................................................................</w:t>
      </w:r>
      <w:r w:rsidRPr="00AD582B">
        <w:rPr>
          <w:rFonts w:ascii="Arial" w:hAnsi="Arial" w:cs="Arial"/>
        </w:rPr>
        <w:tab/>
        <w:t>.........................................................</w:t>
      </w:r>
    </w:p>
    <w:p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</w:r>
      <w:r w:rsidRPr="00AD582B">
        <w:rPr>
          <w:rFonts w:ascii="Arial" w:hAnsi="Arial" w:cs="Arial"/>
          <w:b/>
          <w:sz w:val="18"/>
          <w:szCs w:val="18"/>
        </w:rPr>
        <w:t>dodavatel</w:t>
      </w:r>
      <w:r w:rsidRPr="00AD582B">
        <w:rPr>
          <w:rFonts w:ascii="Arial" w:hAnsi="Arial" w:cs="Arial"/>
          <w:b/>
          <w:sz w:val="18"/>
          <w:szCs w:val="18"/>
        </w:rPr>
        <w:tab/>
        <w:t>odběratel</w:t>
      </w:r>
    </w:p>
    <w:p w:rsidR="00995A5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  <w:t>razítko a podpis zástupce</w:t>
      </w:r>
      <w:r w:rsidRPr="00AD582B">
        <w:rPr>
          <w:rFonts w:ascii="Arial" w:hAnsi="Arial" w:cs="Arial"/>
          <w:sz w:val="18"/>
          <w:szCs w:val="18"/>
        </w:rPr>
        <w:tab/>
        <w:t>razítko a podpis zástupce</w:t>
      </w:r>
    </w:p>
    <w:p w:rsidR="00995A5B" w:rsidRPr="00156EF3" w:rsidRDefault="00995A5B" w:rsidP="00995A5B">
      <w:pPr>
        <w:rPr>
          <w:rFonts w:ascii="Arial" w:hAnsi="Arial" w:cs="Arial"/>
          <w:color w:val="333333"/>
          <w:sz w:val="16"/>
          <w:szCs w:val="16"/>
        </w:rPr>
      </w:pPr>
    </w:p>
    <w:sectPr w:rsidR="00995A5B" w:rsidRPr="00156EF3" w:rsidSect="00B90808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4A7" w:rsidRDefault="00E174A7" w:rsidP="00946F86">
      <w:r>
        <w:separator/>
      </w:r>
    </w:p>
  </w:endnote>
  <w:endnote w:type="continuationSeparator" w:id="0">
    <w:p w:rsidR="00E174A7" w:rsidRDefault="00E174A7" w:rsidP="0094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354" w:rsidRPr="005C1885" w:rsidRDefault="00E15354" w:rsidP="00E15354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 w:rsidRPr="00D03B9E"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10317480</wp:posOffset>
              </wp:positionV>
              <wp:extent cx="648017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303BBC" id="Přímá spojnic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" strokecolor="#706f6f" strokeweight=".5pt">
              <v:stroke joinstyle="miter"/>
              <w10:wrap anchorx="page" anchory="page"/>
            </v:line>
          </w:pict>
        </mc:Fallback>
      </mc:AlternateContent>
    </w:r>
    <w:r w:rsidRPr="00D03B9E">
      <w:rPr>
        <w:rFonts w:ascii="Arial" w:hAnsi="Arial" w:cs="Arial"/>
        <w:b/>
        <w:color w:val="706F6F"/>
        <w:sz w:val="15"/>
        <w:szCs w:val="15"/>
      </w:rPr>
      <w:t>ATLAS consulting spol. s r.o.</w:t>
    </w:r>
    <w:r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:rsidR="00995A5B" w:rsidRDefault="00E15354" w:rsidP="00B90808">
    <w:pPr>
      <w:pStyle w:val="Zpat"/>
      <w:tabs>
        <w:tab w:val="clear" w:pos="4536"/>
        <w:tab w:val="left" w:pos="1440"/>
      </w:tabs>
      <w:spacing w:line="360" w:lineRule="auto"/>
      <w:jc w:val="center"/>
    </w:pP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961868">
      <w:rPr>
        <w:rFonts w:ascii="Arial" w:hAnsi="Arial" w:cs="Arial"/>
        <w:noProof/>
        <w:color w:val="706F6F"/>
        <w:sz w:val="15"/>
        <w:szCs w:val="15"/>
      </w:rPr>
      <w:t>3</w:t>
    </w:r>
    <w:r w:rsidRPr="005C1885">
      <w:rPr>
        <w:rFonts w:ascii="Arial" w:hAnsi="Arial" w:cs="Arial"/>
        <w:color w:val="706F6F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808" w:rsidRDefault="00B90808" w:rsidP="00B90808">
    <w:pPr>
      <w:suppressLineNumbers/>
      <w:spacing w:line="36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523875</wp:posOffset>
              </wp:positionH>
              <wp:positionV relativeFrom="page">
                <wp:posOffset>10315575</wp:posOffset>
              </wp:positionV>
              <wp:extent cx="6480175" cy="0"/>
              <wp:effectExtent l="0" t="0" r="3492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52451A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" strokecolor="#a5a5a5" strokeweight=".5pt">
              <v:stroke joinstyle="miter"/>
              <w10:wrap anchorx="page" anchory="page"/>
            </v:line>
          </w:pict>
        </mc:Fallback>
      </mc:AlternateContent>
    </w:r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>ATLAS consulting spol</w:t>
    </w:r>
    <w:r w:rsidRP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. s r.o., 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člen skupiny ATLAS GROUP, Výstavní 292/13, 702 00 Ostrava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Pr="00B90808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t>klientske.centrum@atlasgroup.cz</w:t>
      </w:r>
    </w:hyperlink>
    <w:r w:rsidRPr="00B90808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u w:val="none"/>
        <w:lang w:eastAsia="zh-CN" w:bidi="hi-IN"/>
      </w:rPr>
      <w:t xml:space="preserve">          w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ww.atlasgroup.cz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4A7" w:rsidRDefault="00E174A7" w:rsidP="00946F86">
      <w:r>
        <w:separator/>
      </w:r>
    </w:p>
  </w:footnote>
  <w:footnote w:type="continuationSeparator" w:id="0">
    <w:p w:rsidR="00E174A7" w:rsidRDefault="00E174A7" w:rsidP="00946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808" w:rsidRDefault="00B90808">
    <w:pPr>
      <w:pStyle w:val="Zhlav"/>
    </w:pPr>
    <w:r>
      <w:rPr>
        <w:noProof/>
      </w:rPr>
      <w:drawing>
        <wp:inline distT="0" distB="0" distL="0" distR="0">
          <wp:extent cx="1620000" cy="288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" w15:restartNumberingAfterBreak="0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3" w15:restartNumberingAfterBreak="0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" w15:restartNumberingAfterBreak="0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" w15:restartNumberingAfterBreak="0">
    <w:nsid w:val="66870DC2"/>
    <w:multiLevelType w:val="multilevel"/>
    <w:tmpl w:val="8384C3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7DB979CB"/>
    <w:multiLevelType w:val="multilevel"/>
    <w:tmpl w:val="5B2AC9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perova">
    <w15:presenceInfo w15:providerId="AD" w15:userId="S-1-5-21-877987444-1912151227-2129637403-1117"/>
  </w15:person>
  <w15:person w15:author="kasparkova">
    <w15:presenceInfo w15:providerId="AD" w15:userId="S-1-5-21-877987444-1912151227-2129637403-11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ocumentProtection w:edit="trackedChanges" w:enforcement="1" w:cryptProviderType="rsaAES" w:cryptAlgorithmClass="hash" w:cryptAlgorithmType="typeAny" w:cryptAlgorithmSid="14" w:cryptSpinCount="100000" w:hash="8QdxRluyPUENSiNN4RW5HE1LMUo2KyFrFC+VWDaulfNcBF4TvDBoFrOaOhqv+1KxptCJ6VTqxBp8bUNO6bDdyQ==" w:salt="cBRQ3i4QOFHv1AO6q1r6Z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86"/>
    <w:rsid w:val="000643F9"/>
    <w:rsid w:val="0015222F"/>
    <w:rsid w:val="00156EF3"/>
    <w:rsid w:val="00176C63"/>
    <w:rsid w:val="001E6D3F"/>
    <w:rsid w:val="002272FC"/>
    <w:rsid w:val="002703B2"/>
    <w:rsid w:val="002C614C"/>
    <w:rsid w:val="002F52D7"/>
    <w:rsid w:val="0030470F"/>
    <w:rsid w:val="00305EFE"/>
    <w:rsid w:val="00394654"/>
    <w:rsid w:val="0043114E"/>
    <w:rsid w:val="00450376"/>
    <w:rsid w:val="004668C4"/>
    <w:rsid w:val="004B7CBD"/>
    <w:rsid w:val="00502E83"/>
    <w:rsid w:val="00544213"/>
    <w:rsid w:val="005F5FA5"/>
    <w:rsid w:val="006C2D23"/>
    <w:rsid w:val="007574A7"/>
    <w:rsid w:val="0076537B"/>
    <w:rsid w:val="0078797F"/>
    <w:rsid w:val="007F582F"/>
    <w:rsid w:val="008157E8"/>
    <w:rsid w:val="00853A2F"/>
    <w:rsid w:val="00897DAD"/>
    <w:rsid w:val="009001D9"/>
    <w:rsid w:val="009127AB"/>
    <w:rsid w:val="00946F86"/>
    <w:rsid w:val="00961868"/>
    <w:rsid w:val="009752CE"/>
    <w:rsid w:val="00995A5B"/>
    <w:rsid w:val="009A09B0"/>
    <w:rsid w:val="009D5E59"/>
    <w:rsid w:val="00A22D9B"/>
    <w:rsid w:val="00A47E8E"/>
    <w:rsid w:val="00AA1B53"/>
    <w:rsid w:val="00B54DC7"/>
    <w:rsid w:val="00B753DE"/>
    <w:rsid w:val="00B90808"/>
    <w:rsid w:val="00BD6EB4"/>
    <w:rsid w:val="00BF5D96"/>
    <w:rsid w:val="00C37ADC"/>
    <w:rsid w:val="00CE3B7B"/>
    <w:rsid w:val="00D30782"/>
    <w:rsid w:val="00D77F24"/>
    <w:rsid w:val="00E15354"/>
    <w:rsid w:val="00E174A7"/>
    <w:rsid w:val="00E73F19"/>
    <w:rsid w:val="00EE3E63"/>
    <w:rsid w:val="00F57488"/>
    <w:rsid w:val="00F93A1F"/>
    <w:rsid w:val="00FB66A3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0E2E2A8D-F301-4F74-A7AD-6231C529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3A2F"/>
    <w:pPr>
      <w:keepNext/>
      <w:outlineLvl w:val="0"/>
    </w:pPr>
    <w:rPr>
      <w:rFonts w:ascii="Tahoma" w:hAnsi="Tahoma"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6F86"/>
  </w:style>
  <w:style w:type="paragraph" w:styleId="Zpat">
    <w:name w:val="footer"/>
    <w:basedOn w:val="Normln"/>
    <w:link w:val="Zpat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F86"/>
  </w:style>
  <w:style w:type="character" w:customStyle="1" w:styleId="Nadpis1Char">
    <w:name w:val="Nadpis 1 Char"/>
    <w:basedOn w:val="Standardnpsmoodstavce"/>
    <w:link w:val="Nadpis1"/>
    <w:rsid w:val="00853A2F"/>
    <w:rPr>
      <w:rFonts w:ascii="Tahoma" w:eastAsia="Times New Roman" w:hAnsi="Tahoma" w:cs="Times New Roman"/>
      <w:sz w:val="28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853A2F"/>
    <w:pPr>
      <w:jc w:val="both"/>
    </w:pPr>
    <w:rPr>
      <w:rFonts w:ascii="Tahoma" w:hAnsi="Tahoma"/>
      <w:sz w:val="1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53A2F"/>
    <w:rPr>
      <w:rFonts w:ascii="Tahoma" w:eastAsia="Times New Roman" w:hAnsi="Tahoma" w:cs="Times New Roman"/>
      <w:sz w:val="12"/>
      <w:szCs w:val="24"/>
      <w:lang w:val="x-none" w:eastAsia="x-none"/>
    </w:rPr>
  </w:style>
  <w:style w:type="paragraph" w:customStyle="1" w:styleId="Strany">
    <w:name w:val="Strany"/>
    <w:basedOn w:val="Normln"/>
    <w:rsid w:val="00853A2F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853A2F"/>
    <w:pPr>
      <w:spacing w:before="100" w:beforeAutospacing="1" w:after="100" w:afterAutospacing="1"/>
    </w:pPr>
  </w:style>
  <w:style w:type="paragraph" w:styleId="Seznam">
    <w:name w:val="List"/>
    <w:basedOn w:val="Normln"/>
    <w:rsid w:val="00853A2F"/>
    <w:pPr>
      <w:ind w:left="283" w:hanging="283"/>
    </w:pPr>
    <w:rPr>
      <w:sz w:val="20"/>
      <w:szCs w:val="20"/>
    </w:rPr>
  </w:style>
  <w:style w:type="character" w:styleId="Hypertextovodkaz">
    <w:name w:val="Hyperlink"/>
    <w:rsid w:val="00995A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3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37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56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atlasgroup.cz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05E68-D2E5-4A88-8062-A35A0C58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1634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Vitásková</dc:creator>
  <cp:lastModifiedBy>teperova</cp:lastModifiedBy>
  <cp:revision>2</cp:revision>
  <dcterms:created xsi:type="dcterms:W3CDTF">2021-02-03T08:56:00Z</dcterms:created>
  <dcterms:modified xsi:type="dcterms:W3CDTF">2021-02-03T08:56:00Z</dcterms:modified>
</cp:coreProperties>
</file>