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7082" w14:textId="77777777" w:rsidR="004B2524" w:rsidRDefault="004B2524" w:rsidP="004B2524">
      <w:pPr>
        <w:rPr>
          <w:rFonts w:ascii="Arial" w:hAnsi="Arial" w:cs="Arial"/>
        </w:rPr>
      </w:pPr>
    </w:p>
    <w:p w14:paraId="5DB5E538" w14:textId="77777777" w:rsidR="006934C5" w:rsidRPr="0096781C" w:rsidRDefault="006934C5" w:rsidP="004B2524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96781C" w14:paraId="48956FED" w14:textId="77777777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85D0" w14:textId="77777777" w:rsidR="004B2524" w:rsidRPr="0096781C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4548B0" w14:textId="77777777" w:rsidR="00B178B1" w:rsidRPr="008D2895" w:rsidRDefault="00B178B1" w:rsidP="00B178B1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D2895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DODATEK č. </w:t>
            </w:r>
            <w:r w:rsidR="0097489E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Pr="008D2895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SMLOUVY O DÍLO</w:t>
            </w:r>
          </w:p>
          <w:p w14:paraId="5E0276C1" w14:textId="77777777" w:rsidR="00B178B1" w:rsidRPr="006C5AAB" w:rsidRDefault="00B178B1" w:rsidP="00B178B1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6C5AAB">
              <w:rPr>
                <w:rFonts w:ascii="Arial" w:hAnsi="Arial" w:cs="Arial"/>
                <w:bCs/>
                <w:sz w:val="22"/>
                <w:szCs w:val="24"/>
              </w:rPr>
              <w:t>na zhotovení stavby na akci</w:t>
            </w:r>
          </w:p>
          <w:p w14:paraId="1F92BCC2" w14:textId="77777777" w:rsidR="00B178B1" w:rsidRPr="008D2895" w:rsidRDefault="00B178B1" w:rsidP="00B1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600E81" w14:textId="77777777" w:rsidR="00B178B1" w:rsidRDefault="00B178B1" w:rsidP="00B1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13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6C5AAB">
              <w:rPr>
                <w:rFonts w:ascii="Arial" w:hAnsi="Arial"/>
                <w:b/>
                <w:sz w:val="36"/>
                <w:szCs w:val="28"/>
              </w:rPr>
              <w:t>SPŠ Zlín - rekonstrukce sportovišť, zázemí a parkoviště – 1. etapa</w:t>
            </w:r>
            <w:r w:rsidRPr="008D2895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14:paraId="0F195544" w14:textId="77777777" w:rsidR="00B178B1" w:rsidRPr="008D2895" w:rsidRDefault="00B178B1" w:rsidP="00B1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8C27B" w14:textId="77777777" w:rsidR="00B178B1" w:rsidRPr="001A313B" w:rsidRDefault="00B178B1" w:rsidP="00B178B1">
            <w:pPr>
              <w:jc w:val="center"/>
              <w:rPr>
                <w:rFonts w:ascii="Arial" w:hAnsi="Arial" w:cs="Arial"/>
              </w:rPr>
            </w:pPr>
            <w:r w:rsidRPr="001A313B">
              <w:rPr>
                <w:rFonts w:ascii="Arial" w:hAnsi="Arial" w:cs="Arial"/>
              </w:rPr>
              <w:t>uzavřená dle § 2586 a n. zákona č. 89/2012 Sb., občanský zákoník, ve znění pozdějších předpisů</w:t>
            </w:r>
          </w:p>
          <w:p w14:paraId="5179CC0A" w14:textId="77777777" w:rsidR="004B2524" w:rsidRPr="0096781C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7F3BE33" w14:textId="77777777" w:rsidR="00860795" w:rsidRDefault="00860795"/>
    <w:p w14:paraId="4CD481F8" w14:textId="77777777" w:rsidR="00860795" w:rsidRDefault="00860795"/>
    <w:p w14:paraId="0F8ADFF6" w14:textId="77777777" w:rsidR="00FD6412" w:rsidRDefault="00FD6412" w:rsidP="00FD6412">
      <w:pPr>
        <w:pStyle w:val="Textvbloku"/>
        <w:jc w:val="center"/>
        <w:rPr>
          <w:rFonts w:ascii="Arial" w:hAnsi="Arial" w:cs="Arial"/>
          <w:b/>
          <w:sz w:val="20"/>
        </w:rPr>
      </w:pPr>
      <w:bookmarkStart w:id="0" w:name="_Ref13623466"/>
    </w:p>
    <w:bookmarkEnd w:id="0"/>
    <w:p w14:paraId="5DBEA42D" w14:textId="77777777" w:rsidR="00B178B1" w:rsidRPr="001A313B" w:rsidRDefault="00B178B1" w:rsidP="00B178B1">
      <w:pPr>
        <w:widowControl w:val="0"/>
        <w:numPr>
          <w:ilvl w:val="0"/>
          <w:numId w:val="6"/>
        </w:numPr>
        <w:tabs>
          <w:tab w:val="clear" w:pos="567"/>
        </w:tabs>
        <w:spacing w:after="120"/>
        <w:ind w:left="2977" w:right="-92" w:hanging="709"/>
        <w:rPr>
          <w:rFonts w:ascii="Arial" w:hAnsi="Arial" w:cs="Arial"/>
          <w:b/>
          <w:u w:val="single"/>
        </w:rPr>
      </w:pPr>
      <w:r w:rsidRPr="001A313B">
        <w:rPr>
          <w:rFonts w:ascii="Arial" w:hAnsi="Arial" w:cs="Arial"/>
          <w:b/>
        </w:rPr>
        <w:t xml:space="preserve">SMLUVNÍ STRANY A </w:t>
      </w:r>
      <w:r w:rsidRPr="001A313B">
        <w:rPr>
          <w:rFonts w:ascii="Arial" w:hAnsi="Arial" w:cs="Arial"/>
          <w:b/>
          <w:caps/>
        </w:rPr>
        <w:t>Identifikační údajestavby</w:t>
      </w:r>
      <w:r w:rsidRPr="001A313B">
        <w:rPr>
          <w:rFonts w:ascii="Arial" w:hAnsi="Arial" w:cs="Arial"/>
          <w:b/>
        </w:rPr>
        <w:t>:</w:t>
      </w:r>
    </w:p>
    <w:p w14:paraId="75AD3AF2" w14:textId="77777777" w:rsidR="00B178B1" w:rsidRPr="001A313B" w:rsidRDefault="00B178B1" w:rsidP="00B178B1">
      <w:pPr>
        <w:widowControl w:val="0"/>
        <w:spacing w:after="120"/>
        <w:ind w:left="567" w:right="-92"/>
        <w:rPr>
          <w:rFonts w:ascii="Arial" w:hAnsi="Arial" w:cs="Arial"/>
          <w:b/>
          <w:u w:val="single"/>
        </w:rPr>
      </w:pPr>
    </w:p>
    <w:p w14:paraId="11BB45A3" w14:textId="77777777" w:rsidR="00B178B1" w:rsidRPr="00FA795B" w:rsidRDefault="00B178B1" w:rsidP="00B178B1">
      <w:pPr>
        <w:pStyle w:val="Textvbloku"/>
        <w:numPr>
          <w:ilvl w:val="1"/>
          <w:numId w:val="6"/>
        </w:numPr>
        <w:tabs>
          <w:tab w:val="num" w:pos="567"/>
          <w:tab w:val="left" w:pos="3402"/>
        </w:tabs>
        <w:rPr>
          <w:rFonts w:ascii="Arial" w:hAnsi="Arial" w:cs="Arial"/>
          <w:b/>
        </w:rPr>
      </w:pPr>
      <w:r w:rsidRPr="00041C9F">
        <w:rPr>
          <w:rFonts w:ascii="Arial" w:hAnsi="Arial" w:cs="Arial"/>
          <w:b/>
          <w:sz w:val="20"/>
          <w:u w:val="single"/>
        </w:rPr>
        <w:t>Objednatel</w:t>
      </w:r>
      <w:r w:rsidRPr="001A313B">
        <w:rPr>
          <w:rFonts w:ascii="Arial" w:hAnsi="Arial" w:cs="Arial"/>
        </w:rPr>
        <w:tab/>
        <w:t>:</w:t>
      </w:r>
      <w:r w:rsidRPr="001A313B">
        <w:rPr>
          <w:rFonts w:ascii="Arial" w:hAnsi="Arial" w:cs="Arial"/>
        </w:rPr>
        <w:tab/>
      </w:r>
      <w:r w:rsidRPr="00B178B1">
        <w:rPr>
          <w:rFonts w:ascii="Arial" w:hAnsi="Arial" w:cs="Arial"/>
          <w:b/>
          <w:bCs/>
          <w:sz w:val="22"/>
        </w:rPr>
        <w:t>Střední průmyslová škola Zlín</w:t>
      </w:r>
      <w:r w:rsidRPr="00FA795B">
        <w:rPr>
          <w:rFonts w:ascii="Arial" w:hAnsi="Arial" w:cs="Arial"/>
        </w:rPr>
        <w:tab/>
      </w:r>
    </w:p>
    <w:p w14:paraId="586B2B19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Sídlo</w:t>
      </w:r>
      <w:r w:rsidRPr="00FA795B">
        <w:rPr>
          <w:rFonts w:ascii="Arial" w:hAnsi="Arial" w:cs="Arial"/>
        </w:rPr>
        <w:tab/>
        <w:t xml:space="preserve">: </w:t>
      </w:r>
      <w:r w:rsidRPr="00DA22EE">
        <w:rPr>
          <w:rFonts w:ascii="Arial" w:hAnsi="Arial" w:cs="Arial"/>
        </w:rPr>
        <w:t>třída Tomáše Bati 4187, 760 01 Zlín</w:t>
      </w:r>
      <w:r w:rsidRPr="00FA795B">
        <w:rPr>
          <w:rFonts w:ascii="Arial" w:hAnsi="Arial" w:cs="Arial"/>
        </w:rPr>
        <w:tab/>
      </w:r>
    </w:p>
    <w:p w14:paraId="2261305B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Statutární orgán</w:t>
      </w:r>
      <w:r w:rsidRPr="00FA795B">
        <w:rPr>
          <w:rFonts w:ascii="Arial" w:hAnsi="Arial" w:cs="Arial"/>
        </w:rPr>
        <w:tab/>
        <w:t xml:space="preserve">: </w:t>
      </w:r>
      <w:r w:rsidRPr="00DA22EE">
        <w:rPr>
          <w:rFonts w:ascii="Arial" w:hAnsi="Arial" w:cs="Arial"/>
        </w:rPr>
        <w:t>Ing. Radomír Nedbal, ředitel školy</w:t>
      </w:r>
      <w:r w:rsidRPr="00FA795B">
        <w:rPr>
          <w:rFonts w:ascii="Arial" w:hAnsi="Arial" w:cs="Arial"/>
        </w:rPr>
        <w:tab/>
      </w:r>
    </w:p>
    <w:p w14:paraId="0588D779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Osoby oprávněné jednat</w:t>
      </w:r>
    </w:p>
    <w:p w14:paraId="6DBEEA36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  <w:highlight w:val="lightGray"/>
        </w:rPr>
      </w:pPr>
      <w:r w:rsidRPr="00FA795B">
        <w:rPr>
          <w:rFonts w:ascii="Arial" w:hAnsi="Arial" w:cs="Arial"/>
        </w:rPr>
        <w:t>a) ve věcech smluvních</w:t>
      </w:r>
      <w:r w:rsidRPr="00FA795B">
        <w:rPr>
          <w:rFonts w:ascii="Arial" w:hAnsi="Arial" w:cs="Arial"/>
        </w:rPr>
        <w:tab/>
        <w:t xml:space="preserve">: </w:t>
      </w:r>
      <w:r w:rsidRPr="00DA22EE">
        <w:rPr>
          <w:rFonts w:ascii="Arial" w:hAnsi="Arial" w:cs="Arial"/>
        </w:rPr>
        <w:t>Ing. Radomír Nedbal</w:t>
      </w:r>
    </w:p>
    <w:p w14:paraId="502C0EBB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b) ve věcech technických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Ing. Aleš Sedláček</w:t>
      </w:r>
    </w:p>
    <w:p w14:paraId="453DF22D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00559482</w:t>
      </w:r>
      <w:r w:rsidRPr="00FA795B">
        <w:rPr>
          <w:rFonts w:ascii="Arial" w:hAnsi="Arial" w:cs="Arial"/>
        </w:rPr>
        <w:tab/>
      </w:r>
    </w:p>
    <w:p w14:paraId="748084CE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DIČ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CZ00559482</w:t>
      </w:r>
    </w:p>
    <w:p w14:paraId="0173D896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Bankovní ústav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Česká spořitelna, a.s.</w:t>
      </w:r>
    </w:p>
    <w:p w14:paraId="5448AECF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Číslo účtu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1400459309/0800</w:t>
      </w:r>
    </w:p>
    <w:p w14:paraId="03671D83" w14:textId="77777777" w:rsidR="00B178B1" w:rsidRPr="00FA795B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Tel. / Fax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577 005 312</w:t>
      </w:r>
      <w:r w:rsidRPr="00FA795B">
        <w:rPr>
          <w:rFonts w:ascii="Arial" w:hAnsi="Arial" w:cs="Arial"/>
        </w:rPr>
        <w:tab/>
      </w:r>
    </w:p>
    <w:p w14:paraId="25E3CF28" w14:textId="77777777" w:rsidR="00B178B1" w:rsidRPr="00C452E5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E-mail</w:t>
      </w:r>
      <w:r w:rsidRPr="00FA795B"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 xml:space="preserve">reditel@spszl.cz, </w:t>
      </w:r>
      <w:hyperlink r:id="rId8" w:history="1">
        <w:r w:rsidRPr="00C452E5">
          <w:rPr>
            <w:rStyle w:val="Hypertextovodkaz"/>
            <w:rFonts w:ascii="Arial" w:hAnsi="Arial" w:cs="Arial"/>
            <w:color w:val="auto"/>
          </w:rPr>
          <w:t>skola@spszl.cz</w:t>
        </w:r>
      </w:hyperlink>
    </w:p>
    <w:p w14:paraId="2F8EFD96" w14:textId="77777777" w:rsidR="00B178B1" w:rsidRDefault="00B178B1" w:rsidP="00B178B1">
      <w:pPr>
        <w:widowControl w:val="0"/>
        <w:tabs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ID DS</w:t>
      </w:r>
      <w:r>
        <w:rPr>
          <w:rFonts w:ascii="Arial" w:hAnsi="Arial" w:cs="Arial"/>
        </w:rPr>
        <w:tab/>
        <w:t xml:space="preserve">: </w:t>
      </w:r>
      <w:r w:rsidRPr="00594BE7">
        <w:rPr>
          <w:rFonts w:ascii="Arial" w:hAnsi="Arial" w:cs="Arial"/>
        </w:rPr>
        <w:t>m2dwg8x</w:t>
      </w:r>
    </w:p>
    <w:p w14:paraId="1BA324FB" w14:textId="77777777" w:rsidR="00B178B1" w:rsidRDefault="00B178B1" w:rsidP="00B178B1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5CCE8195" w14:textId="77777777" w:rsidR="00B178B1" w:rsidRPr="00D63BD5" w:rsidRDefault="00B178B1" w:rsidP="00B178B1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</w:rPr>
      </w:pPr>
    </w:p>
    <w:p w14:paraId="794E0725" w14:textId="77777777" w:rsidR="00B178B1" w:rsidRPr="00B178B1" w:rsidRDefault="00B178B1" w:rsidP="00B178B1">
      <w:pPr>
        <w:widowControl w:val="0"/>
        <w:numPr>
          <w:ilvl w:val="1"/>
          <w:numId w:val="6"/>
        </w:numPr>
        <w:tabs>
          <w:tab w:val="left" w:pos="3402"/>
        </w:tabs>
        <w:rPr>
          <w:rFonts w:ascii="Arial" w:hAnsi="Arial" w:cs="Arial"/>
          <w:sz w:val="18"/>
        </w:rPr>
      </w:pPr>
      <w:r w:rsidRPr="00D63BD5">
        <w:rPr>
          <w:rFonts w:ascii="Arial" w:hAnsi="Arial" w:cs="Arial"/>
          <w:b/>
          <w:u w:val="single"/>
        </w:rPr>
        <w:t>Zhotovitel</w:t>
      </w:r>
      <w:r w:rsidRPr="00041C9F">
        <w:rPr>
          <w:rFonts w:ascii="Arial" w:hAnsi="Arial" w:cs="Arial"/>
          <w:b/>
        </w:rPr>
        <w:tab/>
      </w:r>
      <w:r w:rsidRPr="00D63BD5">
        <w:rPr>
          <w:rFonts w:ascii="Arial" w:hAnsi="Arial" w:cs="Arial"/>
          <w:b/>
          <w:u w:val="single"/>
        </w:rPr>
        <w:t>:</w:t>
      </w:r>
      <w:r w:rsidRPr="00041C9F">
        <w:rPr>
          <w:rFonts w:ascii="Arial" w:hAnsi="Arial" w:cs="Arial"/>
        </w:rPr>
        <w:t xml:space="preserve"> </w:t>
      </w:r>
      <w:r w:rsidRPr="00B178B1">
        <w:rPr>
          <w:rFonts w:ascii="Arial" w:hAnsi="Arial" w:cs="Arial"/>
          <w:sz w:val="18"/>
        </w:rPr>
        <w:tab/>
      </w:r>
      <w:proofErr w:type="spellStart"/>
      <w:r w:rsidRPr="00B178B1">
        <w:rPr>
          <w:rFonts w:ascii="Arial" w:hAnsi="Arial" w:cs="Arial"/>
          <w:b/>
          <w:bCs/>
          <w:sz w:val="22"/>
        </w:rPr>
        <w:t>Navláčil</w:t>
      </w:r>
      <w:proofErr w:type="spellEnd"/>
      <w:r w:rsidRPr="00B178B1">
        <w:rPr>
          <w:rFonts w:ascii="Arial" w:hAnsi="Arial" w:cs="Arial"/>
          <w:b/>
          <w:bCs/>
          <w:sz w:val="22"/>
        </w:rPr>
        <w:t>, stavební firma, s.r.o.</w:t>
      </w:r>
      <w:r w:rsidRPr="00B178B1">
        <w:rPr>
          <w:rFonts w:ascii="Arial" w:hAnsi="Arial" w:cs="Arial"/>
          <w:sz w:val="18"/>
        </w:rPr>
        <w:t xml:space="preserve"> </w:t>
      </w:r>
    </w:p>
    <w:p w14:paraId="4175045D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Sídlo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Bartošova 5532, 760 01 Zlín</w:t>
      </w:r>
      <w:r w:rsidRPr="00FA795B">
        <w:rPr>
          <w:rFonts w:ascii="Arial" w:hAnsi="Arial" w:cs="Arial"/>
        </w:rPr>
        <w:tab/>
        <w:t xml:space="preserve"> </w:t>
      </w:r>
    </w:p>
    <w:p w14:paraId="4135293E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Statutární orgán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 xml:space="preserve">Bc. Martin </w:t>
      </w:r>
      <w:proofErr w:type="spellStart"/>
      <w:r w:rsidRPr="005A0C1E">
        <w:rPr>
          <w:rFonts w:ascii="Arial" w:hAnsi="Arial" w:cs="Arial"/>
        </w:rPr>
        <w:t>Navláčil</w:t>
      </w:r>
      <w:proofErr w:type="spellEnd"/>
      <w:r w:rsidRPr="005A0C1E">
        <w:rPr>
          <w:rFonts w:ascii="Arial" w:hAnsi="Arial" w:cs="Arial"/>
        </w:rPr>
        <w:t xml:space="preserve">, Jakub </w:t>
      </w:r>
      <w:proofErr w:type="spellStart"/>
      <w:r w:rsidRPr="005A0C1E">
        <w:rPr>
          <w:rFonts w:ascii="Arial" w:hAnsi="Arial" w:cs="Arial"/>
        </w:rPr>
        <w:t>Navláčil</w:t>
      </w:r>
      <w:proofErr w:type="spellEnd"/>
      <w:r w:rsidRPr="00FA795B">
        <w:rPr>
          <w:rFonts w:ascii="Arial" w:hAnsi="Arial" w:cs="Arial"/>
        </w:rPr>
        <w:tab/>
        <w:t xml:space="preserve"> </w:t>
      </w:r>
    </w:p>
    <w:p w14:paraId="2F7C17FA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Zapsán v obchodním rejstříku</w:t>
      </w:r>
      <w:r w:rsidRPr="00FA795B">
        <w:rPr>
          <w:rFonts w:ascii="Arial" w:hAnsi="Arial" w:cs="Arial"/>
        </w:rPr>
        <w:tab/>
        <w:t xml:space="preserve">:  </w:t>
      </w:r>
      <w:r w:rsidRPr="005A0C1E">
        <w:rPr>
          <w:rFonts w:ascii="Arial" w:hAnsi="Arial" w:cs="Arial"/>
        </w:rPr>
        <w:t>Krajský soud v Brně, oddíl C, vložka 23287</w:t>
      </w:r>
    </w:p>
    <w:p w14:paraId="46B08D3D" w14:textId="77777777" w:rsidR="00B178B1" w:rsidRPr="00FA795B" w:rsidRDefault="00B178B1" w:rsidP="00B178B1">
      <w:pPr>
        <w:widowControl w:val="0"/>
        <w:tabs>
          <w:tab w:val="num" w:pos="567"/>
          <w:tab w:val="left" w:pos="3402"/>
          <w:tab w:val="left" w:pos="3686"/>
          <w:tab w:val="left" w:pos="3969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 xml:space="preserve">Osoby oprávněné jednat </w:t>
      </w:r>
    </w:p>
    <w:p w14:paraId="7E273892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a) ve věcech smluvních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 xml:space="preserve">Bc. Martin </w:t>
      </w:r>
      <w:proofErr w:type="spellStart"/>
      <w:r w:rsidRPr="005A0C1E">
        <w:rPr>
          <w:rFonts w:ascii="Arial" w:hAnsi="Arial" w:cs="Arial"/>
        </w:rPr>
        <w:t>Navláčil</w:t>
      </w:r>
      <w:proofErr w:type="spellEnd"/>
      <w:r w:rsidRPr="005A0C1E">
        <w:rPr>
          <w:rFonts w:ascii="Arial" w:hAnsi="Arial" w:cs="Arial"/>
        </w:rPr>
        <w:t xml:space="preserve">, Jakub </w:t>
      </w:r>
      <w:proofErr w:type="spellStart"/>
      <w:r w:rsidRPr="005A0C1E">
        <w:rPr>
          <w:rFonts w:ascii="Arial" w:hAnsi="Arial" w:cs="Arial"/>
        </w:rPr>
        <w:t>Navláčil</w:t>
      </w:r>
      <w:proofErr w:type="spellEnd"/>
      <w:r>
        <w:rPr>
          <w:rFonts w:ascii="Arial" w:hAnsi="Arial" w:cs="Arial"/>
        </w:rPr>
        <w:tab/>
        <w:t xml:space="preserve"> </w:t>
      </w:r>
    </w:p>
    <w:p w14:paraId="41B229F5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b) ve věcech technických</w:t>
      </w:r>
      <w:r w:rsidRPr="00FA795B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Vladimír Vránek</w:t>
      </w:r>
      <w:r w:rsidRPr="00FA795B">
        <w:rPr>
          <w:rFonts w:ascii="Arial" w:hAnsi="Arial" w:cs="Arial"/>
        </w:rPr>
        <w:tab/>
        <w:t xml:space="preserve"> </w:t>
      </w:r>
    </w:p>
    <w:p w14:paraId="6B006BA6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A79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795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253 01 144</w:t>
      </w:r>
      <w:r w:rsidRPr="00FA795B">
        <w:rPr>
          <w:rFonts w:ascii="Arial" w:hAnsi="Arial" w:cs="Arial"/>
        </w:rPr>
        <w:tab/>
      </w:r>
    </w:p>
    <w:p w14:paraId="0A2EC2BC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DIČ</w:t>
      </w:r>
      <w:r w:rsidRPr="00FA79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795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CZ25301144</w:t>
      </w:r>
      <w:r w:rsidRPr="00FA795B">
        <w:rPr>
          <w:rFonts w:ascii="Arial" w:hAnsi="Arial" w:cs="Arial"/>
        </w:rPr>
        <w:tab/>
        <w:t xml:space="preserve"> </w:t>
      </w:r>
    </w:p>
    <w:p w14:paraId="3EF14A7D" w14:textId="77777777" w:rsidR="00B178B1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Bankovní ústav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Komerční banka, a.s.</w:t>
      </w:r>
    </w:p>
    <w:p w14:paraId="49C36CFC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Číslo účtu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86-2151180247/0100</w:t>
      </w:r>
      <w:r w:rsidRPr="00FA795B">
        <w:rPr>
          <w:rFonts w:ascii="Arial" w:hAnsi="Arial" w:cs="Arial"/>
        </w:rPr>
        <w:tab/>
        <w:t xml:space="preserve"> </w:t>
      </w:r>
    </w:p>
    <w:p w14:paraId="6938D5A3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Tel. / Fax</w:t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577 212 049</w:t>
      </w:r>
    </w:p>
    <w:p w14:paraId="4468C31A" w14:textId="77777777" w:rsidR="00B178B1" w:rsidRPr="00FA795B" w:rsidRDefault="00B178B1" w:rsidP="00B178B1">
      <w:pPr>
        <w:widowControl w:val="0"/>
        <w:tabs>
          <w:tab w:val="num" w:pos="567"/>
          <w:tab w:val="left" w:pos="3402"/>
        </w:tabs>
        <w:spacing w:line="276" w:lineRule="auto"/>
        <w:rPr>
          <w:rFonts w:ascii="Arial" w:hAnsi="Arial" w:cs="Arial"/>
        </w:rPr>
      </w:pPr>
      <w:r w:rsidRPr="00FA795B"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 w:rsidRPr="00FA795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5A0C1E">
        <w:rPr>
          <w:rFonts w:ascii="Arial" w:hAnsi="Arial" w:cs="Arial"/>
        </w:rPr>
        <w:t>info@navlacil.cz</w:t>
      </w:r>
    </w:p>
    <w:p w14:paraId="0211A413" w14:textId="77777777" w:rsidR="00B178B1" w:rsidRPr="005A0C1E" w:rsidRDefault="00B178B1" w:rsidP="00B178B1">
      <w:pPr>
        <w:pStyle w:val="Textvbloku"/>
        <w:tabs>
          <w:tab w:val="left" w:pos="3402"/>
          <w:tab w:val="num" w:pos="3685"/>
          <w:tab w:val="left" w:pos="3969"/>
        </w:tabs>
        <w:spacing w:line="276" w:lineRule="auto"/>
        <w:ind w:right="0"/>
        <w:rPr>
          <w:rFonts w:ascii="Arial" w:hAnsi="Arial" w:cs="Arial"/>
          <w:sz w:val="20"/>
        </w:rPr>
      </w:pPr>
      <w:r w:rsidRPr="005A0C1E">
        <w:rPr>
          <w:rFonts w:ascii="Arial" w:hAnsi="Arial" w:cs="Arial"/>
          <w:sz w:val="20"/>
        </w:rPr>
        <w:t>ID DS</w:t>
      </w:r>
      <w:r>
        <w:rPr>
          <w:rFonts w:ascii="Arial" w:hAnsi="Arial" w:cs="Arial"/>
          <w:sz w:val="20"/>
        </w:rPr>
        <w:tab/>
        <w:t xml:space="preserve">: </w:t>
      </w:r>
      <w:r w:rsidRPr="005A0C1E">
        <w:rPr>
          <w:rFonts w:ascii="Arial" w:hAnsi="Arial" w:cs="Arial"/>
          <w:sz w:val="20"/>
        </w:rPr>
        <w:t>5f2pqxs</w:t>
      </w:r>
    </w:p>
    <w:p w14:paraId="79D02864" w14:textId="77777777" w:rsidR="00B178B1" w:rsidRPr="00FA795B" w:rsidRDefault="00B178B1" w:rsidP="00B178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  <w:r w:rsidRPr="00620189">
        <w:rPr>
          <w:rFonts w:ascii="Arial" w:hAnsi="Arial" w:cs="Arial"/>
        </w:rPr>
        <w:tab/>
      </w:r>
      <w:r w:rsidRPr="00784D81">
        <w:rPr>
          <w:rFonts w:ascii="Arial" w:hAnsi="Arial" w:cs="Arial"/>
        </w:rPr>
        <w:tab/>
      </w:r>
      <w:r w:rsidRPr="00FA795B">
        <w:rPr>
          <w:rFonts w:ascii="Arial" w:hAnsi="Arial" w:cs="Arial"/>
        </w:rPr>
        <w:t xml:space="preserve"> </w:t>
      </w:r>
    </w:p>
    <w:p w14:paraId="41AA8D13" w14:textId="77777777" w:rsidR="00B178B1" w:rsidRDefault="00B178B1" w:rsidP="00B178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46F2EF56" w14:textId="77777777" w:rsidR="004B2524" w:rsidRPr="00012A8A" w:rsidRDefault="004B2524" w:rsidP="00012A8A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70D4A37C" w14:textId="77777777" w:rsidR="00FD6412" w:rsidRPr="00012A8A" w:rsidRDefault="00FD6412" w:rsidP="00B178B1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</w:rPr>
      </w:pPr>
      <w:r w:rsidRPr="00012A8A">
        <w:rPr>
          <w:rFonts w:ascii="Arial" w:hAnsi="Arial" w:cs="Arial"/>
          <w:b/>
          <w:sz w:val="20"/>
        </w:rPr>
        <w:lastRenderedPageBreak/>
        <w:t>PREAMBULE</w:t>
      </w:r>
    </w:p>
    <w:p w14:paraId="2890C5CF" w14:textId="77777777" w:rsidR="00FD6412" w:rsidRPr="00012A8A" w:rsidRDefault="00FD6412" w:rsidP="00012A8A">
      <w:pPr>
        <w:pStyle w:val="Textvbloku"/>
        <w:rPr>
          <w:rFonts w:ascii="Arial" w:hAnsi="Arial" w:cs="Arial"/>
          <w:sz w:val="20"/>
        </w:rPr>
      </w:pPr>
    </w:p>
    <w:p w14:paraId="5501501E" w14:textId="77777777" w:rsidR="00860795" w:rsidRPr="004E4929" w:rsidRDefault="00A67910" w:rsidP="00611152">
      <w:pPr>
        <w:pStyle w:val="Default"/>
        <w:ind w:left="426" w:hanging="426"/>
        <w:jc w:val="both"/>
        <w:rPr>
          <w:sz w:val="20"/>
          <w:szCs w:val="20"/>
        </w:rPr>
      </w:pPr>
      <w:r w:rsidRPr="00012A8A">
        <w:rPr>
          <w:sz w:val="20"/>
          <w:szCs w:val="20"/>
        </w:rPr>
        <w:t>2.1. V</w:t>
      </w:r>
      <w:r w:rsidR="00DE7BF2" w:rsidRPr="00012A8A">
        <w:rPr>
          <w:sz w:val="20"/>
          <w:szCs w:val="20"/>
        </w:rPr>
        <w:t>ýše uvedené smluvní strany se dohodly v souladu s </w:t>
      </w:r>
      <w:proofErr w:type="spellStart"/>
      <w:r w:rsidR="00DE7BF2" w:rsidRPr="00012A8A">
        <w:rPr>
          <w:sz w:val="20"/>
          <w:szCs w:val="20"/>
        </w:rPr>
        <w:t>ust</w:t>
      </w:r>
      <w:proofErr w:type="spellEnd"/>
      <w:r w:rsidR="00DE7BF2" w:rsidRPr="00012A8A">
        <w:rPr>
          <w:sz w:val="20"/>
          <w:szCs w:val="20"/>
        </w:rPr>
        <w:t>. čl. 1</w:t>
      </w:r>
      <w:r w:rsidR="00B178B1">
        <w:rPr>
          <w:sz w:val="20"/>
          <w:szCs w:val="20"/>
        </w:rPr>
        <w:t>6</w:t>
      </w:r>
      <w:r w:rsidR="00DE7BF2" w:rsidRPr="00012A8A">
        <w:rPr>
          <w:sz w:val="20"/>
          <w:szCs w:val="20"/>
        </w:rPr>
        <w:t>.</w:t>
      </w:r>
      <w:r w:rsidR="00E73F66" w:rsidRPr="00012A8A">
        <w:rPr>
          <w:sz w:val="20"/>
          <w:szCs w:val="20"/>
        </w:rPr>
        <w:t xml:space="preserve"> DODATKY A ZMĚNY SMLOUVY</w:t>
      </w:r>
      <w:r w:rsidR="00DE7BF2" w:rsidRPr="00012A8A">
        <w:rPr>
          <w:sz w:val="20"/>
          <w:szCs w:val="20"/>
        </w:rPr>
        <w:t>, odst. 1</w:t>
      </w:r>
      <w:r w:rsidR="00B178B1">
        <w:rPr>
          <w:sz w:val="20"/>
          <w:szCs w:val="20"/>
        </w:rPr>
        <w:t>6</w:t>
      </w:r>
      <w:r w:rsidR="00DE7BF2" w:rsidRPr="00012A8A">
        <w:rPr>
          <w:sz w:val="20"/>
          <w:szCs w:val="20"/>
        </w:rPr>
        <w:t xml:space="preserve">.1. </w:t>
      </w:r>
      <w:r w:rsidR="00DE7BF2" w:rsidRPr="004E4929">
        <w:rPr>
          <w:sz w:val="20"/>
          <w:szCs w:val="20"/>
        </w:rPr>
        <w:t xml:space="preserve">na uzavření tohoto </w:t>
      </w:r>
      <w:r w:rsidR="00F55CF4" w:rsidRPr="004E4929">
        <w:rPr>
          <w:sz w:val="20"/>
          <w:szCs w:val="20"/>
        </w:rPr>
        <w:t>D</w:t>
      </w:r>
      <w:r w:rsidR="00DE7BF2" w:rsidRPr="004E4929">
        <w:rPr>
          <w:sz w:val="20"/>
          <w:szCs w:val="20"/>
        </w:rPr>
        <w:t xml:space="preserve">odatku č. </w:t>
      </w:r>
      <w:r w:rsidR="00B178B1">
        <w:rPr>
          <w:sz w:val="20"/>
          <w:szCs w:val="20"/>
        </w:rPr>
        <w:t>1</w:t>
      </w:r>
      <w:r w:rsidR="00B97C48" w:rsidRPr="004E4929">
        <w:rPr>
          <w:sz w:val="20"/>
          <w:szCs w:val="20"/>
        </w:rPr>
        <w:t xml:space="preserve"> ke S</w:t>
      </w:r>
      <w:r w:rsidR="00284E1F" w:rsidRPr="004E4929">
        <w:rPr>
          <w:sz w:val="20"/>
          <w:szCs w:val="20"/>
        </w:rPr>
        <w:t>mlouvě o dílo</w:t>
      </w:r>
      <w:r w:rsidR="006934C5" w:rsidRPr="004E4929">
        <w:rPr>
          <w:sz w:val="20"/>
          <w:szCs w:val="20"/>
        </w:rPr>
        <w:t xml:space="preserve"> </w:t>
      </w:r>
      <w:r w:rsidR="00DE7BF2" w:rsidRPr="004E4929">
        <w:rPr>
          <w:sz w:val="20"/>
          <w:szCs w:val="20"/>
        </w:rPr>
        <w:t>na zhotovení stavby na akci: „</w:t>
      </w:r>
      <w:r w:rsidR="00B178B1" w:rsidRPr="00B178B1">
        <w:rPr>
          <w:b/>
          <w:sz w:val="20"/>
          <w:szCs w:val="20"/>
        </w:rPr>
        <w:t xml:space="preserve">SPŠ </w:t>
      </w:r>
      <w:proofErr w:type="gramStart"/>
      <w:r w:rsidR="00B178B1" w:rsidRPr="00B178B1">
        <w:rPr>
          <w:b/>
          <w:sz w:val="20"/>
          <w:szCs w:val="20"/>
        </w:rPr>
        <w:t>Zlín - rekonstrukce</w:t>
      </w:r>
      <w:proofErr w:type="gramEnd"/>
      <w:r w:rsidR="00B178B1" w:rsidRPr="00B178B1">
        <w:rPr>
          <w:b/>
          <w:sz w:val="20"/>
          <w:szCs w:val="20"/>
        </w:rPr>
        <w:t xml:space="preserve"> sportovišť, zázemí a parkoviště – 1. etapa</w:t>
      </w:r>
      <w:r w:rsidR="00DE7BF2" w:rsidRPr="004E4929">
        <w:rPr>
          <w:b/>
          <w:sz w:val="20"/>
          <w:szCs w:val="20"/>
        </w:rPr>
        <w:t>“</w:t>
      </w:r>
      <w:r w:rsidR="00DE7BF2" w:rsidRPr="004E4929">
        <w:rPr>
          <w:sz w:val="20"/>
          <w:szCs w:val="20"/>
        </w:rPr>
        <w:t xml:space="preserve">“ ze dne </w:t>
      </w:r>
      <w:r w:rsidR="00B178B1">
        <w:rPr>
          <w:sz w:val="20"/>
          <w:szCs w:val="20"/>
        </w:rPr>
        <w:t>10</w:t>
      </w:r>
      <w:r w:rsidR="00DE7BF2" w:rsidRPr="004E4929">
        <w:rPr>
          <w:sz w:val="20"/>
          <w:szCs w:val="20"/>
        </w:rPr>
        <w:t xml:space="preserve">. </w:t>
      </w:r>
      <w:r w:rsidR="00B178B1">
        <w:rPr>
          <w:sz w:val="20"/>
          <w:szCs w:val="20"/>
        </w:rPr>
        <w:t>08</w:t>
      </w:r>
      <w:r w:rsidR="00DE7BF2" w:rsidRPr="004E4929">
        <w:rPr>
          <w:sz w:val="20"/>
          <w:szCs w:val="20"/>
        </w:rPr>
        <w:t>. 20</w:t>
      </w:r>
      <w:r w:rsidR="00B178B1">
        <w:rPr>
          <w:sz w:val="20"/>
          <w:szCs w:val="20"/>
        </w:rPr>
        <w:t>20</w:t>
      </w:r>
      <w:r w:rsidR="006934C5" w:rsidRPr="004E4929">
        <w:rPr>
          <w:sz w:val="20"/>
          <w:szCs w:val="20"/>
        </w:rPr>
        <w:t>,</w:t>
      </w:r>
      <w:r w:rsidR="005D0D64" w:rsidRPr="004E4929">
        <w:rPr>
          <w:sz w:val="20"/>
          <w:szCs w:val="20"/>
        </w:rPr>
        <w:t xml:space="preserve"> </w:t>
      </w:r>
      <w:r w:rsidR="00284E1F" w:rsidRPr="004E4929">
        <w:rPr>
          <w:sz w:val="20"/>
          <w:szCs w:val="20"/>
        </w:rPr>
        <w:t xml:space="preserve">(dále jen </w:t>
      </w:r>
      <w:ins w:id="1" w:author="Navrátilová Andrea" w:date="2021-02-02T10:40:00Z">
        <w:r w:rsidR="00E86ACC">
          <w:rPr>
            <w:sz w:val="20"/>
            <w:szCs w:val="20"/>
          </w:rPr>
          <w:t>„</w:t>
        </w:r>
      </w:ins>
      <w:r w:rsidR="00BA1096" w:rsidRPr="004E4929">
        <w:rPr>
          <w:sz w:val="20"/>
          <w:szCs w:val="20"/>
        </w:rPr>
        <w:t>Smlouva</w:t>
      </w:r>
      <w:ins w:id="2" w:author="Navrátilová Andrea" w:date="2021-02-02T10:40:00Z">
        <w:r w:rsidR="00E86ACC">
          <w:rPr>
            <w:sz w:val="20"/>
            <w:szCs w:val="20"/>
          </w:rPr>
          <w:t>“</w:t>
        </w:r>
      </w:ins>
      <w:r w:rsidR="00284E1F" w:rsidRPr="004E4929">
        <w:rPr>
          <w:sz w:val="20"/>
          <w:szCs w:val="20"/>
        </w:rPr>
        <w:t>)</w:t>
      </w:r>
      <w:r w:rsidR="005D0D64" w:rsidRPr="004E4929">
        <w:rPr>
          <w:sz w:val="20"/>
          <w:szCs w:val="20"/>
        </w:rPr>
        <w:t xml:space="preserve"> </w:t>
      </w:r>
      <w:r w:rsidR="00DE7BF2" w:rsidRPr="004E4929">
        <w:rPr>
          <w:sz w:val="20"/>
          <w:szCs w:val="20"/>
        </w:rPr>
        <w:t>z těchto důvodů:</w:t>
      </w:r>
    </w:p>
    <w:p w14:paraId="2E6B7866" w14:textId="77777777" w:rsidR="002A7B2D" w:rsidRPr="004E4929" w:rsidRDefault="002A7B2D" w:rsidP="00012A8A">
      <w:pPr>
        <w:pStyle w:val="Default"/>
        <w:jc w:val="both"/>
        <w:rPr>
          <w:sz w:val="20"/>
          <w:szCs w:val="20"/>
        </w:rPr>
      </w:pPr>
    </w:p>
    <w:p w14:paraId="6BF6B14D" w14:textId="3E4A825A" w:rsidR="0097489E" w:rsidRPr="00461336" w:rsidRDefault="00431A69" w:rsidP="00B178B1">
      <w:pPr>
        <w:pStyle w:val="Default"/>
        <w:ind w:left="426"/>
        <w:jc w:val="both"/>
        <w:rPr>
          <w:b/>
          <w:color w:val="auto"/>
          <w:sz w:val="20"/>
          <w:szCs w:val="20"/>
        </w:rPr>
      </w:pPr>
      <w:r w:rsidRPr="00461336">
        <w:rPr>
          <w:b/>
          <w:color w:val="auto"/>
          <w:sz w:val="20"/>
          <w:szCs w:val="20"/>
        </w:rPr>
        <w:t xml:space="preserve">Důvodem pro vypracování tohoto </w:t>
      </w:r>
      <w:r w:rsidR="00F55CF4" w:rsidRPr="00461336">
        <w:rPr>
          <w:b/>
          <w:color w:val="auto"/>
          <w:sz w:val="20"/>
          <w:szCs w:val="20"/>
        </w:rPr>
        <w:t>D</w:t>
      </w:r>
      <w:r w:rsidR="001F3E9B" w:rsidRPr="00461336">
        <w:rPr>
          <w:b/>
          <w:color w:val="auto"/>
          <w:sz w:val="20"/>
          <w:szCs w:val="20"/>
        </w:rPr>
        <w:t>odatku je změna</w:t>
      </w:r>
      <w:r w:rsidRPr="00461336">
        <w:rPr>
          <w:b/>
          <w:color w:val="auto"/>
          <w:sz w:val="20"/>
          <w:szCs w:val="20"/>
        </w:rPr>
        <w:t xml:space="preserve"> </w:t>
      </w:r>
      <w:r w:rsidR="001F3E9B" w:rsidRPr="00461336">
        <w:rPr>
          <w:b/>
          <w:color w:val="auto"/>
          <w:sz w:val="20"/>
          <w:szCs w:val="20"/>
        </w:rPr>
        <w:t>délky realizace</w:t>
      </w:r>
      <w:r w:rsidR="00E86ACC" w:rsidRPr="00461336">
        <w:rPr>
          <w:b/>
          <w:color w:val="auto"/>
          <w:sz w:val="20"/>
          <w:szCs w:val="20"/>
        </w:rPr>
        <w:t xml:space="preserve"> díla, </w:t>
      </w:r>
      <w:r w:rsidR="002D0C80" w:rsidRPr="00461336">
        <w:rPr>
          <w:b/>
          <w:color w:val="auto"/>
          <w:sz w:val="20"/>
          <w:szCs w:val="20"/>
        </w:rPr>
        <w:t xml:space="preserve">a to </w:t>
      </w:r>
      <w:proofErr w:type="gramStart"/>
      <w:r w:rsidR="002D0C80" w:rsidRPr="00461336">
        <w:rPr>
          <w:b/>
          <w:color w:val="auto"/>
          <w:sz w:val="20"/>
          <w:szCs w:val="20"/>
        </w:rPr>
        <w:t>o  dobu</w:t>
      </w:r>
      <w:proofErr w:type="gramEnd"/>
      <w:r w:rsidR="002D0C80" w:rsidRPr="00461336">
        <w:rPr>
          <w:b/>
          <w:color w:val="auto"/>
          <w:sz w:val="20"/>
          <w:szCs w:val="20"/>
        </w:rPr>
        <w:t xml:space="preserve"> </w:t>
      </w:r>
      <w:r w:rsidR="00E86ACC" w:rsidRPr="00461336">
        <w:rPr>
          <w:b/>
          <w:color w:val="auto"/>
          <w:sz w:val="20"/>
          <w:szCs w:val="20"/>
        </w:rPr>
        <w:t>potře</w:t>
      </w:r>
      <w:r w:rsidR="00283BC7" w:rsidRPr="00461336">
        <w:rPr>
          <w:b/>
          <w:color w:val="auto"/>
          <w:sz w:val="20"/>
          <w:szCs w:val="20"/>
        </w:rPr>
        <w:t>b</w:t>
      </w:r>
      <w:r w:rsidR="00E86ACC" w:rsidRPr="00461336">
        <w:rPr>
          <w:b/>
          <w:color w:val="auto"/>
          <w:sz w:val="20"/>
          <w:szCs w:val="20"/>
        </w:rPr>
        <w:t xml:space="preserve">nou pro </w:t>
      </w:r>
      <w:r w:rsidR="002D0C80" w:rsidRPr="00461336">
        <w:rPr>
          <w:b/>
          <w:color w:val="auto"/>
          <w:sz w:val="20"/>
          <w:szCs w:val="20"/>
        </w:rPr>
        <w:t>upřesnění projektov</w:t>
      </w:r>
      <w:r w:rsidR="0097489E" w:rsidRPr="00461336">
        <w:rPr>
          <w:b/>
          <w:color w:val="auto"/>
          <w:sz w:val="20"/>
          <w:szCs w:val="20"/>
        </w:rPr>
        <w:t>aný</w:t>
      </w:r>
      <w:r w:rsidR="00E86ACC" w:rsidRPr="00461336">
        <w:rPr>
          <w:b/>
          <w:color w:val="auto"/>
          <w:sz w:val="20"/>
          <w:szCs w:val="20"/>
        </w:rPr>
        <w:t>ch</w:t>
      </w:r>
      <w:r w:rsidR="0097489E" w:rsidRPr="00461336">
        <w:rPr>
          <w:b/>
          <w:color w:val="auto"/>
          <w:sz w:val="20"/>
          <w:szCs w:val="20"/>
        </w:rPr>
        <w:t xml:space="preserve"> parametrů a </w:t>
      </w:r>
      <w:r w:rsidRPr="00461336">
        <w:rPr>
          <w:b/>
          <w:color w:val="auto"/>
          <w:sz w:val="20"/>
          <w:szCs w:val="20"/>
        </w:rPr>
        <w:t>technického řešení</w:t>
      </w:r>
      <w:r w:rsidR="002D0C80" w:rsidRPr="00461336">
        <w:rPr>
          <w:b/>
          <w:color w:val="auto"/>
          <w:sz w:val="20"/>
          <w:szCs w:val="20"/>
        </w:rPr>
        <w:t xml:space="preserve"> ze strany generálního projektanta,</w:t>
      </w:r>
      <w:r w:rsidR="0097489E" w:rsidRPr="00461336">
        <w:rPr>
          <w:b/>
          <w:color w:val="auto"/>
          <w:sz w:val="20"/>
          <w:szCs w:val="20"/>
        </w:rPr>
        <w:t xml:space="preserve"> vztahujících se k požadované bezvadné provozuschopnosti  díla</w:t>
      </w:r>
      <w:r w:rsidR="00E86ACC" w:rsidRPr="00461336">
        <w:rPr>
          <w:b/>
          <w:color w:val="auto"/>
          <w:sz w:val="20"/>
          <w:szCs w:val="20"/>
        </w:rPr>
        <w:t xml:space="preserve"> po jeho dokončení</w:t>
      </w:r>
    </w:p>
    <w:p w14:paraId="71FCC56A" w14:textId="041FE43A" w:rsidR="0097489E" w:rsidRPr="00461336" w:rsidRDefault="000F150D" w:rsidP="00B178B1">
      <w:pPr>
        <w:pStyle w:val="Default"/>
        <w:ind w:left="426"/>
        <w:jc w:val="both"/>
        <w:rPr>
          <w:b/>
          <w:color w:val="auto"/>
          <w:sz w:val="20"/>
          <w:szCs w:val="20"/>
        </w:rPr>
      </w:pPr>
      <w:r w:rsidRPr="00461336">
        <w:rPr>
          <w:b/>
          <w:color w:val="auto"/>
          <w:sz w:val="20"/>
          <w:szCs w:val="20"/>
        </w:rPr>
        <w:t xml:space="preserve">Pro kvalitní a funkční dokončení realizace stavby </w:t>
      </w:r>
      <w:r w:rsidR="0097489E" w:rsidRPr="00461336">
        <w:rPr>
          <w:b/>
          <w:color w:val="auto"/>
          <w:sz w:val="20"/>
          <w:szCs w:val="20"/>
        </w:rPr>
        <w:t xml:space="preserve">bude </w:t>
      </w:r>
      <w:r w:rsidRPr="00461336">
        <w:rPr>
          <w:b/>
          <w:color w:val="auto"/>
          <w:sz w:val="20"/>
          <w:szCs w:val="20"/>
        </w:rPr>
        <w:t xml:space="preserve">třeba provést některé změny rozsahu díla resp. práce, které nebyly obsaženy v zadávací dokumentaci nebo ve výkazu výměr, </w:t>
      </w:r>
      <w:r w:rsidR="00E86ACC" w:rsidRPr="00461336">
        <w:rPr>
          <w:b/>
          <w:color w:val="auto"/>
          <w:sz w:val="20"/>
          <w:szCs w:val="20"/>
        </w:rPr>
        <w:t xml:space="preserve">které </w:t>
      </w:r>
      <w:r w:rsidRPr="00461336">
        <w:rPr>
          <w:b/>
          <w:color w:val="auto"/>
          <w:sz w:val="20"/>
          <w:szCs w:val="20"/>
        </w:rPr>
        <w:t xml:space="preserve">jsou </w:t>
      </w:r>
      <w:r w:rsidR="00E86ACC" w:rsidRPr="00461336">
        <w:rPr>
          <w:b/>
          <w:color w:val="auto"/>
          <w:sz w:val="20"/>
          <w:szCs w:val="20"/>
        </w:rPr>
        <w:t xml:space="preserve">však </w:t>
      </w:r>
      <w:r w:rsidRPr="00461336">
        <w:rPr>
          <w:b/>
          <w:color w:val="auto"/>
          <w:sz w:val="20"/>
          <w:szCs w:val="20"/>
        </w:rPr>
        <w:t xml:space="preserve">nezbytné k bezvadnému a kvalitnímu provedení funkčního díla dle </w:t>
      </w:r>
      <w:r w:rsidR="00E86ACC" w:rsidRPr="00461336">
        <w:rPr>
          <w:b/>
          <w:color w:val="auto"/>
          <w:sz w:val="20"/>
          <w:szCs w:val="20"/>
        </w:rPr>
        <w:t xml:space="preserve">Smlouvy </w:t>
      </w:r>
      <w:r w:rsidR="0097489E" w:rsidRPr="00461336">
        <w:rPr>
          <w:b/>
          <w:color w:val="auto"/>
          <w:sz w:val="20"/>
          <w:szCs w:val="20"/>
        </w:rPr>
        <w:t xml:space="preserve">a </w:t>
      </w:r>
      <w:r w:rsidR="00E86ACC" w:rsidRPr="00461336">
        <w:rPr>
          <w:b/>
          <w:color w:val="auto"/>
          <w:sz w:val="20"/>
          <w:szCs w:val="20"/>
        </w:rPr>
        <w:t xml:space="preserve">jejichž provedení </w:t>
      </w:r>
      <w:proofErr w:type="gramStart"/>
      <w:r w:rsidR="00E86ACC" w:rsidRPr="00461336">
        <w:rPr>
          <w:b/>
          <w:color w:val="auto"/>
          <w:sz w:val="20"/>
          <w:szCs w:val="20"/>
        </w:rPr>
        <w:t xml:space="preserve">zajistí </w:t>
      </w:r>
      <w:r w:rsidR="0097489E" w:rsidRPr="00461336">
        <w:rPr>
          <w:b/>
          <w:color w:val="auto"/>
          <w:sz w:val="20"/>
          <w:szCs w:val="20"/>
        </w:rPr>
        <w:t xml:space="preserve"> dodržení</w:t>
      </w:r>
      <w:proofErr w:type="gramEnd"/>
      <w:r w:rsidR="0097489E" w:rsidRPr="00461336">
        <w:rPr>
          <w:b/>
          <w:color w:val="auto"/>
          <w:sz w:val="20"/>
          <w:szCs w:val="20"/>
        </w:rPr>
        <w:t xml:space="preserve"> všech příslušných právních předpisů a norem ČSN. </w:t>
      </w:r>
    </w:p>
    <w:p w14:paraId="092E69D3" w14:textId="77777777" w:rsidR="0097489E" w:rsidRPr="00C452E5" w:rsidRDefault="0097489E" w:rsidP="00B178B1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9E6FEF" w14:textId="77777777" w:rsidR="001A01AC" w:rsidRPr="00012A8A" w:rsidRDefault="001A01AC" w:rsidP="007862FA">
      <w:pPr>
        <w:pStyle w:val="Bezmezer"/>
        <w:spacing w:before="360"/>
        <w:ind w:left="0" w:firstLine="0"/>
        <w:jc w:val="center"/>
        <w:rPr>
          <w:rFonts w:cs="Arial"/>
          <w:b/>
          <w:sz w:val="20"/>
          <w:szCs w:val="20"/>
        </w:rPr>
      </w:pPr>
      <w:r w:rsidRPr="00012A8A">
        <w:rPr>
          <w:rFonts w:cs="Arial"/>
          <w:b/>
          <w:sz w:val="20"/>
          <w:szCs w:val="20"/>
        </w:rPr>
        <w:t>III.</w:t>
      </w:r>
    </w:p>
    <w:p w14:paraId="5D390B13" w14:textId="77777777" w:rsidR="00A67910" w:rsidRPr="00D40E98" w:rsidRDefault="00A67910" w:rsidP="007862FA">
      <w:pPr>
        <w:pStyle w:val="Bezmezer"/>
        <w:spacing w:after="240"/>
        <w:ind w:left="0" w:firstLine="0"/>
        <w:jc w:val="center"/>
        <w:rPr>
          <w:rFonts w:cs="Arial"/>
          <w:b/>
          <w:sz w:val="20"/>
          <w:szCs w:val="20"/>
        </w:rPr>
      </w:pPr>
      <w:r w:rsidRPr="00D40E98">
        <w:rPr>
          <w:rFonts w:cs="Arial"/>
          <w:b/>
          <w:sz w:val="20"/>
          <w:szCs w:val="20"/>
        </w:rPr>
        <w:t xml:space="preserve">ZMĚNA </w:t>
      </w:r>
      <w:r w:rsidR="00865FEF" w:rsidRPr="00D40E98">
        <w:rPr>
          <w:rFonts w:cs="Arial"/>
          <w:b/>
          <w:sz w:val="20"/>
          <w:szCs w:val="20"/>
        </w:rPr>
        <w:t>TERMÍNU PLNĚNÍ</w:t>
      </w:r>
    </w:p>
    <w:p w14:paraId="706ABD47" w14:textId="77777777" w:rsidR="007D58DE" w:rsidRPr="003E4557" w:rsidRDefault="007D58DE" w:rsidP="007D58DE">
      <w:pPr>
        <w:pStyle w:val="Textvbloku"/>
        <w:ind w:right="49"/>
        <w:jc w:val="left"/>
        <w:rPr>
          <w:rFonts w:ascii="Arial" w:hAnsi="Arial" w:cs="Arial"/>
          <w:sz w:val="22"/>
          <w:szCs w:val="22"/>
        </w:rPr>
      </w:pPr>
    </w:p>
    <w:p w14:paraId="49EC43C7" w14:textId="46AB5586" w:rsidR="00865FEF" w:rsidRPr="003E4557" w:rsidRDefault="00865FEF" w:rsidP="00C452E5">
      <w:pPr>
        <w:pStyle w:val="Textvbloku"/>
        <w:numPr>
          <w:ilvl w:val="1"/>
          <w:numId w:val="18"/>
        </w:numPr>
        <w:ind w:left="426" w:right="49" w:hanging="426"/>
        <w:rPr>
          <w:rFonts w:ascii="Arial" w:hAnsi="Arial" w:cs="Arial"/>
          <w:sz w:val="20"/>
          <w:szCs w:val="22"/>
        </w:rPr>
      </w:pPr>
      <w:r w:rsidRPr="00D40E98">
        <w:rPr>
          <w:rFonts w:ascii="Arial" w:hAnsi="Arial" w:cs="Arial"/>
          <w:sz w:val="20"/>
          <w:szCs w:val="22"/>
        </w:rPr>
        <w:t xml:space="preserve">Termín a místo plnění se z důvodů výše uvedených mění </w:t>
      </w:r>
      <w:r w:rsidR="00E86ACC">
        <w:rPr>
          <w:rFonts w:ascii="Arial" w:hAnsi="Arial" w:cs="Arial"/>
          <w:sz w:val="20"/>
          <w:szCs w:val="22"/>
        </w:rPr>
        <w:t>a prodlužuje o 7 (sedm) kalendářních týdnů</w:t>
      </w:r>
      <w:r w:rsidR="003F3E38">
        <w:rPr>
          <w:rFonts w:ascii="Arial" w:hAnsi="Arial" w:cs="Arial"/>
          <w:sz w:val="20"/>
          <w:szCs w:val="22"/>
        </w:rPr>
        <w:t xml:space="preserve">, což je lhůta, jež vyplývá z aktualizovaného harmonogramu postupu prací dle přílohy č. </w:t>
      </w:r>
      <w:r w:rsidR="00283BC7">
        <w:rPr>
          <w:rFonts w:ascii="Arial" w:hAnsi="Arial" w:cs="Arial"/>
          <w:sz w:val="20"/>
          <w:szCs w:val="22"/>
        </w:rPr>
        <w:t xml:space="preserve">1 tohoto </w:t>
      </w:r>
      <w:r w:rsidR="003F3E38">
        <w:rPr>
          <w:rFonts w:ascii="Arial" w:hAnsi="Arial" w:cs="Arial"/>
          <w:sz w:val="20"/>
          <w:szCs w:val="22"/>
        </w:rPr>
        <w:t xml:space="preserve">dodatku. S ohledem na shora uvedené skutečnosti se </w:t>
      </w:r>
      <w:r w:rsidR="00E86ACC">
        <w:rPr>
          <w:rFonts w:ascii="Arial" w:hAnsi="Arial" w:cs="Arial"/>
          <w:sz w:val="20"/>
          <w:szCs w:val="22"/>
        </w:rPr>
        <w:t>odst. 4.3 S</w:t>
      </w:r>
      <w:r w:rsidR="00283BC7">
        <w:rPr>
          <w:rFonts w:ascii="Arial" w:hAnsi="Arial" w:cs="Arial"/>
          <w:sz w:val="20"/>
          <w:szCs w:val="22"/>
        </w:rPr>
        <w:t>mlouvy</w:t>
      </w:r>
      <w:r w:rsidR="003F3E38">
        <w:rPr>
          <w:rFonts w:ascii="Arial" w:hAnsi="Arial" w:cs="Arial"/>
          <w:sz w:val="20"/>
          <w:szCs w:val="22"/>
        </w:rPr>
        <w:t xml:space="preserve"> </w:t>
      </w:r>
      <w:r w:rsidR="00E86ACC">
        <w:rPr>
          <w:rFonts w:ascii="Arial" w:hAnsi="Arial" w:cs="Arial"/>
          <w:sz w:val="20"/>
          <w:szCs w:val="22"/>
        </w:rPr>
        <w:t>mění takto:</w:t>
      </w:r>
    </w:p>
    <w:p w14:paraId="07F11438" w14:textId="77777777" w:rsidR="003E4557" w:rsidRDefault="003E4557" w:rsidP="003E4557">
      <w:pPr>
        <w:pStyle w:val="Textvbloku"/>
        <w:ind w:left="1560" w:right="49" w:hanging="1134"/>
        <w:jc w:val="left"/>
        <w:rPr>
          <w:rFonts w:ascii="Arial" w:hAnsi="Arial" w:cs="Arial"/>
          <w:sz w:val="20"/>
          <w:szCs w:val="22"/>
        </w:rPr>
      </w:pPr>
    </w:p>
    <w:p w14:paraId="46A16389" w14:textId="7318670B" w:rsidR="003F3E38" w:rsidRDefault="003F3E38" w:rsidP="003F3E38">
      <w:pPr>
        <w:pStyle w:val="Nadpis6"/>
        <w:numPr>
          <w:ilvl w:val="0"/>
          <w:numId w:val="0"/>
        </w:numPr>
        <w:ind w:left="709" w:hanging="425"/>
        <w:rPr>
          <w:rFonts w:ascii="Arial" w:hAnsi="Arial" w:cs="Arial"/>
          <w:bCs/>
          <w:sz w:val="20"/>
        </w:rPr>
      </w:pPr>
      <w:r w:rsidRPr="00C452E5">
        <w:rPr>
          <w:rFonts w:ascii="Arial" w:hAnsi="Arial" w:cs="Arial"/>
          <w:b w:val="0"/>
          <w:sz w:val="20"/>
        </w:rPr>
        <w:t xml:space="preserve">4.3. </w:t>
      </w:r>
      <w:r w:rsidRPr="00C452E5">
        <w:rPr>
          <w:rFonts w:ascii="Arial" w:hAnsi="Arial" w:cs="Arial"/>
          <w:b w:val="0"/>
          <w:sz w:val="20"/>
        </w:rPr>
        <w:tab/>
        <w:t xml:space="preserve">Doba realizace díla v kalendářních týdnech: </w:t>
      </w:r>
      <w:r w:rsidRPr="00C452E5">
        <w:rPr>
          <w:rFonts w:ascii="Arial" w:hAnsi="Arial" w:cs="Arial"/>
          <w:bCs/>
          <w:sz w:val="20"/>
        </w:rPr>
        <w:t>30 týdnů</w:t>
      </w:r>
    </w:p>
    <w:p w14:paraId="46FB90E5" w14:textId="77777777" w:rsidR="00C452E5" w:rsidRPr="00C452E5" w:rsidRDefault="00C452E5" w:rsidP="00C452E5"/>
    <w:p w14:paraId="38746BA4" w14:textId="623E1E5E" w:rsidR="007862FA" w:rsidRPr="007862FA" w:rsidRDefault="003E4557" w:rsidP="00C452E5">
      <w:pPr>
        <w:pStyle w:val="Textvbloku"/>
        <w:ind w:left="567" w:right="49" w:hanging="141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9F59F4" w:rsidRPr="00D40E98">
        <w:rPr>
          <w:rFonts w:ascii="Arial" w:hAnsi="Arial" w:cs="Arial"/>
          <w:sz w:val="20"/>
          <w:szCs w:val="22"/>
        </w:rPr>
        <w:t>Předpokládaný termín dokončení a protokolárního předání a převzetí celkového díla</w:t>
      </w:r>
      <w:r w:rsidR="003E6542">
        <w:rPr>
          <w:rFonts w:ascii="Arial" w:hAnsi="Arial" w:cs="Arial"/>
          <w:sz w:val="20"/>
          <w:szCs w:val="22"/>
        </w:rPr>
        <w:t xml:space="preserve"> se prodlužuje </w:t>
      </w:r>
      <w:r w:rsidR="003E6542" w:rsidRPr="00C452E5">
        <w:rPr>
          <w:rFonts w:ascii="Arial" w:hAnsi="Arial" w:cs="Arial"/>
          <w:sz w:val="20"/>
          <w:szCs w:val="22"/>
        </w:rPr>
        <w:t>o</w:t>
      </w:r>
      <w:r w:rsidR="003E6542" w:rsidRPr="001F3E9B">
        <w:rPr>
          <w:rFonts w:ascii="Arial" w:hAnsi="Arial" w:cs="Arial"/>
          <w:color w:val="FF0000"/>
          <w:sz w:val="20"/>
          <w:szCs w:val="22"/>
        </w:rPr>
        <w:t xml:space="preserve"> </w:t>
      </w:r>
      <w:proofErr w:type="gramStart"/>
      <w:r w:rsidR="003E6542" w:rsidRPr="00C452E5">
        <w:rPr>
          <w:rFonts w:ascii="Arial" w:hAnsi="Arial" w:cs="Arial"/>
          <w:sz w:val="20"/>
          <w:szCs w:val="22"/>
        </w:rPr>
        <w:t>sedm  týdnů</w:t>
      </w:r>
      <w:proofErr w:type="gramEnd"/>
      <w:r w:rsidR="003E6542" w:rsidRPr="00C452E5">
        <w:rPr>
          <w:rFonts w:ascii="Arial" w:hAnsi="Arial" w:cs="Arial"/>
          <w:sz w:val="20"/>
          <w:szCs w:val="22"/>
        </w:rPr>
        <w:t xml:space="preserve"> </w:t>
      </w:r>
      <w:r w:rsidR="00BA4752" w:rsidRPr="00C452E5">
        <w:rPr>
          <w:rFonts w:ascii="Arial" w:hAnsi="Arial" w:cs="Arial"/>
          <w:sz w:val="20"/>
          <w:szCs w:val="22"/>
        </w:rPr>
        <w:t xml:space="preserve"> na </w:t>
      </w:r>
      <w:r w:rsidR="009F59F4" w:rsidRPr="00C452E5">
        <w:rPr>
          <w:rFonts w:ascii="Arial" w:hAnsi="Arial" w:cs="Arial"/>
          <w:sz w:val="20"/>
          <w:szCs w:val="22"/>
        </w:rPr>
        <w:t xml:space="preserve"> </w:t>
      </w:r>
      <w:r w:rsidR="003E6542" w:rsidRPr="00C452E5">
        <w:rPr>
          <w:rFonts w:ascii="Arial" w:hAnsi="Arial" w:cs="Arial"/>
          <w:b/>
          <w:sz w:val="20"/>
          <w:szCs w:val="22"/>
        </w:rPr>
        <w:t>30</w:t>
      </w:r>
      <w:r w:rsidR="00D40E98" w:rsidRPr="00C452E5">
        <w:rPr>
          <w:rFonts w:ascii="Arial" w:hAnsi="Arial" w:cs="Arial"/>
          <w:b/>
          <w:sz w:val="20"/>
          <w:szCs w:val="22"/>
        </w:rPr>
        <w:t xml:space="preserve"> týdnů</w:t>
      </w:r>
      <w:r w:rsidR="009F59F4" w:rsidRPr="00D40E98">
        <w:rPr>
          <w:rFonts w:ascii="Arial" w:hAnsi="Arial" w:cs="Arial"/>
          <w:sz w:val="20"/>
          <w:szCs w:val="22"/>
        </w:rPr>
        <w:t>.</w:t>
      </w:r>
      <w:r w:rsidR="00CC3CB9" w:rsidRPr="00D40E98">
        <w:rPr>
          <w:rFonts w:ascii="Arial" w:hAnsi="Arial" w:cs="Arial"/>
          <w:sz w:val="20"/>
          <w:szCs w:val="22"/>
        </w:rPr>
        <w:t xml:space="preserve"> Podloženo aktualizovaným harmonogramem postupu prací, uvedeno v příloze č. </w:t>
      </w:r>
      <w:r w:rsidR="009A04C3">
        <w:rPr>
          <w:rFonts w:ascii="Arial" w:hAnsi="Arial" w:cs="Arial"/>
          <w:sz w:val="20"/>
          <w:szCs w:val="22"/>
        </w:rPr>
        <w:t>3</w:t>
      </w:r>
      <w:r w:rsidR="00CC3CB9" w:rsidRPr="00D40E98">
        <w:rPr>
          <w:rFonts w:ascii="Arial" w:hAnsi="Arial" w:cs="Arial"/>
          <w:sz w:val="20"/>
          <w:szCs w:val="22"/>
        </w:rPr>
        <w:t xml:space="preserve"> smlouvy a č.</w:t>
      </w:r>
      <w:r w:rsidR="00D40E98">
        <w:rPr>
          <w:rFonts w:ascii="Arial" w:hAnsi="Arial" w:cs="Arial"/>
          <w:sz w:val="20"/>
          <w:szCs w:val="22"/>
        </w:rPr>
        <w:t xml:space="preserve"> </w:t>
      </w:r>
      <w:r w:rsidR="00C452E5">
        <w:rPr>
          <w:rFonts w:ascii="Arial" w:hAnsi="Arial" w:cs="Arial"/>
          <w:sz w:val="20"/>
          <w:szCs w:val="22"/>
        </w:rPr>
        <w:t>1</w:t>
      </w:r>
      <w:r w:rsidR="00D40E98">
        <w:rPr>
          <w:rFonts w:ascii="Arial" w:hAnsi="Arial" w:cs="Arial"/>
          <w:sz w:val="20"/>
          <w:szCs w:val="22"/>
        </w:rPr>
        <w:t xml:space="preserve"> </w:t>
      </w:r>
      <w:r w:rsidR="00CC3CB9" w:rsidRPr="00D40E98">
        <w:rPr>
          <w:rFonts w:ascii="Arial" w:hAnsi="Arial" w:cs="Arial"/>
          <w:sz w:val="20"/>
          <w:szCs w:val="22"/>
        </w:rPr>
        <w:t>tohoto dodatku.</w:t>
      </w:r>
    </w:p>
    <w:p w14:paraId="6552497E" w14:textId="77777777" w:rsidR="001F054B" w:rsidRPr="00F70E93" w:rsidRDefault="001F054B" w:rsidP="00FF21BF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</w:rPr>
      </w:pPr>
      <w:r w:rsidRPr="00F70E93">
        <w:rPr>
          <w:rFonts w:ascii="Arial" w:hAnsi="Arial" w:cs="Arial"/>
          <w:b/>
        </w:rPr>
        <w:t>V.</w:t>
      </w:r>
    </w:p>
    <w:p w14:paraId="20DA5B97" w14:textId="77777777" w:rsidR="001F054B" w:rsidRPr="00FF21BF" w:rsidRDefault="001F054B" w:rsidP="00FF21BF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F70E93">
        <w:rPr>
          <w:rFonts w:ascii="Arial" w:hAnsi="Arial" w:cs="Arial"/>
          <w:b/>
        </w:rPr>
        <w:t>ZMĚNA ZÁVĚREČNÝCH USTANOVENÍ</w:t>
      </w:r>
    </w:p>
    <w:p w14:paraId="73F86A26" w14:textId="77777777" w:rsidR="00CC3CB9" w:rsidRDefault="001F054B" w:rsidP="0071359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F70E93">
        <w:rPr>
          <w:rFonts w:ascii="Arial" w:hAnsi="Arial" w:cs="Arial"/>
        </w:rPr>
        <w:t>5.1.</w:t>
      </w:r>
      <w:r w:rsidR="008D1DC6">
        <w:rPr>
          <w:rFonts w:ascii="Arial" w:hAnsi="Arial" w:cs="Arial"/>
        </w:rPr>
        <w:tab/>
      </w:r>
      <w:r w:rsidRPr="00F70E93">
        <w:rPr>
          <w:rFonts w:ascii="Arial" w:hAnsi="Arial" w:cs="Arial"/>
        </w:rPr>
        <w:t>Čl.</w:t>
      </w:r>
      <w:r w:rsidR="00BA1096">
        <w:rPr>
          <w:rFonts w:ascii="Arial" w:hAnsi="Arial" w:cs="Arial"/>
        </w:rPr>
        <w:t xml:space="preserve"> </w:t>
      </w:r>
      <w:r w:rsidRPr="00F70E93">
        <w:rPr>
          <w:rFonts w:ascii="Arial" w:hAnsi="Arial" w:cs="Arial"/>
        </w:rPr>
        <w:t>22, odst. 22.8. Smlouvy se z výše uvedených důvodů doplňuje takto:</w:t>
      </w:r>
    </w:p>
    <w:p w14:paraId="1C0D19C9" w14:textId="77777777" w:rsidR="003E6542" w:rsidRDefault="003E6542" w:rsidP="00FF21B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3DA2EFBD" w14:textId="35FCE09A" w:rsidR="00CC3CB9" w:rsidRPr="003F3E38" w:rsidRDefault="004336A5" w:rsidP="00FF21B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C452E5">
        <w:rPr>
          <w:rFonts w:ascii="Arial" w:hAnsi="Arial" w:cs="Arial"/>
        </w:rPr>
        <w:t xml:space="preserve">Přílohou č. </w:t>
      </w:r>
      <w:r w:rsidR="00283BC7">
        <w:rPr>
          <w:rFonts w:ascii="Arial" w:hAnsi="Arial" w:cs="Arial"/>
        </w:rPr>
        <w:t>2</w:t>
      </w:r>
      <w:r w:rsidRPr="00C452E5">
        <w:rPr>
          <w:rFonts w:ascii="Arial" w:hAnsi="Arial" w:cs="Arial"/>
        </w:rPr>
        <w:t xml:space="preserve">. této smlouvy je aktualizovaný harmonogram prací </w:t>
      </w:r>
      <w:r w:rsidR="00283BC7">
        <w:rPr>
          <w:rFonts w:ascii="Arial" w:hAnsi="Arial" w:cs="Arial"/>
        </w:rPr>
        <w:t xml:space="preserve">ze dne </w:t>
      </w:r>
      <w:r w:rsidR="003E6542" w:rsidRPr="00C452E5">
        <w:rPr>
          <w:rFonts w:ascii="Arial" w:hAnsi="Arial" w:cs="Arial"/>
        </w:rPr>
        <w:t>21.1.2021</w:t>
      </w:r>
    </w:p>
    <w:p w14:paraId="2ED3F696" w14:textId="77777777" w:rsidR="00DC40AA" w:rsidRPr="00F70E93" w:rsidRDefault="00DC40AA" w:rsidP="00FF21BF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</w:rPr>
      </w:pPr>
      <w:r w:rsidRPr="00F70E93">
        <w:rPr>
          <w:rFonts w:ascii="Arial" w:hAnsi="Arial" w:cs="Arial"/>
          <w:b/>
        </w:rPr>
        <w:t>VI.</w:t>
      </w:r>
    </w:p>
    <w:p w14:paraId="14A79291" w14:textId="77777777" w:rsidR="00CC3CB9" w:rsidRPr="00FF21BF" w:rsidRDefault="00DC40AA" w:rsidP="00FF21BF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F70E93">
        <w:rPr>
          <w:rFonts w:ascii="Arial" w:hAnsi="Arial" w:cs="Arial"/>
          <w:b/>
        </w:rPr>
        <w:t>OSTATNÍ UJEDNÁNÍ</w:t>
      </w:r>
    </w:p>
    <w:p w14:paraId="7BAE6F62" w14:textId="77777777" w:rsidR="0098622B" w:rsidRPr="00713597" w:rsidRDefault="008D1DC6" w:rsidP="003E6542">
      <w:pPr>
        <w:pStyle w:val="Odstavecseseznamem"/>
        <w:autoSpaceDE w:val="0"/>
        <w:autoSpaceDN w:val="0"/>
        <w:adjustRightInd w:val="0"/>
        <w:ind w:left="426" w:hanging="426"/>
        <w:jc w:val="both"/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</w:r>
      <w:r w:rsidR="003E5FB6" w:rsidRPr="00F70E93">
        <w:rPr>
          <w:rFonts w:ascii="Arial" w:hAnsi="Arial" w:cs="Arial"/>
        </w:rPr>
        <w:t>Ostatní ustanovení Smlouvy zůstávají beze změny.</w:t>
      </w:r>
    </w:p>
    <w:p w14:paraId="6DF3F0F8" w14:textId="41415581" w:rsidR="0098622B" w:rsidRPr="00713597" w:rsidRDefault="008D1DC6" w:rsidP="00713597">
      <w:pPr>
        <w:pStyle w:val="Odstavecseseznamem"/>
        <w:autoSpaceDE w:val="0"/>
        <w:autoSpaceDN w:val="0"/>
        <w:adjustRightInd w:val="0"/>
        <w:spacing w:before="120"/>
        <w:ind w:left="425" w:hanging="425"/>
        <w:contextualSpacing w:val="0"/>
        <w:jc w:val="both"/>
      </w:pPr>
      <w:r>
        <w:rPr>
          <w:rFonts w:ascii="Arial" w:hAnsi="Arial" w:cs="Arial"/>
        </w:rPr>
        <w:t>6.</w:t>
      </w:r>
      <w:r w:rsidR="003E654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8622B" w:rsidRPr="00F70E93">
        <w:rPr>
          <w:rFonts w:ascii="Arial" w:hAnsi="Arial" w:cs="Arial"/>
        </w:rPr>
        <w:t xml:space="preserve">Obě strany prohlašují, že došlo k dohodě o celém rozsahu tohoto </w:t>
      </w:r>
      <w:r w:rsidR="00BC28AE">
        <w:rPr>
          <w:rFonts w:ascii="Arial" w:hAnsi="Arial" w:cs="Arial"/>
        </w:rPr>
        <w:t>D</w:t>
      </w:r>
      <w:r w:rsidR="0098622B" w:rsidRPr="00F70E93">
        <w:rPr>
          <w:rFonts w:ascii="Arial" w:hAnsi="Arial" w:cs="Arial"/>
        </w:rPr>
        <w:t xml:space="preserve">odatku č. </w:t>
      </w:r>
      <w:r w:rsidR="00B85F38">
        <w:rPr>
          <w:rFonts w:ascii="Arial" w:hAnsi="Arial" w:cs="Arial"/>
        </w:rPr>
        <w:t>2</w:t>
      </w:r>
      <w:r w:rsidR="0098622B" w:rsidRPr="00F70E93">
        <w:rPr>
          <w:rFonts w:ascii="Arial" w:hAnsi="Arial" w:cs="Arial"/>
        </w:rPr>
        <w:t>.</w:t>
      </w:r>
    </w:p>
    <w:p w14:paraId="4270495D" w14:textId="455235FE" w:rsidR="0098622B" w:rsidRPr="00713597" w:rsidRDefault="008D1DC6" w:rsidP="00713597">
      <w:pPr>
        <w:pStyle w:val="Odstavecseseznamem"/>
        <w:spacing w:before="120"/>
        <w:ind w:left="425" w:hanging="425"/>
        <w:contextualSpacing w:val="0"/>
        <w:jc w:val="both"/>
      </w:pPr>
      <w:r>
        <w:rPr>
          <w:rFonts w:ascii="Arial" w:hAnsi="Arial" w:cs="Arial"/>
        </w:rPr>
        <w:t>6.</w:t>
      </w:r>
      <w:r w:rsidR="00C452E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8622B" w:rsidRPr="00F70E93">
        <w:rPr>
          <w:rFonts w:ascii="Arial" w:hAnsi="Arial" w:cs="Arial"/>
        </w:rPr>
        <w:t xml:space="preserve">Tento </w:t>
      </w:r>
      <w:r w:rsidR="00BC28AE">
        <w:rPr>
          <w:rFonts w:ascii="Arial" w:hAnsi="Arial" w:cs="Arial"/>
        </w:rPr>
        <w:t>D</w:t>
      </w:r>
      <w:r w:rsidR="0098622B" w:rsidRPr="00F70E93">
        <w:rPr>
          <w:rFonts w:ascii="Arial" w:hAnsi="Arial" w:cs="Arial"/>
        </w:rPr>
        <w:t xml:space="preserve">odatek č. </w:t>
      </w:r>
      <w:r w:rsidR="00B85F38">
        <w:rPr>
          <w:rFonts w:ascii="Arial" w:hAnsi="Arial" w:cs="Arial"/>
        </w:rPr>
        <w:t>2</w:t>
      </w:r>
      <w:r w:rsidR="0098622B" w:rsidRPr="00F70E93">
        <w:rPr>
          <w:rFonts w:ascii="Arial" w:hAnsi="Arial" w:cs="Arial"/>
        </w:rPr>
        <w:t xml:space="preserve"> je uzavřen dnem podpisu statutárními orgány smluvních stran, nebo osobami jimi zmocněnými</w:t>
      </w:r>
      <w:r w:rsidR="00293F8E">
        <w:rPr>
          <w:rFonts w:ascii="Arial" w:hAnsi="Arial" w:cs="Arial"/>
        </w:rPr>
        <w:t xml:space="preserve">. </w:t>
      </w:r>
    </w:p>
    <w:p w14:paraId="68BB4495" w14:textId="41D5F47A" w:rsidR="00604B89" w:rsidRPr="00713597" w:rsidRDefault="0098622B" w:rsidP="00713597">
      <w:pPr>
        <w:pStyle w:val="Odstavecseseznamem"/>
        <w:spacing w:before="120"/>
        <w:ind w:left="425" w:hanging="425"/>
        <w:contextualSpacing w:val="0"/>
        <w:jc w:val="both"/>
      </w:pPr>
      <w:r w:rsidRPr="00F70E93">
        <w:rPr>
          <w:rFonts w:ascii="Arial" w:hAnsi="Arial" w:cs="Arial"/>
        </w:rPr>
        <w:t>6.</w:t>
      </w:r>
      <w:r w:rsidR="00C452E5">
        <w:rPr>
          <w:rFonts w:ascii="Arial" w:hAnsi="Arial" w:cs="Arial"/>
        </w:rPr>
        <w:t>4</w:t>
      </w:r>
      <w:r w:rsidRPr="00F70E93">
        <w:rPr>
          <w:rFonts w:ascii="Arial" w:hAnsi="Arial" w:cs="Arial"/>
        </w:rPr>
        <w:t>.</w:t>
      </w:r>
      <w:r w:rsidRPr="00F70E93">
        <w:rPr>
          <w:rFonts w:ascii="Arial" w:hAnsi="Arial" w:cs="Arial"/>
          <w:bCs/>
        </w:rPr>
        <w:t xml:space="preserve"> Tento </w:t>
      </w:r>
      <w:r w:rsidR="00BC28AE">
        <w:rPr>
          <w:rFonts w:ascii="Arial" w:hAnsi="Arial" w:cs="Arial"/>
          <w:bCs/>
        </w:rPr>
        <w:t>D</w:t>
      </w:r>
      <w:r w:rsidRPr="00F70E93">
        <w:rPr>
          <w:rFonts w:ascii="Arial" w:hAnsi="Arial" w:cs="Arial"/>
          <w:bCs/>
        </w:rPr>
        <w:t xml:space="preserve">odatek č. </w:t>
      </w:r>
      <w:r w:rsidR="00B85F38">
        <w:rPr>
          <w:rFonts w:ascii="Arial" w:hAnsi="Arial" w:cs="Arial"/>
          <w:bCs/>
        </w:rPr>
        <w:t>2</w:t>
      </w:r>
      <w:r w:rsidRPr="00F70E93">
        <w:rPr>
          <w:rFonts w:ascii="Arial" w:hAnsi="Arial" w:cs="Arial"/>
          <w:bCs/>
        </w:rPr>
        <w:t xml:space="preserve"> nabývá platnosti podpisem obou smluvních stran a účinnosti zveřejněním v registru smluv</w:t>
      </w:r>
      <w:r w:rsidR="004F6CA8" w:rsidRPr="00F70E93">
        <w:rPr>
          <w:rFonts w:ascii="Arial" w:hAnsi="Arial" w:cs="Arial"/>
          <w:bCs/>
        </w:rPr>
        <w:t xml:space="preserve"> dle §</w:t>
      </w:r>
      <w:r w:rsidR="00293F8E">
        <w:rPr>
          <w:rFonts w:ascii="Arial" w:hAnsi="Arial" w:cs="Arial"/>
          <w:bCs/>
        </w:rPr>
        <w:t xml:space="preserve"> </w:t>
      </w:r>
      <w:r w:rsidR="004F6CA8" w:rsidRPr="00F70E93">
        <w:rPr>
          <w:rFonts w:ascii="Arial" w:hAnsi="Arial" w:cs="Arial"/>
          <w:bCs/>
        </w:rPr>
        <w:t>6 zákona č. 340/2015 Sb., o zvláštních podmínkách účinnosti některých smluv, uveřejňování těchto smluv (zákon o registru smluv) ve znění pozdějších předpisů</w:t>
      </w:r>
      <w:r w:rsidR="00BC28AE">
        <w:rPr>
          <w:rFonts w:ascii="Arial" w:hAnsi="Arial" w:cs="Arial"/>
          <w:bCs/>
        </w:rPr>
        <w:t>. Tento D</w:t>
      </w:r>
      <w:r w:rsidR="00293F8E">
        <w:rPr>
          <w:rFonts w:ascii="Arial" w:hAnsi="Arial" w:cs="Arial"/>
          <w:bCs/>
        </w:rPr>
        <w:t xml:space="preserve">odatek č. </w:t>
      </w:r>
      <w:r w:rsidR="00B85F38">
        <w:rPr>
          <w:rFonts w:ascii="Arial" w:hAnsi="Arial" w:cs="Arial"/>
          <w:bCs/>
        </w:rPr>
        <w:t>2</w:t>
      </w:r>
      <w:r w:rsidR="00293F8E">
        <w:rPr>
          <w:rFonts w:ascii="Arial" w:hAnsi="Arial" w:cs="Arial"/>
          <w:bCs/>
        </w:rPr>
        <w:t xml:space="preserve"> se současně zveřejňuje</w:t>
      </w:r>
      <w:r w:rsidRPr="00F70E93">
        <w:rPr>
          <w:rFonts w:ascii="Arial" w:hAnsi="Arial" w:cs="Arial"/>
          <w:bCs/>
        </w:rPr>
        <w:t xml:space="preserve"> na profilu zadavatele veřejné zakázky.</w:t>
      </w:r>
    </w:p>
    <w:p w14:paraId="6A75FB26" w14:textId="15D10C8F" w:rsidR="00293F8E" w:rsidRPr="001E45C0" w:rsidRDefault="0098622B" w:rsidP="00C452E5">
      <w:pPr>
        <w:pStyle w:val="Odstavecseseznamem"/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F70E93">
        <w:rPr>
          <w:rFonts w:ascii="Arial" w:hAnsi="Arial" w:cs="Arial"/>
        </w:rPr>
        <w:t>6.</w:t>
      </w:r>
      <w:r w:rsidR="003E6542">
        <w:rPr>
          <w:rFonts w:ascii="Arial" w:hAnsi="Arial" w:cs="Arial"/>
        </w:rPr>
        <w:t>5</w:t>
      </w:r>
      <w:r w:rsidRPr="00F70E93">
        <w:rPr>
          <w:rFonts w:ascii="Arial" w:hAnsi="Arial" w:cs="Arial"/>
        </w:rPr>
        <w:t xml:space="preserve">. </w:t>
      </w:r>
      <w:r w:rsidRPr="00F70E93">
        <w:rPr>
          <w:rFonts w:ascii="Arial" w:eastAsia="Calibri" w:hAnsi="Arial" w:cs="Arial"/>
        </w:rPr>
        <w:t xml:space="preserve">Smluvní strany shodně prohlašují, že obsah tohoto Dodatku č. </w:t>
      </w:r>
      <w:r w:rsidR="00B85F38">
        <w:rPr>
          <w:rFonts w:ascii="Arial" w:eastAsia="Calibri" w:hAnsi="Arial" w:cs="Arial"/>
        </w:rPr>
        <w:t>2</w:t>
      </w:r>
      <w:r w:rsidRPr="00F70E93">
        <w:rPr>
          <w:rFonts w:ascii="Arial" w:eastAsia="Calibri" w:hAnsi="Arial" w:cs="Arial"/>
        </w:rPr>
        <w:t xml:space="preserve"> není obchodním tajemstvím ve smyslu ustanovení § 504 občanského zákoníku, ve znění pozdějších předpisů a souhlasí s případným </w:t>
      </w:r>
      <w:r w:rsidRPr="00F70E93">
        <w:rPr>
          <w:rFonts w:ascii="Arial" w:eastAsia="Calibri" w:hAnsi="Arial" w:cs="Arial"/>
        </w:rPr>
        <w:lastRenderedPageBreak/>
        <w:t>zveřejněním jeho textu v souladu se zákonem č. 106/1999 Sb., o svobodném přístupu k informacím, ve</w:t>
      </w:r>
      <w:r w:rsidR="00F16582">
        <w:rPr>
          <w:rFonts w:ascii="Arial" w:eastAsia="Calibri" w:hAnsi="Arial" w:cs="Arial"/>
        </w:rPr>
        <w:t xml:space="preserve"> </w:t>
      </w:r>
      <w:r w:rsidRPr="00F70E93">
        <w:rPr>
          <w:rFonts w:ascii="Arial" w:eastAsia="Calibri" w:hAnsi="Arial" w:cs="Arial"/>
        </w:rPr>
        <w:t xml:space="preserve">znění pozdějších předpisů. Tento </w:t>
      </w:r>
      <w:r w:rsidR="00BC28AE">
        <w:rPr>
          <w:rFonts w:ascii="Arial" w:eastAsia="Calibri" w:hAnsi="Arial" w:cs="Arial"/>
        </w:rPr>
        <w:t>D</w:t>
      </w:r>
      <w:r w:rsidRPr="00F70E93">
        <w:rPr>
          <w:rFonts w:ascii="Arial" w:eastAsia="Calibri" w:hAnsi="Arial" w:cs="Arial"/>
        </w:rPr>
        <w:t>odatek bude uveřejněn v registru smluv dle zákona č. 340/2015 Sb.,</w:t>
      </w:r>
      <w:ins w:id="3" w:author="Navrátilová Andrea" w:date="2021-02-02T11:29:00Z">
        <w:r w:rsidR="0035619A">
          <w:rPr>
            <w:rFonts w:ascii="Arial" w:eastAsia="Calibri" w:hAnsi="Arial" w:cs="Arial"/>
          </w:rPr>
          <w:t xml:space="preserve"> </w:t>
        </w:r>
      </w:ins>
      <w:r w:rsidRPr="004E4929">
        <w:rPr>
          <w:rFonts w:ascii="Arial" w:eastAsia="Calibri" w:hAnsi="Arial" w:cs="Arial"/>
        </w:rPr>
        <w:t xml:space="preserve">o registru smluv, ve znění pozdějších předpisů. Uveřejnění tohoto </w:t>
      </w:r>
      <w:r w:rsidR="00BC28AE" w:rsidRPr="004E4929">
        <w:rPr>
          <w:rFonts w:ascii="Arial" w:eastAsia="Calibri" w:hAnsi="Arial" w:cs="Arial"/>
        </w:rPr>
        <w:t>D</w:t>
      </w:r>
      <w:r w:rsidRPr="004E4929">
        <w:rPr>
          <w:rFonts w:ascii="Arial" w:eastAsia="Calibri" w:hAnsi="Arial" w:cs="Arial"/>
        </w:rPr>
        <w:t>odatku v registru smluv zajistí objednatel.</w:t>
      </w:r>
    </w:p>
    <w:p w14:paraId="4B30C9A1" w14:textId="77777777" w:rsidR="00001392" w:rsidRPr="00C229F9" w:rsidRDefault="00001392" w:rsidP="008D1DC6">
      <w:pPr>
        <w:pStyle w:val="Odstavecseseznamem"/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</w:rPr>
      </w:pPr>
    </w:p>
    <w:p w14:paraId="29B403C0" w14:textId="77777777" w:rsidR="00946FA8" w:rsidRPr="001E45C0" w:rsidRDefault="00946FA8" w:rsidP="00946FA8">
      <w:pPr>
        <w:pStyle w:val="Odstavecseseznamem"/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7A00A38E" w14:textId="0C843540" w:rsidR="004F45D3" w:rsidRDefault="008D1DC6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C229F9">
        <w:rPr>
          <w:rFonts w:ascii="Arial" w:hAnsi="Arial" w:cs="Arial"/>
        </w:rPr>
        <w:t>6.</w:t>
      </w:r>
      <w:r w:rsidR="00C452E5">
        <w:rPr>
          <w:rFonts w:ascii="Arial" w:hAnsi="Arial" w:cs="Arial"/>
        </w:rPr>
        <w:t>7</w:t>
      </w:r>
      <w:r w:rsidRPr="00C229F9">
        <w:rPr>
          <w:rFonts w:ascii="Arial" w:hAnsi="Arial" w:cs="Arial"/>
        </w:rPr>
        <w:t>.</w:t>
      </w:r>
      <w:r w:rsidRPr="00C229F9">
        <w:rPr>
          <w:rFonts w:ascii="Arial" w:hAnsi="Arial" w:cs="Arial"/>
        </w:rPr>
        <w:tab/>
      </w:r>
      <w:r w:rsidR="004F45D3" w:rsidRPr="00C229F9">
        <w:rPr>
          <w:rFonts w:ascii="Arial" w:hAnsi="Arial" w:cs="Arial"/>
        </w:rPr>
        <w:t xml:space="preserve">Dodatek č. </w:t>
      </w:r>
      <w:r w:rsidR="00B85F38">
        <w:rPr>
          <w:rFonts w:ascii="Arial" w:hAnsi="Arial" w:cs="Arial"/>
        </w:rPr>
        <w:t>2</w:t>
      </w:r>
      <w:r w:rsidR="004F45D3" w:rsidRPr="00C229F9">
        <w:rPr>
          <w:rFonts w:ascii="Arial" w:hAnsi="Arial" w:cs="Arial"/>
        </w:rPr>
        <w:t xml:space="preserve"> se vyhotovuje v 4 vyhotoveních stejné právní síly, z nichž zhotovitel obdrží 1 vyhotovení,</w:t>
      </w:r>
      <w:r w:rsidR="004F45D3" w:rsidRPr="00F70E93">
        <w:rPr>
          <w:rFonts w:ascii="Arial" w:hAnsi="Arial" w:cs="Arial"/>
        </w:rPr>
        <w:t xml:space="preserve"> objednatel obdrží 3 vyhotovení</w:t>
      </w:r>
      <w:r w:rsidR="00472F95" w:rsidRPr="00F70E93">
        <w:rPr>
          <w:rFonts w:ascii="Arial" w:hAnsi="Arial" w:cs="Arial"/>
        </w:rPr>
        <w:t xml:space="preserve"> (neplatí v případě elektronického podepsání elektronickými podpisy oběma smluvníma stranami).</w:t>
      </w:r>
    </w:p>
    <w:p w14:paraId="7371B33D" w14:textId="624DBAFB" w:rsidR="00283BC7" w:rsidRDefault="00283BC7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5B0B21D3" w14:textId="4601628A" w:rsidR="00283BC7" w:rsidRDefault="00283BC7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aktualizovaný harmonogram prací z dne 21.1.2021</w:t>
      </w:r>
    </w:p>
    <w:p w14:paraId="058F7161" w14:textId="77777777" w:rsidR="00CC3CB9" w:rsidRDefault="00CC3CB9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6AFD5434" w14:textId="77777777" w:rsidR="00CC3CB9" w:rsidRDefault="00CC3CB9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1394310D" w14:textId="77777777" w:rsidR="00CC3CB9" w:rsidRDefault="00CC3CB9" w:rsidP="008D1DC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372A7167" w14:textId="77777777" w:rsidR="00946FA8" w:rsidRDefault="00946FA8" w:rsidP="00946FA8">
      <w:pPr>
        <w:pStyle w:val="Textvbloku"/>
        <w:rPr>
          <w:rFonts w:ascii="Arial" w:hAnsi="Arial" w:cs="Arial"/>
          <w:sz w:val="20"/>
        </w:rPr>
      </w:pPr>
      <w:r w:rsidRPr="00D63BD5">
        <w:rPr>
          <w:rFonts w:ascii="Arial" w:hAnsi="Arial" w:cs="Arial"/>
          <w:sz w:val="20"/>
        </w:rPr>
        <w:t>Objednatel:</w:t>
      </w:r>
      <w:r w:rsidRPr="00A6780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Pr="00D63BD5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:</w:t>
      </w:r>
    </w:p>
    <w:p w14:paraId="724D404D" w14:textId="77777777" w:rsidR="00946FA8" w:rsidRPr="00D63BD5" w:rsidRDefault="00946FA8" w:rsidP="00946FA8">
      <w:pPr>
        <w:pStyle w:val="Textvbloku"/>
        <w:rPr>
          <w:rFonts w:ascii="Arial" w:hAnsi="Arial" w:cs="Arial"/>
          <w:sz w:val="20"/>
        </w:rPr>
      </w:pPr>
    </w:p>
    <w:p w14:paraId="18A8B98B" w14:textId="77777777" w:rsidR="00946FA8" w:rsidRPr="00D63BD5" w:rsidRDefault="00946FA8" w:rsidP="00946FA8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</w:t>
      </w:r>
      <w:proofErr w:type="gramStart"/>
      <w:r>
        <w:rPr>
          <w:rFonts w:ascii="Arial" w:hAnsi="Arial" w:cs="Arial"/>
          <w:sz w:val="20"/>
        </w:rPr>
        <w:t xml:space="preserve">Zlíně </w:t>
      </w:r>
      <w:r w:rsidRPr="00D63BD5">
        <w:rPr>
          <w:rFonts w:ascii="Arial" w:hAnsi="Arial" w:cs="Arial"/>
          <w:sz w:val="20"/>
        </w:rPr>
        <w:t xml:space="preserve"> dne</w:t>
      </w:r>
      <w:proofErr w:type="gramEnd"/>
      <w:r w:rsidRPr="00D63BD5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…………………</w:t>
      </w:r>
      <w:r w:rsidRPr="00D63BD5"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sz w:val="20"/>
        </w:rPr>
        <w:t xml:space="preserve">              Ve Zlíně </w:t>
      </w:r>
      <w:proofErr w:type="gramStart"/>
      <w:r w:rsidRPr="00D63BD5">
        <w:rPr>
          <w:rFonts w:ascii="Arial" w:hAnsi="Arial" w:cs="Arial"/>
          <w:sz w:val="20"/>
        </w:rPr>
        <w:t xml:space="preserve">dne 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………………..</w:t>
      </w:r>
    </w:p>
    <w:p w14:paraId="1BE2CECF" w14:textId="77777777" w:rsidR="00946FA8" w:rsidRPr="00D63BD5" w:rsidRDefault="00946FA8" w:rsidP="00946FA8">
      <w:pPr>
        <w:pStyle w:val="Textvbloku"/>
        <w:rPr>
          <w:rFonts w:ascii="Arial" w:hAnsi="Arial" w:cs="Arial"/>
          <w:sz w:val="20"/>
        </w:rPr>
      </w:pPr>
      <w:r w:rsidRPr="00D63BD5">
        <w:rPr>
          <w:rFonts w:ascii="Arial" w:hAnsi="Arial" w:cs="Arial"/>
          <w:bCs/>
          <w:sz w:val="20"/>
        </w:rPr>
        <w:tab/>
      </w:r>
    </w:p>
    <w:p w14:paraId="67248F59" w14:textId="77777777" w:rsidR="00946FA8" w:rsidRDefault="00946FA8" w:rsidP="00946FA8">
      <w:pPr>
        <w:pStyle w:val="Textvbloku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</w:p>
    <w:p w14:paraId="009C335C" w14:textId="77777777" w:rsidR="00946FA8" w:rsidRDefault="00946FA8" w:rsidP="00946FA8">
      <w:pPr>
        <w:pStyle w:val="Textvbloku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</w:p>
    <w:p w14:paraId="036B04BA" w14:textId="77777777" w:rsidR="00946FA8" w:rsidRDefault="00946FA8" w:rsidP="00946FA8">
      <w:pPr>
        <w:pStyle w:val="Textvbloku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</w:p>
    <w:p w14:paraId="3BA0FECE" w14:textId="77777777" w:rsidR="009A04C3" w:rsidRDefault="009A04C3" w:rsidP="00946FA8">
      <w:pPr>
        <w:pStyle w:val="Textvbloku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</w:p>
    <w:p w14:paraId="2A5C02C1" w14:textId="77777777" w:rsidR="00946FA8" w:rsidRPr="00D63BD5" w:rsidRDefault="00946FA8" w:rsidP="00946FA8">
      <w:pPr>
        <w:pStyle w:val="Textvbloku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</w:p>
    <w:p w14:paraId="26E27F81" w14:textId="77777777" w:rsidR="00946FA8" w:rsidRPr="00C43601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5A424616" w14:textId="77777777" w:rsidR="00946FA8" w:rsidRPr="00C43601" w:rsidRDefault="00946FA8" w:rsidP="00946FA8">
      <w:pPr>
        <w:widowControl w:val="0"/>
        <w:ind w:right="-92"/>
        <w:jc w:val="both"/>
        <w:rPr>
          <w:rFonts w:ascii="Arial" w:hAnsi="Arial" w:cs="Arial"/>
        </w:rPr>
      </w:pPr>
      <w:r w:rsidRPr="00C43601">
        <w:rPr>
          <w:rFonts w:ascii="Arial" w:hAnsi="Arial" w:cs="Arial"/>
        </w:rPr>
        <w:t>………………………………………</w:t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>..</w:t>
      </w:r>
    </w:p>
    <w:p w14:paraId="3B87AC1C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  <w:r>
        <w:rPr>
          <w:rFonts w:ascii="Arial" w:hAnsi="Arial" w:cs="Arial"/>
        </w:rPr>
        <w:t>Ing. Radomír Nedbal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Bc. Martin </w:t>
      </w:r>
      <w:proofErr w:type="spellStart"/>
      <w:r>
        <w:rPr>
          <w:rFonts w:ascii="Arial" w:hAnsi="Arial" w:cs="Arial"/>
        </w:rPr>
        <w:t>Navláčil</w:t>
      </w:r>
      <w:proofErr w:type="spellEnd"/>
    </w:p>
    <w:p w14:paraId="5EE27A26" w14:textId="70FEAD76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Pr="00C43601">
        <w:rPr>
          <w:rFonts w:ascii="Arial" w:hAnsi="Arial" w:cs="Arial"/>
        </w:rPr>
        <w:t>editel</w:t>
      </w:r>
      <w:r>
        <w:rPr>
          <w:rFonts w:ascii="Arial" w:hAnsi="Arial" w:cs="Arial"/>
        </w:rPr>
        <w:t xml:space="preserve"> </w:t>
      </w:r>
      <w:r w:rsidRPr="00C43601">
        <w:rPr>
          <w:rFonts w:ascii="Arial" w:hAnsi="Arial" w:cs="Arial"/>
        </w:rPr>
        <w:t>školy</w:t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</w:r>
      <w:r w:rsidRPr="00C43601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601">
        <w:rPr>
          <w:rFonts w:ascii="Arial" w:hAnsi="Arial" w:cs="Arial"/>
        </w:rPr>
        <w:t>jednatel</w:t>
      </w:r>
    </w:p>
    <w:p w14:paraId="3174E4B0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6C760874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072F4627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3BA2EAF5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741C99F5" w14:textId="77777777" w:rsidR="009A04C3" w:rsidRDefault="009A04C3" w:rsidP="00946FA8">
      <w:pPr>
        <w:widowControl w:val="0"/>
        <w:ind w:right="-92"/>
        <w:jc w:val="both"/>
        <w:rPr>
          <w:rFonts w:ascii="Arial" w:hAnsi="Arial" w:cs="Arial"/>
        </w:rPr>
      </w:pPr>
    </w:p>
    <w:p w14:paraId="084B4DDC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4BF69C28" w14:textId="77777777" w:rsidR="00946FA8" w:rsidRDefault="00946FA8" w:rsidP="00946FA8">
      <w:pPr>
        <w:widowControl w:val="0"/>
        <w:ind w:right="-92"/>
        <w:jc w:val="both"/>
        <w:rPr>
          <w:rFonts w:ascii="Arial" w:hAnsi="Arial" w:cs="Arial"/>
        </w:rPr>
      </w:pPr>
    </w:p>
    <w:p w14:paraId="4ED17CF4" w14:textId="77777777" w:rsidR="00946FA8" w:rsidRDefault="00946FA8" w:rsidP="00946FA8">
      <w:pPr>
        <w:widowControl w:val="0"/>
        <w:ind w:left="4956" w:right="-9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5B36EFC" w14:textId="77777777" w:rsidR="00946FA8" w:rsidRDefault="00946FA8" w:rsidP="00946FA8">
      <w:pPr>
        <w:widowControl w:val="0"/>
        <w:ind w:left="4956" w:right="-9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Jakub </w:t>
      </w:r>
      <w:proofErr w:type="spellStart"/>
      <w:r>
        <w:rPr>
          <w:rFonts w:ascii="Arial" w:hAnsi="Arial" w:cs="Arial"/>
        </w:rPr>
        <w:t>Navláčil</w:t>
      </w:r>
      <w:proofErr w:type="spellEnd"/>
    </w:p>
    <w:p w14:paraId="5FB5AB49" w14:textId="77777777" w:rsidR="00946FA8" w:rsidRPr="00D63BD5" w:rsidRDefault="00946FA8" w:rsidP="00946FA8">
      <w:pPr>
        <w:widowControl w:val="0"/>
        <w:ind w:left="5664" w:right="-92"/>
        <w:jc w:val="both"/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57790561" w14:textId="77777777" w:rsidR="004B2524" w:rsidRPr="0096781C" w:rsidRDefault="004B2524" w:rsidP="00946FA8">
      <w:pPr>
        <w:pStyle w:val="Textvbloku"/>
        <w:rPr>
          <w:rFonts w:ascii="Arial" w:hAnsi="Arial" w:cs="Arial"/>
          <w:sz w:val="20"/>
        </w:rPr>
      </w:pPr>
    </w:p>
    <w:sectPr w:rsidR="004B2524" w:rsidRPr="0096781C" w:rsidSect="004E4929">
      <w:headerReference w:type="default" r:id="rId9"/>
      <w:footerReference w:type="default" r:id="rId10"/>
      <w:pgSz w:w="12240" w:h="15840"/>
      <w:pgMar w:top="1418" w:right="1304" w:bottom="1021" w:left="1304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86E58" w14:textId="77777777" w:rsidR="007544CB" w:rsidRDefault="007544CB">
      <w:r>
        <w:separator/>
      </w:r>
    </w:p>
  </w:endnote>
  <w:endnote w:type="continuationSeparator" w:id="0">
    <w:p w14:paraId="6DA1D719" w14:textId="77777777" w:rsidR="007544CB" w:rsidRDefault="007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F41C" w14:textId="77777777" w:rsidR="00CB0542" w:rsidRDefault="00CB0542"/>
  <w:p w14:paraId="39B4970F" w14:textId="77777777" w:rsidR="00CB0542" w:rsidRDefault="00CB0542"/>
  <w:p w14:paraId="6013FFD3" w14:textId="0132B761" w:rsidR="00CB0542" w:rsidRPr="00345741" w:rsidRDefault="00CB0542">
    <w:pPr>
      <w:pStyle w:val="Zpat"/>
      <w:jc w:val="center"/>
      <w:rPr>
        <w:rStyle w:val="slostrnky"/>
        <w:rFonts w:ascii="Arial" w:hAnsi="Arial" w:cs="Arial"/>
        <w:sz w:val="20"/>
      </w:rPr>
    </w:pPr>
    <w:r w:rsidRPr="00345741">
      <w:rPr>
        <w:rStyle w:val="slostrnky"/>
        <w:rFonts w:ascii="Arial" w:hAnsi="Arial" w:cs="Arial"/>
        <w:sz w:val="20"/>
      </w:rPr>
      <w:t xml:space="preserve">Strana </w:t>
    </w:r>
    <w:r w:rsidR="00AA584C" w:rsidRPr="00345741">
      <w:rPr>
        <w:rStyle w:val="slostrnky"/>
        <w:rFonts w:ascii="Arial" w:hAnsi="Arial" w:cs="Arial"/>
        <w:sz w:val="20"/>
      </w:rPr>
      <w:fldChar w:fldCharType="begin"/>
    </w:r>
    <w:r w:rsidRPr="00345741">
      <w:rPr>
        <w:rStyle w:val="slostrnky"/>
        <w:rFonts w:ascii="Arial" w:hAnsi="Arial" w:cs="Arial"/>
        <w:sz w:val="20"/>
      </w:rPr>
      <w:instrText xml:space="preserve">PAGE  </w:instrText>
    </w:r>
    <w:r w:rsidR="00AA584C" w:rsidRPr="00345741">
      <w:rPr>
        <w:rStyle w:val="slostrnky"/>
        <w:rFonts w:ascii="Arial" w:hAnsi="Arial" w:cs="Arial"/>
        <w:sz w:val="20"/>
      </w:rPr>
      <w:fldChar w:fldCharType="separate"/>
    </w:r>
    <w:r w:rsidR="00461336">
      <w:rPr>
        <w:rStyle w:val="slostrnky"/>
        <w:rFonts w:ascii="Arial" w:hAnsi="Arial" w:cs="Arial"/>
        <w:noProof/>
        <w:sz w:val="20"/>
      </w:rPr>
      <w:t>3</w:t>
    </w:r>
    <w:r w:rsidR="00AA584C" w:rsidRPr="00345741">
      <w:rPr>
        <w:rStyle w:val="slostrnky"/>
        <w:rFonts w:ascii="Arial" w:hAnsi="Arial" w:cs="Arial"/>
        <w:sz w:val="20"/>
      </w:rPr>
      <w:fldChar w:fldCharType="end"/>
    </w:r>
  </w:p>
  <w:p w14:paraId="7A4A38A3" w14:textId="77777777" w:rsidR="00CB0542" w:rsidRDefault="00CB054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FDEB" w14:textId="77777777" w:rsidR="007544CB" w:rsidRDefault="007544CB">
      <w:r>
        <w:separator/>
      </w:r>
    </w:p>
  </w:footnote>
  <w:footnote w:type="continuationSeparator" w:id="0">
    <w:p w14:paraId="47F06877" w14:textId="77777777" w:rsidR="007544CB" w:rsidRDefault="0075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A7DE" w14:textId="77777777" w:rsidR="00CB0542" w:rsidRDefault="00CB0542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ascii="Arial" w:hAnsi="Arial" w:cs="Arial"/>
        <w:b/>
      </w:rPr>
    </w:pPr>
  </w:p>
  <w:p w14:paraId="563EBF25" w14:textId="77777777" w:rsidR="00CB0542" w:rsidRDefault="00CB0542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38D6771"/>
    <w:multiLevelType w:val="multilevel"/>
    <w:tmpl w:val="C5C8374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0C60C3"/>
    <w:multiLevelType w:val="multilevel"/>
    <w:tmpl w:val="DB92F298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10275DBE"/>
    <w:multiLevelType w:val="multilevel"/>
    <w:tmpl w:val="FD7894B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3375A3"/>
    <w:multiLevelType w:val="multilevel"/>
    <w:tmpl w:val="859A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6550A7"/>
    <w:multiLevelType w:val="multilevel"/>
    <w:tmpl w:val="A3AEEA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73D59"/>
    <w:multiLevelType w:val="hybridMultilevel"/>
    <w:tmpl w:val="14CC1652"/>
    <w:lvl w:ilvl="0" w:tplc="246834E8">
      <w:start w:val="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1F0E98"/>
    <w:multiLevelType w:val="hybridMultilevel"/>
    <w:tmpl w:val="08087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7D4C"/>
    <w:multiLevelType w:val="multilevel"/>
    <w:tmpl w:val="A3AEEA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72265B"/>
    <w:multiLevelType w:val="hybridMultilevel"/>
    <w:tmpl w:val="620257D8"/>
    <w:lvl w:ilvl="0" w:tplc="4C4A4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B738AF"/>
    <w:multiLevelType w:val="multilevel"/>
    <w:tmpl w:val="0D1681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C9304B6"/>
    <w:multiLevelType w:val="hybridMultilevel"/>
    <w:tmpl w:val="F358384E"/>
    <w:lvl w:ilvl="0" w:tplc="501EE6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681A"/>
    <w:multiLevelType w:val="multilevel"/>
    <w:tmpl w:val="17D00DF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6" w15:restartNumberingAfterBreak="0">
    <w:nsid w:val="4181297D"/>
    <w:multiLevelType w:val="multilevel"/>
    <w:tmpl w:val="C5C8374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2A44480"/>
    <w:multiLevelType w:val="multilevel"/>
    <w:tmpl w:val="C54C85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B94EBB"/>
    <w:multiLevelType w:val="multilevel"/>
    <w:tmpl w:val="29F861E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C9465D"/>
    <w:multiLevelType w:val="multilevel"/>
    <w:tmpl w:val="271A7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50A75A7B"/>
    <w:multiLevelType w:val="multilevel"/>
    <w:tmpl w:val="F7B0C1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  <w:b w:val="0"/>
      </w:rPr>
    </w:lvl>
  </w:abstractNum>
  <w:abstractNum w:abstractNumId="22" w15:restartNumberingAfterBreak="0">
    <w:nsid w:val="5B3D7F64"/>
    <w:multiLevelType w:val="multilevel"/>
    <w:tmpl w:val="E572CCD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CC37C2B"/>
    <w:multiLevelType w:val="multilevel"/>
    <w:tmpl w:val="9E8A89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24" w15:restartNumberingAfterBreak="0">
    <w:nsid w:val="6FCA79DE"/>
    <w:multiLevelType w:val="multilevel"/>
    <w:tmpl w:val="ABAEAF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14E1E1D"/>
    <w:multiLevelType w:val="multilevel"/>
    <w:tmpl w:val="F5B6F54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  <w:b/>
      </w:rPr>
    </w:lvl>
  </w:abstractNum>
  <w:abstractNum w:abstractNumId="26" w15:restartNumberingAfterBreak="0">
    <w:nsid w:val="72B723BD"/>
    <w:multiLevelType w:val="hybridMultilevel"/>
    <w:tmpl w:val="3F04D1C8"/>
    <w:lvl w:ilvl="0" w:tplc="F5B81BF8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2" w:hanging="360"/>
      </w:pPr>
    </w:lvl>
    <w:lvl w:ilvl="2" w:tplc="0405001B">
      <w:start w:val="1"/>
      <w:numFmt w:val="lowerRoman"/>
      <w:lvlText w:val="%3."/>
      <w:lvlJc w:val="right"/>
      <w:pPr>
        <w:ind w:left="2872" w:hanging="180"/>
      </w:pPr>
    </w:lvl>
    <w:lvl w:ilvl="3" w:tplc="0405000F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7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B51100"/>
    <w:multiLevelType w:val="multilevel"/>
    <w:tmpl w:val="ADE6D58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D002DEF"/>
    <w:multiLevelType w:val="multilevel"/>
    <w:tmpl w:val="C1A2DB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29"/>
  </w:num>
  <w:num w:numId="5">
    <w:abstractNumId w:val="20"/>
  </w:num>
  <w:num w:numId="6">
    <w:abstractNumId w:val="13"/>
  </w:num>
  <w:num w:numId="7">
    <w:abstractNumId w:val="11"/>
  </w:num>
  <w:num w:numId="8">
    <w:abstractNumId w:val="10"/>
  </w:num>
  <w:num w:numId="9">
    <w:abstractNumId w:val="23"/>
  </w:num>
  <w:num w:numId="10">
    <w:abstractNumId w:val="26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5"/>
  </w:num>
  <w:num w:numId="19">
    <w:abstractNumId w:val="8"/>
  </w:num>
  <w:num w:numId="20">
    <w:abstractNumId w:val="3"/>
  </w:num>
  <w:num w:numId="21">
    <w:abstractNumId w:val="18"/>
  </w:num>
  <w:num w:numId="22">
    <w:abstractNumId w:val="16"/>
  </w:num>
  <w:num w:numId="23">
    <w:abstractNumId w:val="1"/>
  </w:num>
  <w:num w:numId="24">
    <w:abstractNumId w:val="30"/>
  </w:num>
  <w:num w:numId="25">
    <w:abstractNumId w:val="6"/>
  </w:num>
  <w:num w:numId="26">
    <w:abstractNumId w:val="21"/>
  </w:num>
  <w:num w:numId="27">
    <w:abstractNumId w:val="14"/>
  </w:num>
  <w:num w:numId="28">
    <w:abstractNumId w:val="15"/>
  </w:num>
  <w:num w:numId="29">
    <w:abstractNumId w:val="2"/>
  </w:num>
  <w:num w:numId="30">
    <w:abstractNumId w:val="28"/>
  </w:num>
  <w:num w:numId="31">
    <w:abstractNumId w:val="22"/>
  </w:num>
  <w:num w:numId="32">
    <w:abstractNumId w:val="25"/>
  </w:num>
  <w:num w:numId="33">
    <w:abstractNumId w:val="24"/>
  </w:num>
  <w:num w:numId="34">
    <w:abstractNumId w:val="19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vrátilová Andrea">
    <w15:presenceInfo w15:providerId="AD" w15:userId="S-1-5-21-240127028-979645192-923749875-25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24"/>
    <w:rsid w:val="000010FD"/>
    <w:rsid w:val="00001392"/>
    <w:rsid w:val="00003073"/>
    <w:rsid w:val="00003930"/>
    <w:rsid w:val="00003DDB"/>
    <w:rsid w:val="000047E2"/>
    <w:rsid w:val="00004DA3"/>
    <w:rsid w:val="00004F04"/>
    <w:rsid w:val="00005F5C"/>
    <w:rsid w:val="000107DB"/>
    <w:rsid w:val="00010998"/>
    <w:rsid w:val="00011CED"/>
    <w:rsid w:val="0001200F"/>
    <w:rsid w:val="00012A8A"/>
    <w:rsid w:val="00012DC1"/>
    <w:rsid w:val="00012F44"/>
    <w:rsid w:val="000130D4"/>
    <w:rsid w:val="00013871"/>
    <w:rsid w:val="00013F05"/>
    <w:rsid w:val="0001410D"/>
    <w:rsid w:val="0001425A"/>
    <w:rsid w:val="0001646D"/>
    <w:rsid w:val="00016AFB"/>
    <w:rsid w:val="00017405"/>
    <w:rsid w:val="00017A4D"/>
    <w:rsid w:val="00017A8B"/>
    <w:rsid w:val="00017B1E"/>
    <w:rsid w:val="00024B18"/>
    <w:rsid w:val="00024C54"/>
    <w:rsid w:val="00024DD6"/>
    <w:rsid w:val="00027602"/>
    <w:rsid w:val="00027949"/>
    <w:rsid w:val="000300CD"/>
    <w:rsid w:val="00030EC6"/>
    <w:rsid w:val="0003310F"/>
    <w:rsid w:val="00033F35"/>
    <w:rsid w:val="00034217"/>
    <w:rsid w:val="00034411"/>
    <w:rsid w:val="000364F1"/>
    <w:rsid w:val="00036743"/>
    <w:rsid w:val="00037198"/>
    <w:rsid w:val="000431EE"/>
    <w:rsid w:val="000434E8"/>
    <w:rsid w:val="00043C0F"/>
    <w:rsid w:val="00044D80"/>
    <w:rsid w:val="000501F7"/>
    <w:rsid w:val="000503DB"/>
    <w:rsid w:val="000528E5"/>
    <w:rsid w:val="00054677"/>
    <w:rsid w:val="00055715"/>
    <w:rsid w:val="000564EA"/>
    <w:rsid w:val="00056DF5"/>
    <w:rsid w:val="0005757A"/>
    <w:rsid w:val="00057BF0"/>
    <w:rsid w:val="00061C54"/>
    <w:rsid w:val="00063960"/>
    <w:rsid w:val="00063D77"/>
    <w:rsid w:val="0006526A"/>
    <w:rsid w:val="000661E4"/>
    <w:rsid w:val="00066E00"/>
    <w:rsid w:val="000703BA"/>
    <w:rsid w:val="000719CF"/>
    <w:rsid w:val="000727B4"/>
    <w:rsid w:val="00073338"/>
    <w:rsid w:val="00073649"/>
    <w:rsid w:val="00075112"/>
    <w:rsid w:val="00076ACF"/>
    <w:rsid w:val="0007701C"/>
    <w:rsid w:val="00080217"/>
    <w:rsid w:val="00082C8B"/>
    <w:rsid w:val="00083AF5"/>
    <w:rsid w:val="00084525"/>
    <w:rsid w:val="00085896"/>
    <w:rsid w:val="00086221"/>
    <w:rsid w:val="00090654"/>
    <w:rsid w:val="00091F4D"/>
    <w:rsid w:val="0009273A"/>
    <w:rsid w:val="00094389"/>
    <w:rsid w:val="000947F2"/>
    <w:rsid w:val="00094D08"/>
    <w:rsid w:val="00097E72"/>
    <w:rsid w:val="000A012A"/>
    <w:rsid w:val="000A0239"/>
    <w:rsid w:val="000A0B32"/>
    <w:rsid w:val="000A20AF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E39"/>
    <w:rsid w:val="000B516A"/>
    <w:rsid w:val="000B6484"/>
    <w:rsid w:val="000B6565"/>
    <w:rsid w:val="000B7863"/>
    <w:rsid w:val="000B7B89"/>
    <w:rsid w:val="000C0D78"/>
    <w:rsid w:val="000C12FA"/>
    <w:rsid w:val="000C199B"/>
    <w:rsid w:val="000C26F8"/>
    <w:rsid w:val="000C2ABD"/>
    <w:rsid w:val="000C3598"/>
    <w:rsid w:val="000C4397"/>
    <w:rsid w:val="000C4796"/>
    <w:rsid w:val="000C47D7"/>
    <w:rsid w:val="000C71FD"/>
    <w:rsid w:val="000D033C"/>
    <w:rsid w:val="000D1FE4"/>
    <w:rsid w:val="000D2627"/>
    <w:rsid w:val="000D27C8"/>
    <w:rsid w:val="000D2BE8"/>
    <w:rsid w:val="000D490C"/>
    <w:rsid w:val="000D5121"/>
    <w:rsid w:val="000D59ED"/>
    <w:rsid w:val="000D6059"/>
    <w:rsid w:val="000D6E10"/>
    <w:rsid w:val="000D76C5"/>
    <w:rsid w:val="000D7939"/>
    <w:rsid w:val="000E0E3D"/>
    <w:rsid w:val="000E1755"/>
    <w:rsid w:val="000E1B62"/>
    <w:rsid w:val="000E20CA"/>
    <w:rsid w:val="000E2E64"/>
    <w:rsid w:val="000E5BF8"/>
    <w:rsid w:val="000E748F"/>
    <w:rsid w:val="000E7D0E"/>
    <w:rsid w:val="000F150D"/>
    <w:rsid w:val="000F19CB"/>
    <w:rsid w:val="000F1E65"/>
    <w:rsid w:val="000F2654"/>
    <w:rsid w:val="000F2BC1"/>
    <w:rsid w:val="000F4280"/>
    <w:rsid w:val="000F5D44"/>
    <w:rsid w:val="000F6254"/>
    <w:rsid w:val="000F6792"/>
    <w:rsid w:val="000F7568"/>
    <w:rsid w:val="000F7FB3"/>
    <w:rsid w:val="00100EED"/>
    <w:rsid w:val="00100F06"/>
    <w:rsid w:val="00102563"/>
    <w:rsid w:val="00102A19"/>
    <w:rsid w:val="0010406C"/>
    <w:rsid w:val="001043C8"/>
    <w:rsid w:val="00104AFE"/>
    <w:rsid w:val="00104BEF"/>
    <w:rsid w:val="0010533A"/>
    <w:rsid w:val="00106BF4"/>
    <w:rsid w:val="00106D32"/>
    <w:rsid w:val="0010798F"/>
    <w:rsid w:val="0011081D"/>
    <w:rsid w:val="001129D9"/>
    <w:rsid w:val="00113093"/>
    <w:rsid w:val="00113169"/>
    <w:rsid w:val="001143BF"/>
    <w:rsid w:val="00114E54"/>
    <w:rsid w:val="001155EC"/>
    <w:rsid w:val="001169DE"/>
    <w:rsid w:val="001209FE"/>
    <w:rsid w:val="0012212F"/>
    <w:rsid w:val="00122CB6"/>
    <w:rsid w:val="00123971"/>
    <w:rsid w:val="00125AC6"/>
    <w:rsid w:val="001260F1"/>
    <w:rsid w:val="00126CD4"/>
    <w:rsid w:val="00126DF1"/>
    <w:rsid w:val="0013096C"/>
    <w:rsid w:val="00131059"/>
    <w:rsid w:val="00131444"/>
    <w:rsid w:val="00135C6C"/>
    <w:rsid w:val="00136ECA"/>
    <w:rsid w:val="00141F6C"/>
    <w:rsid w:val="00142AA8"/>
    <w:rsid w:val="00142D5F"/>
    <w:rsid w:val="00143DE8"/>
    <w:rsid w:val="0014740C"/>
    <w:rsid w:val="00152625"/>
    <w:rsid w:val="001540CB"/>
    <w:rsid w:val="00154995"/>
    <w:rsid w:val="0015660E"/>
    <w:rsid w:val="00156657"/>
    <w:rsid w:val="00160768"/>
    <w:rsid w:val="001612EB"/>
    <w:rsid w:val="00161E1F"/>
    <w:rsid w:val="00164381"/>
    <w:rsid w:val="00164972"/>
    <w:rsid w:val="00165AB9"/>
    <w:rsid w:val="00166A27"/>
    <w:rsid w:val="00167086"/>
    <w:rsid w:val="00167737"/>
    <w:rsid w:val="00171650"/>
    <w:rsid w:val="00171CF1"/>
    <w:rsid w:val="00171D30"/>
    <w:rsid w:val="00172ECF"/>
    <w:rsid w:val="001737ED"/>
    <w:rsid w:val="00173C71"/>
    <w:rsid w:val="00175182"/>
    <w:rsid w:val="001753CD"/>
    <w:rsid w:val="00175C36"/>
    <w:rsid w:val="001776B2"/>
    <w:rsid w:val="00181E6D"/>
    <w:rsid w:val="00183636"/>
    <w:rsid w:val="0018697A"/>
    <w:rsid w:val="001902CC"/>
    <w:rsid w:val="00190C14"/>
    <w:rsid w:val="001913D0"/>
    <w:rsid w:val="001922CB"/>
    <w:rsid w:val="00193542"/>
    <w:rsid w:val="00193B12"/>
    <w:rsid w:val="00194650"/>
    <w:rsid w:val="00194DC2"/>
    <w:rsid w:val="00195267"/>
    <w:rsid w:val="00195772"/>
    <w:rsid w:val="00195C09"/>
    <w:rsid w:val="0019615A"/>
    <w:rsid w:val="00196774"/>
    <w:rsid w:val="00197B6E"/>
    <w:rsid w:val="001A01AC"/>
    <w:rsid w:val="001A2348"/>
    <w:rsid w:val="001A49ED"/>
    <w:rsid w:val="001A7EB7"/>
    <w:rsid w:val="001B0F46"/>
    <w:rsid w:val="001B1D2B"/>
    <w:rsid w:val="001B26D8"/>
    <w:rsid w:val="001B4AC6"/>
    <w:rsid w:val="001B6DB8"/>
    <w:rsid w:val="001C1B35"/>
    <w:rsid w:val="001C2E31"/>
    <w:rsid w:val="001D1945"/>
    <w:rsid w:val="001D2B20"/>
    <w:rsid w:val="001D50DA"/>
    <w:rsid w:val="001D5983"/>
    <w:rsid w:val="001D6C9F"/>
    <w:rsid w:val="001D753A"/>
    <w:rsid w:val="001D7918"/>
    <w:rsid w:val="001D7C2A"/>
    <w:rsid w:val="001E1E49"/>
    <w:rsid w:val="001E2452"/>
    <w:rsid w:val="001E251B"/>
    <w:rsid w:val="001E3619"/>
    <w:rsid w:val="001E45C0"/>
    <w:rsid w:val="001E4FB1"/>
    <w:rsid w:val="001E54ED"/>
    <w:rsid w:val="001E7EA3"/>
    <w:rsid w:val="001F054B"/>
    <w:rsid w:val="001F0C75"/>
    <w:rsid w:val="001F21BB"/>
    <w:rsid w:val="001F2566"/>
    <w:rsid w:val="001F2BD8"/>
    <w:rsid w:val="001F2E59"/>
    <w:rsid w:val="001F3E9B"/>
    <w:rsid w:val="001F7BCB"/>
    <w:rsid w:val="00200058"/>
    <w:rsid w:val="00202709"/>
    <w:rsid w:val="00204A45"/>
    <w:rsid w:val="00204A5C"/>
    <w:rsid w:val="00205AD2"/>
    <w:rsid w:val="00207847"/>
    <w:rsid w:val="002078A0"/>
    <w:rsid w:val="00207AD8"/>
    <w:rsid w:val="002106E0"/>
    <w:rsid w:val="00210B08"/>
    <w:rsid w:val="00211848"/>
    <w:rsid w:val="00212521"/>
    <w:rsid w:val="00212C3C"/>
    <w:rsid w:val="00212F3B"/>
    <w:rsid w:val="002139FD"/>
    <w:rsid w:val="00213C99"/>
    <w:rsid w:val="00213FEF"/>
    <w:rsid w:val="00214E18"/>
    <w:rsid w:val="00215FF1"/>
    <w:rsid w:val="00217998"/>
    <w:rsid w:val="002220C8"/>
    <w:rsid w:val="002225D1"/>
    <w:rsid w:val="00222A3E"/>
    <w:rsid w:val="00222C9E"/>
    <w:rsid w:val="0022310F"/>
    <w:rsid w:val="00223BDA"/>
    <w:rsid w:val="00224B35"/>
    <w:rsid w:val="002253B8"/>
    <w:rsid w:val="002278DC"/>
    <w:rsid w:val="00232208"/>
    <w:rsid w:val="002331E3"/>
    <w:rsid w:val="00237554"/>
    <w:rsid w:val="00237A53"/>
    <w:rsid w:val="00241136"/>
    <w:rsid w:val="00241C2B"/>
    <w:rsid w:val="0024254E"/>
    <w:rsid w:val="002466B1"/>
    <w:rsid w:val="0024736D"/>
    <w:rsid w:val="00250DE4"/>
    <w:rsid w:val="0025139E"/>
    <w:rsid w:val="00251AB5"/>
    <w:rsid w:val="0025255F"/>
    <w:rsid w:val="00253244"/>
    <w:rsid w:val="0025420F"/>
    <w:rsid w:val="002550B1"/>
    <w:rsid w:val="002561F8"/>
    <w:rsid w:val="0025632B"/>
    <w:rsid w:val="00256940"/>
    <w:rsid w:val="0025776C"/>
    <w:rsid w:val="002578DD"/>
    <w:rsid w:val="00257BE2"/>
    <w:rsid w:val="00257E5A"/>
    <w:rsid w:val="002609F2"/>
    <w:rsid w:val="00260B5A"/>
    <w:rsid w:val="002610D6"/>
    <w:rsid w:val="00261C6D"/>
    <w:rsid w:val="00266371"/>
    <w:rsid w:val="00266423"/>
    <w:rsid w:val="00270849"/>
    <w:rsid w:val="00271068"/>
    <w:rsid w:val="002716D0"/>
    <w:rsid w:val="002758CC"/>
    <w:rsid w:val="00276112"/>
    <w:rsid w:val="0027715E"/>
    <w:rsid w:val="002777A1"/>
    <w:rsid w:val="00281A46"/>
    <w:rsid w:val="00282970"/>
    <w:rsid w:val="00283BC7"/>
    <w:rsid w:val="00284E1F"/>
    <w:rsid w:val="00287100"/>
    <w:rsid w:val="00290AA1"/>
    <w:rsid w:val="00290D9B"/>
    <w:rsid w:val="00291E83"/>
    <w:rsid w:val="00293F8E"/>
    <w:rsid w:val="002967AA"/>
    <w:rsid w:val="0029689A"/>
    <w:rsid w:val="002A06A3"/>
    <w:rsid w:val="002A0C6A"/>
    <w:rsid w:val="002A18F1"/>
    <w:rsid w:val="002A1E47"/>
    <w:rsid w:val="002A2074"/>
    <w:rsid w:val="002A29F0"/>
    <w:rsid w:val="002A3539"/>
    <w:rsid w:val="002A35B6"/>
    <w:rsid w:val="002A4067"/>
    <w:rsid w:val="002A4E24"/>
    <w:rsid w:val="002A787C"/>
    <w:rsid w:val="002A79C5"/>
    <w:rsid w:val="002A7B2D"/>
    <w:rsid w:val="002A7C22"/>
    <w:rsid w:val="002B06F2"/>
    <w:rsid w:val="002B7A9C"/>
    <w:rsid w:val="002C2ABF"/>
    <w:rsid w:val="002C33BB"/>
    <w:rsid w:val="002C4A3E"/>
    <w:rsid w:val="002C53F6"/>
    <w:rsid w:val="002C738F"/>
    <w:rsid w:val="002C7C7A"/>
    <w:rsid w:val="002C7EDA"/>
    <w:rsid w:val="002D0C80"/>
    <w:rsid w:val="002D2575"/>
    <w:rsid w:val="002D2CE3"/>
    <w:rsid w:val="002D3EA6"/>
    <w:rsid w:val="002D70D5"/>
    <w:rsid w:val="002D7746"/>
    <w:rsid w:val="002E1B76"/>
    <w:rsid w:val="002E1D13"/>
    <w:rsid w:val="002E240C"/>
    <w:rsid w:val="002E2769"/>
    <w:rsid w:val="002E3BE1"/>
    <w:rsid w:val="002E4314"/>
    <w:rsid w:val="002E5840"/>
    <w:rsid w:val="002E5DED"/>
    <w:rsid w:val="002E6367"/>
    <w:rsid w:val="002E64BD"/>
    <w:rsid w:val="002F01F6"/>
    <w:rsid w:val="002F1D8F"/>
    <w:rsid w:val="002F2A06"/>
    <w:rsid w:val="002F44A6"/>
    <w:rsid w:val="002F460B"/>
    <w:rsid w:val="002F5170"/>
    <w:rsid w:val="002F5432"/>
    <w:rsid w:val="002F6922"/>
    <w:rsid w:val="002F6A5D"/>
    <w:rsid w:val="002F6D92"/>
    <w:rsid w:val="002F7CF7"/>
    <w:rsid w:val="003026B0"/>
    <w:rsid w:val="00302D59"/>
    <w:rsid w:val="0030301E"/>
    <w:rsid w:val="00303CEE"/>
    <w:rsid w:val="003043C8"/>
    <w:rsid w:val="003048E1"/>
    <w:rsid w:val="00305914"/>
    <w:rsid w:val="00305E96"/>
    <w:rsid w:val="00306809"/>
    <w:rsid w:val="00307C14"/>
    <w:rsid w:val="00307FA5"/>
    <w:rsid w:val="00310F51"/>
    <w:rsid w:val="00311319"/>
    <w:rsid w:val="00311AB9"/>
    <w:rsid w:val="00312D0B"/>
    <w:rsid w:val="003133CF"/>
    <w:rsid w:val="003139E1"/>
    <w:rsid w:val="00315CFE"/>
    <w:rsid w:val="003166DC"/>
    <w:rsid w:val="00317E01"/>
    <w:rsid w:val="003217D5"/>
    <w:rsid w:val="00321C9D"/>
    <w:rsid w:val="00324572"/>
    <w:rsid w:val="003249BF"/>
    <w:rsid w:val="0032607F"/>
    <w:rsid w:val="0032681B"/>
    <w:rsid w:val="00326F54"/>
    <w:rsid w:val="00331EDD"/>
    <w:rsid w:val="00332464"/>
    <w:rsid w:val="0033491E"/>
    <w:rsid w:val="00334D4A"/>
    <w:rsid w:val="00335766"/>
    <w:rsid w:val="0033618C"/>
    <w:rsid w:val="00337055"/>
    <w:rsid w:val="00337744"/>
    <w:rsid w:val="00337AD8"/>
    <w:rsid w:val="00337C15"/>
    <w:rsid w:val="0034006B"/>
    <w:rsid w:val="00340259"/>
    <w:rsid w:val="00342AC2"/>
    <w:rsid w:val="00342DB0"/>
    <w:rsid w:val="00345741"/>
    <w:rsid w:val="0034753F"/>
    <w:rsid w:val="00350DC7"/>
    <w:rsid w:val="0035123D"/>
    <w:rsid w:val="00352319"/>
    <w:rsid w:val="00353185"/>
    <w:rsid w:val="00353844"/>
    <w:rsid w:val="00353E82"/>
    <w:rsid w:val="00354093"/>
    <w:rsid w:val="0035506C"/>
    <w:rsid w:val="003554B4"/>
    <w:rsid w:val="0035619A"/>
    <w:rsid w:val="00357828"/>
    <w:rsid w:val="00362306"/>
    <w:rsid w:val="003628BF"/>
    <w:rsid w:val="00363FD8"/>
    <w:rsid w:val="00366A17"/>
    <w:rsid w:val="00366F02"/>
    <w:rsid w:val="00371E24"/>
    <w:rsid w:val="003747CB"/>
    <w:rsid w:val="003756F2"/>
    <w:rsid w:val="00375A9E"/>
    <w:rsid w:val="003769C3"/>
    <w:rsid w:val="00377385"/>
    <w:rsid w:val="0038102E"/>
    <w:rsid w:val="00384FE0"/>
    <w:rsid w:val="00385A96"/>
    <w:rsid w:val="00385C4F"/>
    <w:rsid w:val="003860EF"/>
    <w:rsid w:val="003905E3"/>
    <w:rsid w:val="0039344E"/>
    <w:rsid w:val="00393BC1"/>
    <w:rsid w:val="0039537E"/>
    <w:rsid w:val="003954FA"/>
    <w:rsid w:val="00395BF8"/>
    <w:rsid w:val="003A085B"/>
    <w:rsid w:val="003A0EE4"/>
    <w:rsid w:val="003A2F2C"/>
    <w:rsid w:val="003A362C"/>
    <w:rsid w:val="003A3C75"/>
    <w:rsid w:val="003A4001"/>
    <w:rsid w:val="003A4A16"/>
    <w:rsid w:val="003A5A78"/>
    <w:rsid w:val="003A6333"/>
    <w:rsid w:val="003A6A0E"/>
    <w:rsid w:val="003A712E"/>
    <w:rsid w:val="003B39BC"/>
    <w:rsid w:val="003B457A"/>
    <w:rsid w:val="003B5E59"/>
    <w:rsid w:val="003B603C"/>
    <w:rsid w:val="003B653D"/>
    <w:rsid w:val="003C1820"/>
    <w:rsid w:val="003C2F3D"/>
    <w:rsid w:val="003C349C"/>
    <w:rsid w:val="003C5E88"/>
    <w:rsid w:val="003C679E"/>
    <w:rsid w:val="003C6AE8"/>
    <w:rsid w:val="003C74F1"/>
    <w:rsid w:val="003C7840"/>
    <w:rsid w:val="003D05B1"/>
    <w:rsid w:val="003D104F"/>
    <w:rsid w:val="003D2488"/>
    <w:rsid w:val="003D2772"/>
    <w:rsid w:val="003D2805"/>
    <w:rsid w:val="003D4378"/>
    <w:rsid w:val="003D5C5D"/>
    <w:rsid w:val="003D7C3B"/>
    <w:rsid w:val="003E0F8D"/>
    <w:rsid w:val="003E16CC"/>
    <w:rsid w:val="003E1F3D"/>
    <w:rsid w:val="003E4557"/>
    <w:rsid w:val="003E5FB6"/>
    <w:rsid w:val="003E6542"/>
    <w:rsid w:val="003E76C8"/>
    <w:rsid w:val="003E77DC"/>
    <w:rsid w:val="003E77E6"/>
    <w:rsid w:val="003F0EF5"/>
    <w:rsid w:val="003F1AF1"/>
    <w:rsid w:val="003F2C84"/>
    <w:rsid w:val="003F2D5F"/>
    <w:rsid w:val="003F3E38"/>
    <w:rsid w:val="003F41A5"/>
    <w:rsid w:val="003F53D5"/>
    <w:rsid w:val="003F57A0"/>
    <w:rsid w:val="003F67B0"/>
    <w:rsid w:val="003F7FB7"/>
    <w:rsid w:val="004009A9"/>
    <w:rsid w:val="00403200"/>
    <w:rsid w:val="004035DD"/>
    <w:rsid w:val="004059C9"/>
    <w:rsid w:val="00406D74"/>
    <w:rsid w:val="0040783C"/>
    <w:rsid w:val="00407BA2"/>
    <w:rsid w:val="00410191"/>
    <w:rsid w:val="0041039F"/>
    <w:rsid w:val="004110B1"/>
    <w:rsid w:val="00412756"/>
    <w:rsid w:val="00413425"/>
    <w:rsid w:val="00413890"/>
    <w:rsid w:val="004139FF"/>
    <w:rsid w:val="004144AB"/>
    <w:rsid w:val="00414A43"/>
    <w:rsid w:val="004206DA"/>
    <w:rsid w:val="0042104E"/>
    <w:rsid w:val="004213CC"/>
    <w:rsid w:val="00421547"/>
    <w:rsid w:val="00422231"/>
    <w:rsid w:val="00422CF2"/>
    <w:rsid w:val="00422F8D"/>
    <w:rsid w:val="00423B48"/>
    <w:rsid w:val="00424EE6"/>
    <w:rsid w:val="00427702"/>
    <w:rsid w:val="0043107E"/>
    <w:rsid w:val="00431953"/>
    <w:rsid w:val="0043199A"/>
    <w:rsid w:val="00431A69"/>
    <w:rsid w:val="00431AF7"/>
    <w:rsid w:val="004334F1"/>
    <w:rsid w:val="004336A5"/>
    <w:rsid w:val="00434901"/>
    <w:rsid w:val="0043559F"/>
    <w:rsid w:val="00435F20"/>
    <w:rsid w:val="00435F39"/>
    <w:rsid w:val="00436BE7"/>
    <w:rsid w:val="004377A8"/>
    <w:rsid w:val="004379E9"/>
    <w:rsid w:val="00437F9D"/>
    <w:rsid w:val="0044148F"/>
    <w:rsid w:val="0044163C"/>
    <w:rsid w:val="004420AA"/>
    <w:rsid w:val="0044385C"/>
    <w:rsid w:val="004438BF"/>
    <w:rsid w:val="00444B6C"/>
    <w:rsid w:val="004455B1"/>
    <w:rsid w:val="00446DC8"/>
    <w:rsid w:val="00450D64"/>
    <w:rsid w:val="0045142C"/>
    <w:rsid w:val="00451492"/>
    <w:rsid w:val="00451B9F"/>
    <w:rsid w:val="00452961"/>
    <w:rsid w:val="00452EF1"/>
    <w:rsid w:val="00453FD6"/>
    <w:rsid w:val="004550FD"/>
    <w:rsid w:val="00457906"/>
    <w:rsid w:val="004601F0"/>
    <w:rsid w:val="004602B8"/>
    <w:rsid w:val="00460CF8"/>
    <w:rsid w:val="00461336"/>
    <w:rsid w:val="0046278C"/>
    <w:rsid w:val="00463017"/>
    <w:rsid w:val="00463290"/>
    <w:rsid w:val="00465EEA"/>
    <w:rsid w:val="0046623D"/>
    <w:rsid w:val="004675B8"/>
    <w:rsid w:val="00467982"/>
    <w:rsid w:val="0047141D"/>
    <w:rsid w:val="0047156F"/>
    <w:rsid w:val="00472A82"/>
    <w:rsid w:val="00472D3A"/>
    <w:rsid w:val="00472F95"/>
    <w:rsid w:val="00473090"/>
    <w:rsid w:val="00474A60"/>
    <w:rsid w:val="004750B2"/>
    <w:rsid w:val="004755AC"/>
    <w:rsid w:val="00475660"/>
    <w:rsid w:val="00475DDB"/>
    <w:rsid w:val="004764D7"/>
    <w:rsid w:val="00477039"/>
    <w:rsid w:val="00480DF2"/>
    <w:rsid w:val="00482048"/>
    <w:rsid w:val="0048221B"/>
    <w:rsid w:val="00482F41"/>
    <w:rsid w:val="004845BD"/>
    <w:rsid w:val="004847D5"/>
    <w:rsid w:val="004856FE"/>
    <w:rsid w:val="00486E1E"/>
    <w:rsid w:val="00490FD3"/>
    <w:rsid w:val="004925EC"/>
    <w:rsid w:val="0049328D"/>
    <w:rsid w:val="00493592"/>
    <w:rsid w:val="00493BF9"/>
    <w:rsid w:val="00495749"/>
    <w:rsid w:val="00497140"/>
    <w:rsid w:val="004976E1"/>
    <w:rsid w:val="004A143B"/>
    <w:rsid w:val="004A235A"/>
    <w:rsid w:val="004A274B"/>
    <w:rsid w:val="004A28D0"/>
    <w:rsid w:val="004A59BB"/>
    <w:rsid w:val="004A5EEF"/>
    <w:rsid w:val="004A6AB7"/>
    <w:rsid w:val="004A6F93"/>
    <w:rsid w:val="004B0BA3"/>
    <w:rsid w:val="004B1438"/>
    <w:rsid w:val="004B1A3D"/>
    <w:rsid w:val="004B1EAF"/>
    <w:rsid w:val="004B2524"/>
    <w:rsid w:val="004B2E34"/>
    <w:rsid w:val="004B3F7D"/>
    <w:rsid w:val="004B4BA2"/>
    <w:rsid w:val="004B51E4"/>
    <w:rsid w:val="004B5F45"/>
    <w:rsid w:val="004C172F"/>
    <w:rsid w:val="004C512F"/>
    <w:rsid w:val="004C5783"/>
    <w:rsid w:val="004C771B"/>
    <w:rsid w:val="004D085E"/>
    <w:rsid w:val="004D0A23"/>
    <w:rsid w:val="004D0F24"/>
    <w:rsid w:val="004D1CE5"/>
    <w:rsid w:val="004D1FAE"/>
    <w:rsid w:val="004D208D"/>
    <w:rsid w:val="004D2308"/>
    <w:rsid w:val="004D2F7D"/>
    <w:rsid w:val="004D4F26"/>
    <w:rsid w:val="004D5E96"/>
    <w:rsid w:val="004E12A2"/>
    <w:rsid w:val="004E241F"/>
    <w:rsid w:val="004E3013"/>
    <w:rsid w:val="004E4327"/>
    <w:rsid w:val="004E4929"/>
    <w:rsid w:val="004E5220"/>
    <w:rsid w:val="004E525F"/>
    <w:rsid w:val="004E7080"/>
    <w:rsid w:val="004E7ACC"/>
    <w:rsid w:val="004F21A8"/>
    <w:rsid w:val="004F2B01"/>
    <w:rsid w:val="004F3844"/>
    <w:rsid w:val="004F40E9"/>
    <w:rsid w:val="004F45D3"/>
    <w:rsid w:val="004F5411"/>
    <w:rsid w:val="004F5B7A"/>
    <w:rsid w:val="004F5D9F"/>
    <w:rsid w:val="004F6CA8"/>
    <w:rsid w:val="004F76EC"/>
    <w:rsid w:val="004F7AC6"/>
    <w:rsid w:val="00500475"/>
    <w:rsid w:val="00500F6C"/>
    <w:rsid w:val="0050123C"/>
    <w:rsid w:val="00504BF4"/>
    <w:rsid w:val="00505BD0"/>
    <w:rsid w:val="005107E4"/>
    <w:rsid w:val="0051106A"/>
    <w:rsid w:val="0051281A"/>
    <w:rsid w:val="00513B19"/>
    <w:rsid w:val="00514BFD"/>
    <w:rsid w:val="0051650B"/>
    <w:rsid w:val="00517B22"/>
    <w:rsid w:val="00520389"/>
    <w:rsid w:val="00524C9A"/>
    <w:rsid w:val="005256BC"/>
    <w:rsid w:val="005267B1"/>
    <w:rsid w:val="0052697E"/>
    <w:rsid w:val="00527634"/>
    <w:rsid w:val="00527911"/>
    <w:rsid w:val="005307EC"/>
    <w:rsid w:val="005312CC"/>
    <w:rsid w:val="0053175D"/>
    <w:rsid w:val="005324B3"/>
    <w:rsid w:val="0053297C"/>
    <w:rsid w:val="00534439"/>
    <w:rsid w:val="00534D33"/>
    <w:rsid w:val="00535EDB"/>
    <w:rsid w:val="005428FB"/>
    <w:rsid w:val="00543440"/>
    <w:rsid w:val="00544C0D"/>
    <w:rsid w:val="00545307"/>
    <w:rsid w:val="0054651D"/>
    <w:rsid w:val="00547C38"/>
    <w:rsid w:val="005503D7"/>
    <w:rsid w:val="00551BE7"/>
    <w:rsid w:val="00552F50"/>
    <w:rsid w:val="005531D4"/>
    <w:rsid w:val="005543E1"/>
    <w:rsid w:val="00554C85"/>
    <w:rsid w:val="0055640C"/>
    <w:rsid w:val="00557601"/>
    <w:rsid w:val="005614AE"/>
    <w:rsid w:val="005618EC"/>
    <w:rsid w:val="00564096"/>
    <w:rsid w:val="00565DA4"/>
    <w:rsid w:val="00565EF4"/>
    <w:rsid w:val="00566BA3"/>
    <w:rsid w:val="00566D70"/>
    <w:rsid w:val="005703EC"/>
    <w:rsid w:val="005714F8"/>
    <w:rsid w:val="00571E02"/>
    <w:rsid w:val="00572A1D"/>
    <w:rsid w:val="00574258"/>
    <w:rsid w:val="005747E2"/>
    <w:rsid w:val="00574A4A"/>
    <w:rsid w:val="0057586D"/>
    <w:rsid w:val="005763DC"/>
    <w:rsid w:val="00576AD7"/>
    <w:rsid w:val="00581EEB"/>
    <w:rsid w:val="00582969"/>
    <w:rsid w:val="005834B1"/>
    <w:rsid w:val="0058431C"/>
    <w:rsid w:val="00586597"/>
    <w:rsid w:val="00587A77"/>
    <w:rsid w:val="00591CD5"/>
    <w:rsid w:val="00591CDC"/>
    <w:rsid w:val="005929F8"/>
    <w:rsid w:val="00592EBC"/>
    <w:rsid w:val="0059311E"/>
    <w:rsid w:val="00593505"/>
    <w:rsid w:val="00595C18"/>
    <w:rsid w:val="00596DAD"/>
    <w:rsid w:val="00597EA5"/>
    <w:rsid w:val="005A00E6"/>
    <w:rsid w:val="005A2BCE"/>
    <w:rsid w:val="005A3AA3"/>
    <w:rsid w:val="005A3E77"/>
    <w:rsid w:val="005A7200"/>
    <w:rsid w:val="005A7B0E"/>
    <w:rsid w:val="005B009C"/>
    <w:rsid w:val="005B0C04"/>
    <w:rsid w:val="005B21C5"/>
    <w:rsid w:val="005B22EC"/>
    <w:rsid w:val="005B39C6"/>
    <w:rsid w:val="005B56F0"/>
    <w:rsid w:val="005B57F9"/>
    <w:rsid w:val="005B5CCE"/>
    <w:rsid w:val="005B5F38"/>
    <w:rsid w:val="005B6DF7"/>
    <w:rsid w:val="005B7B42"/>
    <w:rsid w:val="005B7D86"/>
    <w:rsid w:val="005C0412"/>
    <w:rsid w:val="005C334A"/>
    <w:rsid w:val="005C3E39"/>
    <w:rsid w:val="005C444F"/>
    <w:rsid w:val="005C4536"/>
    <w:rsid w:val="005C5FA8"/>
    <w:rsid w:val="005C623F"/>
    <w:rsid w:val="005C6FA0"/>
    <w:rsid w:val="005C737F"/>
    <w:rsid w:val="005D071E"/>
    <w:rsid w:val="005D0D64"/>
    <w:rsid w:val="005D11F4"/>
    <w:rsid w:val="005D15A6"/>
    <w:rsid w:val="005D1C33"/>
    <w:rsid w:val="005D1E5A"/>
    <w:rsid w:val="005D1EF5"/>
    <w:rsid w:val="005D3ECF"/>
    <w:rsid w:val="005D5DA5"/>
    <w:rsid w:val="005E10AC"/>
    <w:rsid w:val="005E19AD"/>
    <w:rsid w:val="005E225C"/>
    <w:rsid w:val="005E319A"/>
    <w:rsid w:val="005E4900"/>
    <w:rsid w:val="005E4CA7"/>
    <w:rsid w:val="005E6DEE"/>
    <w:rsid w:val="005F0F2A"/>
    <w:rsid w:val="005F203D"/>
    <w:rsid w:val="005F3EB7"/>
    <w:rsid w:val="005F4ABE"/>
    <w:rsid w:val="005F4BD4"/>
    <w:rsid w:val="005F4CD9"/>
    <w:rsid w:val="005F6CDA"/>
    <w:rsid w:val="006003C9"/>
    <w:rsid w:val="00600CD7"/>
    <w:rsid w:val="00601359"/>
    <w:rsid w:val="00604B89"/>
    <w:rsid w:val="00604DDA"/>
    <w:rsid w:val="00604E01"/>
    <w:rsid w:val="0060538F"/>
    <w:rsid w:val="00606532"/>
    <w:rsid w:val="0061067A"/>
    <w:rsid w:val="00610AE8"/>
    <w:rsid w:val="00610BB6"/>
    <w:rsid w:val="00611152"/>
    <w:rsid w:val="00611257"/>
    <w:rsid w:val="00613518"/>
    <w:rsid w:val="0061547B"/>
    <w:rsid w:val="00615686"/>
    <w:rsid w:val="00617EC1"/>
    <w:rsid w:val="006203BF"/>
    <w:rsid w:val="00621025"/>
    <w:rsid w:val="0062211F"/>
    <w:rsid w:val="00622BAD"/>
    <w:rsid w:val="00623754"/>
    <w:rsid w:val="00624564"/>
    <w:rsid w:val="006269AB"/>
    <w:rsid w:val="0063060F"/>
    <w:rsid w:val="006312D4"/>
    <w:rsid w:val="006314CC"/>
    <w:rsid w:val="00631D72"/>
    <w:rsid w:val="00633492"/>
    <w:rsid w:val="00634290"/>
    <w:rsid w:val="0063471A"/>
    <w:rsid w:val="006370EF"/>
    <w:rsid w:val="00640ED3"/>
    <w:rsid w:val="00641518"/>
    <w:rsid w:val="00643046"/>
    <w:rsid w:val="006437A2"/>
    <w:rsid w:val="006438C6"/>
    <w:rsid w:val="00643C54"/>
    <w:rsid w:val="00644064"/>
    <w:rsid w:val="00645AA5"/>
    <w:rsid w:val="00645D4E"/>
    <w:rsid w:val="006465AB"/>
    <w:rsid w:val="006478C4"/>
    <w:rsid w:val="006521D4"/>
    <w:rsid w:val="006525A0"/>
    <w:rsid w:val="00653E56"/>
    <w:rsid w:val="006547DE"/>
    <w:rsid w:val="00654848"/>
    <w:rsid w:val="00655A0A"/>
    <w:rsid w:val="00656159"/>
    <w:rsid w:val="00660EE3"/>
    <w:rsid w:val="00661A13"/>
    <w:rsid w:val="0066232B"/>
    <w:rsid w:val="00663992"/>
    <w:rsid w:val="00664D35"/>
    <w:rsid w:val="0066559C"/>
    <w:rsid w:val="00665E7A"/>
    <w:rsid w:val="00666CDA"/>
    <w:rsid w:val="00667E21"/>
    <w:rsid w:val="006707D3"/>
    <w:rsid w:val="0067124A"/>
    <w:rsid w:val="006712BA"/>
    <w:rsid w:val="0067260B"/>
    <w:rsid w:val="00674A87"/>
    <w:rsid w:val="00677588"/>
    <w:rsid w:val="00677CE4"/>
    <w:rsid w:val="0068085A"/>
    <w:rsid w:val="00681267"/>
    <w:rsid w:val="006818F3"/>
    <w:rsid w:val="00683285"/>
    <w:rsid w:val="006835AF"/>
    <w:rsid w:val="0068472F"/>
    <w:rsid w:val="00685183"/>
    <w:rsid w:val="00685D64"/>
    <w:rsid w:val="00686D16"/>
    <w:rsid w:val="006907EB"/>
    <w:rsid w:val="00690C08"/>
    <w:rsid w:val="006927E0"/>
    <w:rsid w:val="006934C5"/>
    <w:rsid w:val="00694A09"/>
    <w:rsid w:val="00694AA0"/>
    <w:rsid w:val="006971A6"/>
    <w:rsid w:val="006A0A07"/>
    <w:rsid w:val="006A6CA9"/>
    <w:rsid w:val="006A76CE"/>
    <w:rsid w:val="006B085D"/>
    <w:rsid w:val="006B0A46"/>
    <w:rsid w:val="006B1573"/>
    <w:rsid w:val="006B16A5"/>
    <w:rsid w:val="006B1F6B"/>
    <w:rsid w:val="006B22F8"/>
    <w:rsid w:val="006B3976"/>
    <w:rsid w:val="006B4AC0"/>
    <w:rsid w:val="006B6136"/>
    <w:rsid w:val="006B7AD9"/>
    <w:rsid w:val="006B7AF9"/>
    <w:rsid w:val="006C1209"/>
    <w:rsid w:val="006C182E"/>
    <w:rsid w:val="006C2908"/>
    <w:rsid w:val="006C3509"/>
    <w:rsid w:val="006C3BAF"/>
    <w:rsid w:val="006C603F"/>
    <w:rsid w:val="006C7226"/>
    <w:rsid w:val="006D198C"/>
    <w:rsid w:val="006D19FE"/>
    <w:rsid w:val="006D4ABF"/>
    <w:rsid w:val="006D69DF"/>
    <w:rsid w:val="006D7055"/>
    <w:rsid w:val="006E0F29"/>
    <w:rsid w:val="006E1FE7"/>
    <w:rsid w:val="006E2E32"/>
    <w:rsid w:val="006E31A8"/>
    <w:rsid w:val="006E3C80"/>
    <w:rsid w:val="006E4B70"/>
    <w:rsid w:val="006E7AC2"/>
    <w:rsid w:val="006F0DD6"/>
    <w:rsid w:val="006F1A72"/>
    <w:rsid w:val="006F28DF"/>
    <w:rsid w:val="006F3728"/>
    <w:rsid w:val="006F73D6"/>
    <w:rsid w:val="006F7C71"/>
    <w:rsid w:val="00700C4B"/>
    <w:rsid w:val="00701F60"/>
    <w:rsid w:val="007031E1"/>
    <w:rsid w:val="00703445"/>
    <w:rsid w:val="00704079"/>
    <w:rsid w:val="00704CF4"/>
    <w:rsid w:val="007064A4"/>
    <w:rsid w:val="00706693"/>
    <w:rsid w:val="00706FBB"/>
    <w:rsid w:val="00711912"/>
    <w:rsid w:val="00711D79"/>
    <w:rsid w:val="007133CF"/>
    <w:rsid w:val="00713554"/>
    <w:rsid w:val="00713597"/>
    <w:rsid w:val="007140D5"/>
    <w:rsid w:val="007157E3"/>
    <w:rsid w:val="007162E4"/>
    <w:rsid w:val="00722CC9"/>
    <w:rsid w:val="00724677"/>
    <w:rsid w:val="00724818"/>
    <w:rsid w:val="00724832"/>
    <w:rsid w:val="00725BDC"/>
    <w:rsid w:val="007263EF"/>
    <w:rsid w:val="00727B2E"/>
    <w:rsid w:val="00730226"/>
    <w:rsid w:val="007305EA"/>
    <w:rsid w:val="007311B0"/>
    <w:rsid w:val="00733A9F"/>
    <w:rsid w:val="00735195"/>
    <w:rsid w:val="007357DE"/>
    <w:rsid w:val="00735DF1"/>
    <w:rsid w:val="00736323"/>
    <w:rsid w:val="0073739F"/>
    <w:rsid w:val="00740887"/>
    <w:rsid w:val="00741663"/>
    <w:rsid w:val="0074295B"/>
    <w:rsid w:val="0074346A"/>
    <w:rsid w:val="0074512E"/>
    <w:rsid w:val="00745407"/>
    <w:rsid w:val="00746946"/>
    <w:rsid w:val="00747AFE"/>
    <w:rsid w:val="00750A91"/>
    <w:rsid w:val="00751166"/>
    <w:rsid w:val="007516E9"/>
    <w:rsid w:val="0075374C"/>
    <w:rsid w:val="007544CB"/>
    <w:rsid w:val="00754CC9"/>
    <w:rsid w:val="00754E2B"/>
    <w:rsid w:val="00754ECD"/>
    <w:rsid w:val="007557EC"/>
    <w:rsid w:val="00755AF8"/>
    <w:rsid w:val="0075678A"/>
    <w:rsid w:val="00761332"/>
    <w:rsid w:val="007634B9"/>
    <w:rsid w:val="00763BA8"/>
    <w:rsid w:val="00764759"/>
    <w:rsid w:val="007652EF"/>
    <w:rsid w:val="00766D7F"/>
    <w:rsid w:val="00770826"/>
    <w:rsid w:val="00770D6B"/>
    <w:rsid w:val="00772418"/>
    <w:rsid w:val="00772D3E"/>
    <w:rsid w:val="007731F3"/>
    <w:rsid w:val="007739DD"/>
    <w:rsid w:val="00774548"/>
    <w:rsid w:val="00774C8D"/>
    <w:rsid w:val="00775D7D"/>
    <w:rsid w:val="00776D22"/>
    <w:rsid w:val="00777018"/>
    <w:rsid w:val="0078002C"/>
    <w:rsid w:val="0078081B"/>
    <w:rsid w:val="00783E18"/>
    <w:rsid w:val="00784CB4"/>
    <w:rsid w:val="00784EF4"/>
    <w:rsid w:val="00785634"/>
    <w:rsid w:val="00785A15"/>
    <w:rsid w:val="007862FA"/>
    <w:rsid w:val="00786FA2"/>
    <w:rsid w:val="00787E79"/>
    <w:rsid w:val="00790951"/>
    <w:rsid w:val="00790D18"/>
    <w:rsid w:val="00792F04"/>
    <w:rsid w:val="00793F55"/>
    <w:rsid w:val="00797C32"/>
    <w:rsid w:val="007A046A"/>
    <w:rsid w:val="007A11FC"/>
    <w:rsid w:val="007A1996"/>
    <w:rsid w:val="007A1CFB"/>
    <w:rsid w:val="007A3290"/>
    <w:rsid w:val="007A5D53"/>
    <w:rsid w:val="007A5DDC"/>
    <w:rsid w:val="007A609D"/>
    <w:rsid w:val="007A6CF0"/>
    <w:rsid w:val="007A7C81"/>
    <w:rsid w:val="007B0A01"/>
    <w:rsid w:val="007B0FF6"/>
    <w:rsid w:val="007B1053"/>
    <w:rsid w:val="007B12A6"/>
    <w:rsid w:val="007B2B05"/>
    <w:rsid w:val="007B308E"/>
    <w:rsid w:val="007B38C7"/>
    <w:rsid w:val="007B6E0E"/>
    <w:rsid w:val="007B6FF8"/>
    <w:rsid w:val="007C0176"/>
    <w:rsid w:val="007C01A0"/>
    <w:rsid w:val="007C19E5"/>
    <w:rsid w:val="007C3814"/>
    <w:rsid w:val="007C60F5"/>
    <w:rsid w:val="007C630C"/>
    <w:rsid w:val="007C6D20"/>
    <w:rsid w:val="007C7B11"/>
    <w:rsid w:val="007D1DA7"/>
    <w:rsid w:val="007D3B5F"/>
    <w:rsid w:val="007D40D1"/>
    <w:rsid w:val="007D58DE"/>
    <w:rsid w:val="007D60FF"/>
    <w:rsid w:val="007D71E9"/>
    <w:rsid w:val="007E03F1"/>
    <w:rsid w:val="007E1227"/>
    <w:rsid w:val="007E1C57"/>
    <w:rsid w:val="007E22B4"/>
    <w:rsid w:val="007E2458"/>
    <w:rsid w:val="007E35E2"/>
    <w:rsid w:val="007E5851"/>
    <w:rsid w:val="007E6AC8"/>
    <w:rsid w:val="007E7601"/>
    <w:rsid w:val="007E77B9"/>
    <w:rsid w:val="007F0903"/>
    <w:rsid w:val="007F1031"/>
    <w:rsid w:val="007F1CDF"/>
    <w:rsid w:val="007F280A"/>
    <w:rsid w:val="007F4160"/>
    <w:rsid w:val="007F4BEB"/>
    <w:rsid w:val="007F63F7"/>
    <w:rsid w:val="007F7058"/>
    <w:rsid w:val="007F764A"/>
    <w:rsid w:val="007F789D"/>
    <w:rsid w:val="00802662"/>
    <w:rsid w:val="008041CD"/>
    <w:rsid w:val="008058B6"/>
    <w:rsid w:val="00805C20"/>
    <w:rsid w:val="00806163"/>
    <w:rsid w:val="00807136"/>
    <w:rsid w:val="008140B5"/>
    <w:rsid w:val="00814B1B"/>
    <w:rsid w:val="00814C20"/>
    <w:rsid w:val="008159F2"/>
    <w:rsid w:val="00815B05"/>
    <w:rsid w:val="00815C64"/>
    <w:rsid w:val="00820E1F"/>
    <w:rsid w:val="00822B2A"/>
    <w:rsid w:val="00822EDF"/>
    <w:rsid w:val="00823F09"/>
    <w:rsid w:val="00826125"/>
    <w:rsid w:val="00826A10"/>
    <w:rsid w:val="00826E97"/>
    <w:rsid w:val="00827EA9"/>
    <w:rsid w:val="00830B77"/>
    <w:rsid w:val="00830E88"/>
    <w:rsid w:val="0083334C"/>
    <w:rsid w:val="008336D3"/>
    <w:rsid w:val="00836232"/>
    <w:rsid w:val="00837A72"/>
    <w:rsid w:val="0084000B"/>
    <w:rsid w:val="008401FD"/>
    <w:rsid w:val="00840997"/>
    <w:rsid w:val="00840D11"/>
    <w:rsid w:val="00840FC0"/>
    <w:rsid w:val="008419A8"/>
    <w:rsid w:val="0084227F"/>
    <w:rsid w:val="00843828"/>
    <w:rsid w:val="00843F30"/>
    <w:rsid w:val="00847E47"/>
    <w:rsid w:val="00850145"/>
    <w:rsid w:val="00851354"/>
    <w:rsid w:val="0085250F"/>
    <w:rsid w:val="00852A9E"/>
    <w:rsid w:val="00853953"/>
    <w:rsid w:val="008603E4"/>
    <w:rsid w:val="00860795"/>
    <w:rsid w:val="0086179D"/>
    <w:rsid w:val="00863AE1"/>
    <w:rsid w:val="00865FEF"/>
    <w:rsid w:val="008665E2"/>
    <w:rsid w:val="008673E8"/>
    <w:rsid w:val="00867D7A"/>
    <w:rsid w:val="00873DF3"/>
    <w:rsid w:val="00873F3A"/>
    <w:rsid w:val="00875506"/>
    <w:rsid w:val="0087575D"/>
    <w:rsid w:val="00876D5F"/>
    <w:rsid w:val="00877624"/>
    <w:rsid w:val="008778BB"/>
    <w:rsid w:val="008809E5"/>
    <w:rsid w:val="00884337"/>
    <w:rsid w:val="00885F20"/>
    <w:rsid w:val="0088725B"/>
    <w:rsid w:val="008913F4"/>
    <w:rsid w:val="0089200A"/>
    <w:rsid w:val="008922E7"/>
    <w:rsid w:val="0089246C"/>
    <w:rsid w:val="008929C6"/>
    <w:rsid w:val="00892BD7"/>
    <w:rsid w:val="00892F3C"/>
    <w:rsid w:val="00893F97"/>
    <w:rsid w:val="00896097"/>
    <w:rsid w:val="008A06F9"/>
    <w:rsid w:val="008A1371"/>
    <w:rsid w:val="008A2D44"/>
    <w:rsid w:val="008A4F73"/>
    <w:rsid w:val="008A632E"/>
    <w:rsid w:val="008A6CE3"/>
    <w:rsid w:val="008B1073"/>
    <w:rsid w:val="008B13FD"/>
    <w:rsid w:val="008B1755"/>
    <w:rsid w:val="008B1F45"/>
    <w:rsid w:val="008B2257"/>
    <w:rsid w:val="008B2C1A"/>
    <w:rsid w:val="008B3474"/>
    <w:rsid w:val="008B7865"/>
    <w:rsid w:val="008C1CD8"/>
    <w:rsid w:val="008C1DA3"/>
    <w:rsid w:val="008C3981"/>
    <w:rsid w:val="008C3B59"/>
    <w:rsid w:val="008C4C5C"/>
    <w:rsid w:val="008C6267"/>
    <w:rsid w:val="008C71A9"/>
    <w:rsid w:val="008C74CF"/>
    <w:rsid w:val="008C7593"/>
    <w:rsid w:val="008D1D7C"/>
    <w:rsid w:val="008D1DC6"/>
    <w:rsid w:val="008D219E"/>
    <w:rsid w:val="008D63D8"/>
    <w:rsid w:val="008E063F"/>
    <w:rsid w:val="008E1C82"/>
    <w:rsid w:val="008E27C2"/>
    <w:rsid w:val="008E40C1"/>
    <w:rsid w:val="008E71D0"/>
    <w:rsid w:val="008E78F5"/>
    <w:rsid w:val="008E7E64"/>
    <w:rsid w:val="008F1A75"/>
    <w:rsid w:val="008F459D"/>
    <w:rsid w:val="008F49D0"/>
    <w:rsid w:val="0090091C"/>
    <w:rsid w:val="00901791"/>
    <w:rsid w:val="00901D70"/>
    <w:rsid w:val="009023CD"/>
    <w:rsid w:val="00902446"/>
    <w:rsid w:val="00903C0B"/>
    <w:rsid w:val="00903FE0"/>
    <w:rsid w:val="0090467F"/>
    <w:rsid w:val="00904C2A"/>
    <w:rsid w:val="009050ED"/>
    <w:rsid w:val="00905BFE"/>
    <w:rsid w:val="00907E46"/>
    <w:rsid w:val="00915E5C"/>
    <w:rsid w:val="00917E0F"/>
    <w:rsid w:val="009211CA"/>
    <w:rsid w:val="0092188D"/>
    <w:rsid w:val="00922EBE"/>
    <w:rsid w:val="0092339D"/>
    <w:rsid w:val="009236D0"/>
    <w:rsid w:val="00926F29"/>
    <w:rsid w:val="009272DF"/>
    <w:rsid w:val="00927624"/>
    <w:rsid w:val="00930368"/>
    <w:rsid w:val="00931E63"/>
    <w:rsid w:val="00933127"/>
    <w:rsid w:val="00935FC5"/>
    <w:rsid w:val="00936221"/>
    <w:rsid w:val="009401EB"/>
    <w:rsid w:val="00940401"/>
    <w:rsid w:val="00943468"/>
    <w:rsid w:val="00944DF2"/>
    <w:rsid w:val="00945B8B"/>
    <w:rsid w:val="00946FA8"/>
    <w:rsid w:val="0094752D"/>
    <w:rsid w:val="009501E8"/>
    <w:rsid w:val="009520B2"/>
    <w:rsid w:val="00952163"/>
    <w:rsid w:val="00952175"/>
    <w:rsid w:val="009535D7"/>
    <w:rsid w:val="00954AF6"/>
    <w:rsid w:val="00957E67"/>
    <w:rsid w:val="009625D5"/>
    <w:rsid w:val="00962A98"/>
    <w:rsid w:val="009647DB"/>
    <w:rsid w:val="00964ADD"/>
    <w:rsid w:val="00965896"/>
    <w:rsid w:val="00965F67"/>
    <w:rsid w:val="0096694B"/>
    <w:rsid w:val="00967366"/>
    <w:rsid w:val="0096781C"/>
    <w:rsid w:val="0097114C"/>
    <w:rsid w:val="009719DC"/>
    <w:rsid w:val="009736CC"/>
    <w:rsid w:val="009736F8"/>
    <w:rsid w:val="0097489E"/>
    <w:rsid w:val="009754CD"/>
    <w:rsid w:val="00975D94"/>
    <w:rsid w:val="00975E63"/>
    <w:rsid w:val="009761C5"/>
    <w:rsid w:val="009767A0"/>
    <w:rsid w:val="0097682F"/>
    <w:rsid w:val="009772E5"/>
    <w:rsid w:val="009805EB"/>
    <w:rsid w:val="0098166A"/>
    <w:rsid w:val="00981A93"/>
    <w:rsid w:val="0098388F"/>
    <w:rsid w:val="0098622B"/>
    <w:rsid w:val="00986344"/>
    <w:rsid w:val="00991D64"/>
    <w:rsid w:val="00991D93"/>
    <w:rsid w:val="00993396"/>
    <w:rsid w:val="00994A0B"/>
    <w:rsid w:val="00994E6F"/>
    <w:rsid w:val="00995434"/>
    <w:rsid w:val="0099559A"/>
    <w:rsid w:val="00996E51"/>
    <w:rsid w:val="009976D8"/>
    <w:rsid w:val="009A0093"/>
    <w:rsid w:val="009A03BF"/>
    <w:rsid w:val="009A04C3"/>
    <w:rsid w:val="009A0720"/>
    <w:rsid w:val="009A09C5"/>
    <w:rsid w:val="009A0B98"/>
    <w:rsid w:val="009A20F9"/>
    <w:rsid w:val="009A2A3B"/>
    <w:rsid w:val="009A300B"/>
    <w:rsid w:val="009A4941"/>
    <w:rsid w:val="009A54E3"/>
    <w:rsid w:val="009A6B37"/>
    <w:rsid w:val="009A7167"/>
    <w:rsid w:val="009B03E8"/>
    <w:rsid w:val="009B0D13"/>
    <w:rsid w:val="009B3324"/>
    <w:rsid w:val="009B4E95"/>
    <w:rsid w:val="009B68F3"/>
    <w:rsid w:val="009C1CA9"/>
    <w:rsid w:val="009C2C14"/>
    <w:rsid w:val="009C59CC"/>
    <w:rsid w:val="009C662E"/>
    <w:rsid w:val="009C7AFB"/>
    <w:rsid w:val="009D0A32"/>
    <w:rsid w:val="009D1346"/>
    <w:rsid w:val="009D1C23"/>
    <w:rsid w:val="009D2092"/>
    <w:rsid w:val="009D3557"/>
    <w:rsid w:val="009D442B"/>
    <w:rsid w:val="009D510E"/>
    <w:rsid w:val="009D5908"/>
    <w:rsid w:val="009D5EF1"/>
    <w:rsid w:val="009D6598"/>
    <w:rsid w:val="009D70BE"/>
    <w:rsid w:val="009D7533"/>
    <w:rsid w:val="009D7C47"/>
    <w:rsid w:val="009E02F7"/>
    <w:rsid w:val="009E0323"/>
    <w:rsid w:val="009E0583"/>
    <w:rsid w:val="009E1B8A"/>
    <w:rsid w:val="009E2E14"/>
    <w:rsid w:val="009E650D"/>
    <w:rsid w:val="009E7DAA"/>
    <w:rsid w:val="009F0B83"/>
    <w:rsid w:val="009F0D8D"/>
    <w:rsid w:val="009F129C"/>
    <w:rsid w:val="009F12D3"/>
    <w:rsid w:val="009F167C"/>
    <w:rsid w:val="009F1A7B"/>
    <w:rsid w:val="009F26B9"/>
    <w:rsid w:val="009F59F4"/>
    <w:rsid w:val="009F7D20"/>
    <w:rsid w:val="00A01CD4"/>
    <w:rsid w:val="00A037D0"/>
    <w:rsid w:val="00A0421C"/>
    <w:rsid w:val="00A04674"/>
    <w:rsid w:val="00A05B81"/>
    <w:rsid w:val="00A06395"/>
    <w:rsid w:val="00A075D3"/>
    <w:rsid w:val="00A12ABA"/>
    <w:rsid w:val="00A134E6"/>
    <w:rsid w:val="00A137C1"/>
    <w:rsid w:val="00A1444D"/>
    <w:rsid w:val="00A166E9"/>
    <w:rsid w:val="00A16D9D"/>
    <w:rsid w:val="00A2099E"/>
    <w:rsid w:val="00A20C17"/>
    <w:rsid w:val="00A22509"/>
    <w:rsid w:val="00A238DB"/>
    <w:rsid w:val="00A24B8B"/>
    <w:rsid w:val="00A25141"/>
    <w:rsid w:val="00A30E90"/>
    <w:rsid w:val="00A316F3"/>
    <w:rsid w:val="00A3370B"/>
    <w:rsid w:val="00A344A8"/>
    <w:rsid w:val="00A344FB"/>
    <w:rsid w:val="00A3673A"/>
    <w:rsid w:val="00A36ADE"/>
    <w:rsid w:val="00A374D7"/>
    <w:rsid w:val="00A377EC"/>
    <w:rsid w:val="00A424EB"/>
    <w:rsid w:val="00A43A8E"/>
    <w:rsid w:val="00A44415"/>
    <w:rsid w:val="00A451EE"/>
    <w:rsid w:val="00A4580D"/>
    <w:rsid w:val="00A46C5F"/>
    <w:rsid w:val="00A46D47"/>
    <w:rsid w:val="00A475DD"/>
    <w:rsid w:val="00A5096A"/>
    <w:rsid w:val="00A52F84"/>
    <w:rsid w:val="00A5375C"/>
    <w:rsid w:val="00A54A4B"/>
    <w:rsid w:val="00A55ED1"/>
    <w:rsid w:val="00A56AB5"/>
    <w:rsid w:val="00A57439"/>
    <w:rsid w:val="00A601FD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66A35"/>
    <w:rsid w:val="00A67910"/>
    <w:rsid w:val="00A70AF5"/>
    <w:rsid w:val="00A70B7B"/>
    <w:rsid w:val="00A71510"/>
    <w:rsid w:val="00A71657"/>
    <w:rsid w:val="00A72672"/>
    <w:rsid w:val="00A72F1A"/>
    <w:rsid w:val="00A73278"/>
    <w:rsid w:val="00A737E3"/>
    <w:rsid w:val="00A73EA1"/>
    <w:rsid w:val="00A76C7B"/>
    <w:rsid w:val="00A81FCD"/>
    <w:rsid w:val="00A823F1"/>
    <w:rsid w:val="00A828C0"/>
    <w:rsid w:val="00A838C6"/>
    <w:rsid w:val="00A83B61"/>
    <w:rsid w:val="00A847FE"/>
    <w:rsid w:val="00A85026"/>
    <w:rsid w:val="00A856CE"/>
    <w:rsid w:val="00A85CF9"/>
    <w:rsid w:val="00A86723"/>
    <w:rsid w:val="00A903C6"/>
    <w:rsid w:val="00A90AC1"/>
    <w:rsid w:val="00A919D8"/>
    <w:rsid w:val="00A922D8"/>
    <w:rsid w:val="00A9425B"/>
    <w:rsid w:val="00A964BF"/>
    <w:rsid w:val="00A97F88"/>
    <w:rsid w:val="00AA14D3"/>
    <w:rsid w:val="00AA1790"/>
    <w:rsid w:val="00AA186E"/>
    <w:rsid w:val="00AA34F1"/>
    <w:rsid w:val="00AA3990"/>
    <w:rsid w:val="00AA4577"/>
    <w:rsid w:val="00AA4833"/>
    <w:rsid w:val="00AA584C"/>
    <w:rsid w:val="00AA5F4F"/>
    <w:rsid w:val="00AA6CA5"/>
    <w:rsid w:val="00AA6D37"/>
    <w:rsid w:val="00AA74D2"/>
    <w:rsid w:val="00AB2D4B"/>
    <w:rsid w:val="00AB4DCF"/>
    <w:rsid w:val="00AB5292"/>
    <w:rsid w:val="00AB54B9"/>
    <w:rsid w:val="00AC2A21"/>
    <w:rsid w:val="00AC3A7A"/>
    <w:rsid w:val="00AC3E0A"/>
    <w:rsid w:val="00AC3FA0"/>
    <w:rsid w:val="00AC5461"/>
    <w:rsid w:val="00AC6354"/>
    <w:rsid w:val="00AC6504"/>
    <w:rsid w:val="00AD0075"/>
    <w:rsid w:val="00AD13C7"/>
    <w:rsid w:val="00AD4E18"/>
    <w:rsid w:val="00AD4FEC"/>
    <w:rsid w:val="00AD6973"/>
    <w:rsid w:val="00AD6C55"/>
    <w:rsid w:val="00AD6E4E"/>
    <w:rsid w:val="00AE0A41"/>
    <w:rsid w:val="00AE0D39"/>
    <w:rsid w:val="00AE17E5"/>
    <w:rsid w:val="00AE51FF"/>
    <w:rsid w:val="00AE62D9"/>
    <w:rsid w:val="00AF1ED2"/>
    <w:rsid w:val="00AF53D6"/>
    <w:rsid w:val="00AF6628"/>
    <w:rsid w:val="00AF6F11"/>
    <w:rsid w:val="00B004AF"/>
    <w:rsid w:val="00B005E6"/>
    <w:rsid w:val="00B01479"/>
    <w:rsid w:val="00B01ECC"/>
    <w:rsid w:val="00B03B7B"/>
    <w:rsid w:val="00B03C62"/>
    <w:rsid w:val="00B03CD0"/>
    <w:rsid w:val="00B04773"/>
    <w:rsid w:val="00B04877"/>
    <w:rsid w:val="00B07D56"/>
    <w:rsid w:val="00B1071B"/>
    <w:rsid w:val="00B10E31"/>
    <w:rsid w:val="00B120A4"/>
    <w:rsid w:val="00B13709"/>
    <w:rsid w:val="00B148B7"/>
    <w:rsid w:val="00B178B1"/>
    <w:rsid w:val="00B23715"/>
    <w:rsid w:val="00B23D1C"/>
    <w:rsid w:val="00B24F35"/>
    <w:rsid w:val="00B25085"/>
    <w:rsid w:val="00B26C64"/>
    <w:rsid w:val="00B30128"/>
    <w:rsid w:val="00B30445"/>
    <w:rsid w:val="00B331D5"/>
    <w:rsid w:val="00B33F4F"/>
    <w:rsid w:val="00B344B6"/>
    <w:rsid w:val="00B37691"/>
    <w:rsid w:val="00B41879"/>
    <w:rsid w:val="00B431D5"/>
    <w:rsid w:val="00B44561"/>
    <w:rsid w:val="00B469F1"/>
    <w:rsid w:val="00B47262"/>
    <w:rsid w:val="00B5002A"/>
    <w:rsid w:val="00B526A4"/>
    <w:rsid w:val="00B538BB"/>
    <w:rsid w:val="00B610A2"/>
    <w:rsid w:val="00B62B9D"/>
    <w:rsid w:val="00B62F74"/>
    <w:rsid w:val="00B64241"/>
    <w:rsid w:val="00B65052"/>
    <w:rsid w:val="00B657F6"/>
    <w:rsid w:val="00B65D99"/>
    <w:rsid w:val="00B66CF6"/>
    <w:rsid w:val="00B741DB"/>
    <w:rsid w:val="00B7497B"/>
    <w:rsid w:val="00B7774F"/>
    <w:rsid w:val="00B778FE"/>
    <w:rsid w:val="00B803E1"/>
    <w:rsid w:val="00B807EC"/>
    <w:rsid w:val="00B80890"/>
    <w:rsid w:val="00B81FE2"/>
    <w:rsid w:val="00B83DE9"/>
    <w:rsid w:val="00B83F1B"/>
    <w:rsid w:val="00B85F38"/>
    <w:rsid w:val="00B8626E"/>
    <w:rsid w:val="00B87B9F"/>
    <w:rsid w:val="00B87F50"/>
    <w:rsid w:val="00B905F8"/>
    <w:rsid w:val="00B90CFE"/>
    <w:rsid w:val="00B90D79"/>
    <w:rsid w:val="00B91E2D"/>
    <w:rsid w:val="00B937D4"/>
    <w:rsid w:val="00B93ECE"/>
    <w:rsid w:val="00B95297"/>
    <w:rsid w:val="00B97C48"/>
    <w:rsid w:val="00BA0B0A"/>
    <w:rsid w:val="00BA1096"/>
    <w:rsid w:val="00BA11DE"/>
    <w:rsid w:val="00BA1982"/>
    <w:rsid w:val="00BA306B"/>
    <w:rsid w:val="00BA4752"/>
    <w:rsid w:val="00BA7C1D"/>
    <w:rsid w:val="00BB0806"/>
    <w:rsid w:val="00BB11BE"/>
    <w:rsid w:val="00BB2598"/>
    <w:rsid w:val="00BB4C54"/>
    <w:rsid w:val="00BB6E9B"/>
    <w:rsid w:val="00BC128F"/>
    <w:rsid w:val="00BC13DD"/>
    <w:rsid w:val="00BC15E5"/>
    <w:rsid w:val="00BC1EF0"/>
    <w:rsid w:val="00BC28AE"/>
    <w:rsid w:val="00BC34DE"/>
    <w:rsid w:val="00BC4450"/>
    <w:rsid w:val="00BC4459"/>
    <w:rsid w:val="00BC6409"/>
    <w:rsid w:val="00BC6F60"/>
    <w:rsid w:val="00BD147E"/>
    <w:rsid w:val="00BD56C5"/>
    <w:rsid w:val="00BE0539"/>
    <w:rsid w:val="00BE1293"/>
    <w:rsid w:val="00BE200D"/>
    <w:rsid w:val="00BE2830"/>
    <w:rsid w:val="00BE38F0"/>
    <w:rsid w:val="00BE6CFA"/>
    <w:rsid w:val="00BF0627"/>
    <w:rsid w:val="00BF2473"/>
    <w:rsid w:val="00BF3F6A"/>
    <w:rsid w:val="00BF6879"/>
    <w:rsid w:val="00C02646"/>
    <w:rsid w:val="00C05CEB"/>
    <w:rsid w:val="00C05F3E"/>
    <w:rsid w:val="00C0646A"/>
    <w:rsid w:val="00C077C8"/>
    <w:rsid w:val="00C11C60"/>
    <w:rsid w:val="00C12B92"/>
    <w:rsid w:val="00C13A37"/>
    <w:rsid w:val="00C13EAF"/>
    <w:rsid w:val="00C149FD"/>
    <w:rsid w:val="00C15A27"/>
    <w:rsid w:val="00C16150"/>
    <w:rsid w:val="00C2088C"/>
    <w:rsid w:val="00C222D6"/>
    <w:rsid w:val="00C229F9"/>
    <w:rsid w:val="00C2427F"/>
    <w:rsid w:val="00C2447C"/>
    <w:rsid w:val="00C268F0"/>
    <w:rsid w:val="00C32161"/>
    <w:rsid w:val="00C327F2"/>
    <w:rsid w:val="00C34351"/>
    <w:rsid w:val="00C34373"/>
    <w:rsid w:val="00C35477"/>
    <w:rsid w:val="00C36244"/>
    <w:rsid w:val="00C36514"/>
    <w:rsid w:val="00C3713B"/>
    <w:rsid w:val="00C37153"/>
    <w:rsid w:val="00C42755"/>
    <w:rsid w:val="00C42AB4"/>
    <w:rsid w:val="00C44266"/>
    <w:rsid w:val="00C44630"/>
    <w:rsid w:val="00C44FCB"/>
    <w:rsid w:val="00C452E5"/>
    <w:rsid w:val="00C45996"/>
    <w:rsid w:val="00C460C4"/>
    <w:rsid w:val="00C469D1"/>
    <w:rsid w:val="00C47209"/>
    <w:rsid w:val="00C47694"/>
    <w:rsid w:val="00C47EAD"/>
    <w:rsid w:val="00C5088A"/>
    <w:rsid w:val="00C50E9C"/>
    <w:rsid w:val="00C513B5"/>
    <w:rsid w:val="00C54730"/>
    <w:rsid w:val="00C55516"/>
    <w:rsid w:val="00C556F0"/>
    <w:rsid w:val="00C55D16"/>
    <w:rsid w:val="00C56091"/>
    <w:rsid w:val="00C634DA"/>
    <w:rsid w:val="00C63CDC"/>
    <w:rsid w:val="00C643C1"/>
    <w:rsid w:val="00C6476D"/>
    <w:rsid w:val="00C660F1"/>
    <w:rsid w:val="00C67743"/>
    <w:rsid w:val="00C70405"/>
    <w:rsid w:val="00C75B0A"/>
    <w:rsid w:val="00C75CEA"/>
    <w:rsid w:val="00C766DB"/>
    <w:rsid w:val="00C76C92"/>
    <w:rsid w:val="00C80360"/>
    <w:rsid w:val="00C80524"/>
    <w:rsid w:val="00C83661"/>
    <w:rsid w:val="00C84C68"/>
    <w:rsid w:val="00C85174"/>
    <w:rsid w:val="00C9085D"/>
    <w:rsid w:val="00C909F5"/>
    <w:rsid w:val="00C911B0"/>
    <w:rsid w:val="00C9249D"/>
    <w:rsid w:val="00C92BFD"/>
    <w:rsid w:val="00C92D5B"/>
    <w:rsid w:val="00C94D4F"/>
    <w:rsid w:val="00C95557"/>
    <w:rsid w:val="00C95B93"/>
    <w:rsid w:val="00C977C1"/>
    <w:rsid w:val="00CA06BD"/>
    <w:rsid w:val="00CA18D0"/>
    <w:rsid w:val="00CA3CEA"/>
    <w:rsid w:val="00CA4694"/>
    <w:rsid w:val="00CA4A70"/>
    <w:rsid w:val="00CA4AA8"/>
    <w:rsid w:val="00CA5EC4"/>
    <w:rsid w:val="00CA7B90"/>
    <w:rsid w:val="00CB0542"/>
    <w:rsid w:val="00CB1EBB"/>
    <w:rsid w:val="00CB2965"/>
    <w:rsid w:val="00CB599F"/>
    <w:rsid w:val="00CC1652"/>
    <w:rsid w:val="00CC265A"/>
    <w:rsid w:val="00CC368F"/>
    <w:rsid w:val="00CC3CB9"/>
    <w:rsid w:val="00CC6374"/>
    <w:rsid w:val="00CC6A8F"/>
    <w:rsid w:val="00CD057C"/>
    <w:rsid w:val="00CD0D78"/>
    <w:rsid w:val="00CD193F"/>
    <w:rsid w:val="00CD2FDD"/>
    <w:rsid w:val="00CD3298"/>
    <w:rsid w:val="00CE0E2D"/>
    <w:rsid w:val="00CE40BC"/>
    <w:rsid w:val="00CE6477"/>
    <w:rsid w:val="00CE7215"/>
    <w:rsid w:val="00CE747E"/>
    <w:rsid w:val="00CE7EBF"/>
    <w:rsid w:val="00CF2352"/>
    <w:rsid w:val="00CF347F"/>
    <w:rsid w:val="00CF3DE3"/>
    <w:rsid w:val="00CF413B"/>
    <w:rsid w:val="00CF60E8"/>
    <w:rsid w:val="00CF693F"/>
    <w:rsid w:val="00D03EDA"/>
    <w:rsid w:val="00D04CE4"/>
    <w:rsid w:val="00D05024"/>
    <w:rsid w:val="00D056BC"/>
    <w:rsid w:val="00D07198"/>
    <w:rsid w:val="00D11F99"/>
    <w:rsid w:val="00D13348"/>
    <w:rsid w:val="00D177A7"/>
    <w:rsid w:val="00D17A21"/>
    <w:rsid w:val="00D17B49"/>
    <w:rsid w:val="00D209BD"/>
    <w:rsid w:val="00D23420"/>
    <w:rsid w:val="00D234B8"/>
    <w:rsid w:val="00D23B0B"/>
    <w:rsid w:val="00D24C0A"/>
    <w:rsid w:val="00D26554"/>
    <w:rsid w:val="00D335A8"/>
    <w:rsid w:val="00D3378E"/>
    <w:rsid w:val="00D33BD0"/>
    <w:rsid w:val="00D342B1"/>
    <w:rsid w:val="00D354A0"/>
    <w:rsid w:val="00D354E5"/>
    <w:rsid w:val="00D3736C"/>
    <w:rsid w:val="00D37A03"/>
    <w:rsid w:val="00D37A43"/>
    <w:rsid w:val="00D40E98"/>
    <w:rsid w:val="00D42495"/>
    <w:rsid w:val="00D42AF0"/>
    <w:rsid w:val="00D43C68"/>
    <w:rsid w:val="00D44327"/>
    <w:rsid w:val="00D47581"/>
    <w:rsid w:val="00D479C1"/>
    <w:rsid w:val="00D47C01"/>
    <w:rsid w:val="00D502CF"/>
    <w:rsid w:val="00D50769"/>
    <w:rsid w:val="00D56708"/>
    <w:rsid w:val="00D57D60"/>
    <w:rsid w:val="00D624C9"/>
    <w:rsid w:val="00D6368C"/>
    <w:rsid w:val="00D63FB7"/>
    <w:rsid w:val="00D7074C"/>
    <w:rsid w:val="00D70935"/>
    <w:rsid w:val="00D71AB3"/>
    <w:rsid w:val="00D73E21"/>
    <w:rsid w:val="00D74022"/>
    <w:rsid w:val="00D75EE0"/>
    <w:rsid w:val="00D767AC"/>
    <w:rsid w:val="00D772C8"/>
    <w:rsid w:val="00D801B4"/>
    <w:rsid w:val="00D80502"/>
    <w:rsid w:val="00D83FDD"/>
    <w:rsid w:val="00D86C04"/>
    <w:rsid w:val="00D87D35"/>
    <w:rsid w:val="00D94B26"/>
    <w:rsid w:val="00D96592"/>
    <w:rsid w:val="00D96952"/>
    <w:rsid w:val="00D96B8E"/>
    <w:rsid w:val="00D9786A"/>
    <w:rsid w:val="00DA2E9A"/>
    <w:rsid w:val="00DA37A1"/>
    <w:rsid w:val="00DA57D0"/>
    <w:rsid w:val="00DA64B2"/>
    <w:rsid w:val="00DA6998"/>
    <w:rsid w:val="00DA70A9"/>
    <w:rsid w:val="00DA7448"/>
    <w:rsid w:val="00DB0AC9"/>
    <w:rsid w:val="00DB1274"/>
    <w:rsid w:val="00DB1364"/>
    <w:rsid w:val="00DB191F"/>
    <w:rsid w:val="00DB26B5"/>
    <w:rsid w:val="00DB5CFE"/>
    <w:rsid w:val="00DB6C60"/>
    <w:rsid w:val="00DC1073"/>
    <w:rsid w:val="00DC3563"/>
    <w:rsid w:val="00DC40AA"/>
    <w:rsid w:val="00DC4ACE"/>
    <w:rsid w:val="00DC51D2"/>
    <w:rsid w:val="00DC671D"/>
    <w:rsid w:val="00DC681C"/>
    <w:rsid w:val="00DC78CA"/>
    <w:rsid w:val="00DC7A2B"/>
    <w:rsid w:val="00DC7CB3"/>
    <w:rsid w:val="00DD2016"/>
    <w:rsid w:val="00DD31A8"/>
    <w:rsid w:val="00DD4EC6"/>
    <w:rsid w:val="00DD5C1B"/>
    <w:rsid w:val="00DD694C"/>
    <w:rsid w:val="00DD697B"/>
    <w:rsid w:val="00DD7336"/>
    <w:rsid w:val="00DE12B7"/>
    <w:rsid w:val="00DE192F"/>
    <w:rsid w:val="00DE1A77"/>
    <w:rsid w:val="00DE1EAE"/>
    <w:rsid w:val="00DE3E45"/>
    <w:rsid w:val="00DE7666"/>
    <w:rsid w:val="00DE7BF2"/>
    <w:rsid w:val="00DE7D39"/>
    <w:rsid w:val="00DE7E87"/>
    <w:rsid w:val="00DE7F28"/>
    <w:rsid w:val="00DF01C9"/>
    <w:rsid w:val="00DF04F6"/>
    <w:rsid w:val="00DF06C7"/>
    <w:rsid w:val="00DF0E14"/>
    <w:rsid w:val="00DF100B"/>
    <w:rsid w:val="00DF1D82"/>
    <w:rsid w:val="00DF1FB6"/>
    <w:rsid w:val="00DF2268"/>
    <w:rsid w:val="00DF251E"/>
    <w:rsid w:val="00DF4083"/>
    <w:rsid w:val="00DF617E"/>
    <w:rsid w:val="00E01B1B"/>
    <w:rsid w:val="00E02445"/>
    <w:rsid w:val="00E0600B"/>
    <w:rsid w:val="00E06FB4"/>
    <w:rsid w:val="00E10127"/>
    <w:rsid w:val="00E10BFE"/>
    <w:rsid w:val="00E10D43"/>
    <w:rsid w:val="00E110FA"/>
    <w:rsid w:val="00E14069"/>
    <w:rsid w:val="00E14BCC"/>
    <w:rsid w:val="00E16CE0"/>
    <w:rsid w:val="00E204CF"/>
    <w:rsid w:val="00E223A4"/>
    <w:rsid w:val="00E2251D"/>
    <w:rsid w:val="00E2342F"/>
    <w:rsid w:val="00E235A5"/>
    <w:rsid w:val="00E25746"/>
    <w:rsid w:val="00E262E0"/>
    <w:rsid w:val="00E26CA6"/>
    <w:rsid w:val="00E2786D"/>
    <w:rsid w:val="00E31082"/>
    <w:rsid w:val="00E3121D"/>
    <w:rsid w:val="00E31DA5"/>
    <w:rsid w:val="00E32655"/>
    <w:rsid w:val="00E32B7B"/>
    <w:rsid w:val="00E3317F"/>
    <w:rsid w:val="00E33E21"/>
    <w:rsid w:val="00E36619"/>
    <w:rsid w:val="00E36C84"/>
    <w:rsid w:val="00E36D55"/>
    <w:rsid w:val="00E4007C"/>
    <w:rsid w:val="00E40567"/>
    <w:rsid w:val="00E40B25"/>
    <w:rsid w:val="00E4294F"/>
    <w:rsid w:val="00E432FB"/>
    <w:rsid w:val="00E44DD4"/>
    <w:rsid w:val="00E45C5F"/>
    <w:rsid w:val="00E47F3E"/>
    <w:rsid w:val="00E50919"/>
    <w:rsid w:val="00E50A95"/>
    <w:rsid w:val="00E50E7D"/>
    <w:rsid w:val="00E5128D"/>
    <w:rsid w:val="00E5132A"/>
    <w:rsid w:val="00E52E5E"/>
    <w:rsid w:val="00E53E5E"/>
    <w:rsid w:val="00E53F32"/>
    <w:rsid w:val="00E5407A"/>
    <w:rsid w:val="00E5524B"/>
    <w:rsid w:val="00E55D6E"/>
    <w:rsid w:val="00E56222"/>
    <w:rsid w:val="00E602A8"/>
    <w:rsid w:val="00E60471"/>
    <w:rsid w:val="00E60C18"/>
    <w:rsid w:val="00E60E06"/>
    <w:rsid w:val="00E62A80"/>
    <w:rsid w:val="00E62C40"/>
    <w:rsid w:val="00E63F74"/>
    <w:rsid w:val="00E64A18"/>
    <w:rsid w:val="00E64FDF"/>
    <w:rsid w:val="00E65293"/>
    <w:rsid w:val="00E65913"/>
    <w:rsid w:val="00E66F32"/>
    <w:rsid w:val="00E670F4"/>
    <w:rsid w:val="00E703CE"/>
    <w:rsid w:val="00E72EE5"/>
    <w:rsid w:val="00E732DC"/>
    <w:rsid w:val="00E739F9"/>
    <w:rsid w:val="00E73C8F"/>
    <w:rsid w:val="00E73F66"/>
    <w:rsid w:val="00E74025"/>
    <w:rsid w:val="00E77501"/>
    <w:rsid w:val="00E84192"/>
    <w:rsid w:val="00E86ACC"/>
    <w:rsid w:val="00E87546"/>
    <w:rsid w:val="00E87C5D"/>
    <w:rsid w:val="00E90296"/>
    <w:rsid w:val="00E911B2"/>
    <w:rsid w:val="00E91C0F"/>
    <w:rsid w:val="00E91E7E"/>
    <w:rsid w:val="00E93742"/>
    <w:rsid w:val="00E93BC6"/>
    <w:rsid w:val="00E93CA3"/>
    <w:rsid w:val="00E9669B"/>
    <w:rsid w:val="00E9761C"/>
    <w:rsid w:val="00E976F1"/>
    <w:rsid w:val="00EA0521"/>
    <w:rsid w:val="00EA0CF9"/>
    <w:rsid w:val="00EA11FF"/>
    <w:rsid w:val="00EA316A"/>
    <w:rsid w:val="00EA3F03"/>
    <w:rsid w:val="00EA4290"/>
    <w:rsid w:val="00EA5090"/>
    <w:rsid w:val="00EA521C"/>
    <w:rsid w:val="00EA7C77"/>
    <w:rsid w:val="00EB11FC"/>
    <w:rsid w:val="00EB2DD1"/>
    <w:rsid w:val="00EB3217"/>
    <w:rsid w:val="00EB4E5F"/>
    <w:rsid w:val="00EB6F60"/>
    <w:rsid w:val="00EB729C"/>
    <w:rsid w:val="00EB729E"/>
    <w:rsid w:val="00EC22EF"/>
    <w:rsid w:val="00EC2E74"/>
    <w:rsid w:val="00EC60D5"/>
    <w:rsid w:val="00EC7401"/>
    <w:rsid w:val="00ED35B7"/>
    <w:rsid w:val="00ED4EEB"/>
    <w:rsid w:val="00ED5FE7"/>
    <w:rsid w:val="00ED6CC4"/>
    <w:rsid w:val="00ED7012"/>
    <w:rsid w:val="00ED7E51"/>
    <w:rsid w:val="00EE0484"/>
    <w:rsid w:val="00EE0F42"/>
    <w:rsid w:val="00EE25CF"/>
    <w:rsid w:val="00EE3F74"/>
    <w:rsid w:val="00EE4374"/>
    <w:rsid w:val="00EE4483"/>
    <w:rsid w:val="00EE4C6B"/>
    <w:rsid w:val="00EE58DE"/>
    <w:rsid w:val="00EE5EE1"/>
    <w:rsid w:val="00EE6147"/>
    <w:rsid w:val="00EE61B7"/>
    <w:rsid w:val="00EE66E3"/>
    <w:rsid w:val="00EF1539"/>
    <w:rsid w:val="00EF1A23"/>
    <w:rsid w:val="00EF3BFE"/>
    <w:rsid w:val="00EF46D9"/>
    <w:rsid w:val="00EF6F02"/>
    <w:rsid w:val="00EF71F4"/>
    <w:rsid w:val="00F00A94"/>
    <w:rsid w:val="00F028C8"/>
    <w:rsid w:val="00F03049"/>
    <w:rsid w:val="00F03B4F"/>
    <w:rsid w:val="00F0463A"/>
    <w:rsid w:val="00F06324"/>
    <w:rsid w:val="00F109B8"/>
    <w:rsid w:val="00F10D20"/>
    <w:rsid w:val="00F11F31"/>
    <w:rsid w:val="00F12614"/>
    <w:rsid w:val="00F133D5"/>
    <w:rsid w:val="00F1454E"/>
    <w:rsid w:val="00F15269"/>
    <w:rsid w:val="00F16582"/>
    <w:rsid w:val="00F17770"/>
    <w:rsid w:val="00F20AAB"/>
    <w:rsid w:val="00F22E87"/>
    <w:rsid w:val="00F252AD"/>
    <w:rsid w:val="00F257B3"/>
    <w:rsid w:val="00F25A8A"/>
    <w:rsid w:val="00F25D52"/>
    <w:rsid w:val="00F26784"/>
    <w:rsid w:val="00F267AC"/>
    <w:rsid w:val="00F26A67"/>
    <w:rsid w:val="00F26DC5"/>
    <w:rsid w:val="00F27F3E"/>
    <w:rsid w:val="00F27F46"/>
    <w:rsid w:val="00F31FA4"/>
    <w:rsid w:val="00F33033"/>
    <w:rsid w:val="00F35813"/>
    <w:rsid w:val="00F35AC6"/>
    <w:rsid w:val="00F36858"/>
    <w:rsid w:val="00F36DC6"/>
    <w:rsid w:val="00F40120"/>
    <w:rsid w:val="00F405A2"/>
    <w:rsid w:val="00F4389C"/>
    <w:rsid w:val="00F43E78"/>
    <w:rsid w:val="00F445AD"/>
    <w:rsid w:val="00F44C90"/>
    <w:rsid w:val="00F44CD4"/>
    <w:rsid w:val="00F44FA8"/>
    <w:rsid w:val="00F45027"/>
    <w:rsid w:val="00F45BD4"/>
    <w:rsid w:val="00F45F0E"/>
    <w:rsid w:val="00F50834"/>
    <w:rsid w:val="00F53117"/>
    <w:rsid w:val="00F53A99"/>
    <w:rsid w:val="00F54282"/>
    <w:rsid w:val="00F55BD9"/>
    <w:rsid w:val="00F55CF4"/>
    <w:rsid w:val="00F62006"/>
    <w:rsid w:val="00F62150"/>
    <w:rsid w:val="00F642B2"/>
    <w:rsid w:val="00F6606E"/>
    <w:rsid w:val="00F661DA"/>
    <w:rsid w:val="00F66DA1"/>
    <w:rsid w:val="00F70E93"/>
    <w:rsid w:val="00F71ED0"/>
    <w:rsid w:val="00F729EA"/>
    <w:rsid w:val="00F74659"/>
    <w:rsid w:val="00F752D1"/>
    <w:rsid w:val="00F7615D"/>
    <w:rsid w:val="00F765D4"/>
    <w:rsid w:val="00F7662F"/>
    <w:rsid w:val="00F767AD"/>
    <w:rsid w:val="00F771A5"/>
    <w:rsid w:val="00F81A2B"/>
    <w:rsid w:val="00F842B4"/>
    <w:rsid w:val="00F84F61"/>
    <w:rsid w:val="00F872E3"/>
    <w:rsid w:val="00F95D71"/>
    <w:rsid w:val="00F962EC"/>
    <w:rsid w:val="00FA0421"/>
    <w:rsid w:val="00FA04FB"/>
    <w:rsid w:val="00FA164E"/>
    <w:rsid w:val="00FA175F"/>
    <w:rsid w:val="00FA3276"/>
    <w:rsid w:val="00FA39E7"/>
    <w:rsid w:val="00FA3E80"/>
    <w:rsid w:val="00FA535E"/>
    <w:rsid w:val="00FA6FFB"/>
    <w:rsid w:val="00FA7ED8"/>
    <w:rsid w:val="00FB29ED"/>
    <w:rsid w:val="00FB2E2E"/>
    <w:rsid w:val="00FB3581"/>
    <w:rsid w:val="00FB3D76"/>
    <w:rsid w:val="00FB3D85"/>
    <w:rsid w:val="00FB5118"/>
    <w:rsid w:val="00FB6120"/>
    <w:rsid w:val="00FB676C"/>
    <w:rsid w:val="00FB7346"/>
    <w:rsid w:val="00FC0075"/>
    <w:rsid w:val="00FC31DB"/>
    <w:rsid w:val="00FC339A"/>
    <w:rsid w:val="00FC38AE"/>
    <w:rsid w:val="00FC597C"/>
    <w:rsid w:val="00FC62F6"/>
    <w:rsid w:val="00FC6A03"/>
    <w:rsid w:val="00FD0F90"/>
    <w:rsid w:val="00FD10A7"/>
    <w:rsid w:val="00FD34FE"/>
    <w:rsid w:val="00FD36F2"/>
    <w:rsid w:val="00FD444A"/>
    <w:rsid w:val="00FD45AA"/>
    <w:rsid w:val="00FD62CE"/>
    <w:rsid w:val="00FD6412"/>
    <w:rsid w:val="00FE091C"/>
    <w:rsid w:val="00FE2C20"/>
    <w:rsid w:val="00FE31CE"/>
    <w:rsid w:val="00FE324A"/>
    <w:rsid w:val="00FE765D"/>
    <w:rsid w:val="00FF0E29"/>
    <w:rsid w:val="00FF21BF"/>
    <w:rsid w:val="00FF4FD5"/>
    <w:rsid w:val="00FF5905"/>
    <w:rsid w:val="00FF69FA"/>
    <w:rsid w:val="00FF6CAE"/>
    <w:rsid w:val="00FF6D3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21EFF"/>
  <w15:docId w15:val="{BB9DB468-5727-4B7D-81C7-7367829C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Default">
    <w:name w:val="Default"/>
    <w:rsid w:val="00DC51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36DC6"/>
    <w:pPr>
      <w:ind w:left="680" w:hanging="340"/>
      <w:jc w:val="both"/>
    </w:pPr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psz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5A81-453A-4ACA-8B5A-1FD38B5B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4757</CharactersWithSpaces>
  <SharedDoc>false</SharedDoc>
  <HLinks>
    <vt:vector size="6" baseType="variant">
      <vt:variant>
        <vt:i4>524338</vt:i4>
      </vt:variant>
      <vt:variant>
        <vt:i4>0</vt:i4>
      </vt:variant>
      <vt:variant>
        <vt:i4>0</vt:i4>
      </vt:variant>
      <vt:variant>
        <vt:i4>5</vt:i4>
      </vt:variant>
      <vt:variant>
        <vt:lpwstr>mailto:milan.stabl@kr-zlinsky.cz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Jana</cp:lastModifiedBy>
  <cp:revision>5</cp:revision>
  <cp:lastPrinted>2021-01-12T07:09:00Z</cp:lastPrinted>
  <dcterms:created xsi:type="dcterms:W3CDTF">2021-02-02T17:31:00Z</dcterms:created>
  <dcterms:modified xsi:type="dcterms:W3CDTF">2021-02-02T17:42:00Z</dcterms:modified>
</cp:coreProperties>
</file>