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9318" w14:textId="77777777" w:rsidR="007478CF" w:rsidRPr="00EA52A9" w:rsidRDefault="007478CF" w:rsidP="007478CF">
      <w:pPr>
        <w:pStyle w:val="Nzev"/>
        <w:rPr>
          <w:rFonts w:cs="Calibri"/>
          <w:sz w:val="24"/>
          <w:szCs w:val="24"/>
        </w:rPr>
      </w:pPr>
      <w:r w:rsidRPr="00EA52A9">
        <w:rPr>
          <w:rFonts w:cs="Calibri"/>
          <w:sz w:val="24"/>
          <w:szCs w:val="24"/>
        </w:rPr>
        <w:t>SMLOUVA O DÍLO</w:t>
      </w:r>
    </w:p>
    <w:p w14:paraId="5B0DB66A" w14:textId="77777777" w:rsidR="007478CF" w:rsidRPr="00EA52A9" w:rsidRDefault="00E55CC1" w:rsidP="007478CF">
      <w:pPr>
        <w:pStyle w:val="Nzev"/>
        <w:rPr>
          <w:rFonts w:cs="Calibri"/>
          <w:b w:val="0"/>
          <w:sz w:val="24"/>
          <w:szCs w:val="24"/>
        </w:rPr>
      </w:pPr>
      <w:r w:rsidRPr="00EA52A9">
        <w:rPr>
          <w:rFonts w:cs="Calibri"/>
          <w:sz w:val="24"/>
          <w:szCs w:val="24"/>
        </w:rPr>
        <w:t>(</w:t>
      </w:r>
      <w:r w:rsidR="0036056E" w:rsidRPr="00EA52A9">
        <w:rPr>
          <w:rFonts w:cs="Calibri"/>
          <w:sz w:val="24"/>
          <w:szCs w:val="24"/>
        </w:rPr>
        <w:t>dle § 2586</w:t>
      </w:r>
      <w:r w:rsidRPr="00EA52A9">
        <w:rPr>
          <w:rFonts w:cs="Calibri"/>
          <w:sz w:val="24"/>
          <w:szCs w:val="24"/>
        </w:rPr>
        <w:t xml:space="preserve"> </w:t>
      </w:r>
      <w:r w:rsidR="007478CF" w:rsidRPr="00EA52A9">
        <w:rPr>
          <w:rFonts w:cs="Calibri"/>
          <w:sz w:val="24"/>
          <w:szCs w:val="24"/>
        </w:rPr>
        <w:t>a násl. zákona č.</w:t>
      </w:r>
      <w:r w:rsidR="0036056E" w:rsidRPr="00EA52A9">
        <w:rPr>
          <w:rFonts w:cs="Calibri"/>
          <w:sz w:val="24"/>
          <w:szCs w:val="24"/>
        </w:rPr>
        <w:t xml:space="preserve"> 89/2012 Sb., občanský zákoník</w:t>
      </w:r>
      <w:r w:rsidRPr="00EA52A9">
        <w:rPr>
          <w:rFonts w:cs="Calibri"/>
          <w:sz w:val="24"/>
          <w:szCs w:val="24"/>
        </w:rPr>
        <w:t>, v platném znění</w:t>
      </w:r>
      <w:r w:rsidR="007478CF" w:rsidRPr="00EA52A9">
        <w:rPr>
          <w:rFonts w:cs="Calibri"/>
          <w:sz w:val="24"/>
          <w:szCs w:val="24"/>
        </w:rPr>
        <w:t>)</w:t>
      </w:r>
    </w:p>
    <w:p w14:paraId="381BF147" w14:textId="77777777" w:rsidR="007478CF" w:rsidRPr="00EA52A9" w:rsidRDefault="007478CF" w:rsidP="00601D01">
      <w:pPr>
        <w:rPr>
          <w:rFonts w:cs="Calibri"/>
          <w:szCs w:val="24"/>
        </w:rPr>
      </w:pPr>
    </w:p>
    <w:p w14:paraId="2303F26F" w14:textId="77777777" w:rsidR="00601D01" w:rsidRPr="00EA52A9" w:rsidRDefault="00601D01" w:rsidP="00601D01">
      <w:pPr>
        <w:rPr>
          <w:rFonts w:cs="Calibri"/>
          <w:szCs w:val="24"/>
        </w:rPr>
      </w:pPr>
    </w:p>
    <w:p w14:paraId="6978444B" w14:textId="77777777" w:rsidR="007478CF" w:rsidRPr="00EA52A9" w:rsidRDefault="007478CF" w:rsidP="00601D01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Smluvní strany:</w:t>
      </w:r>
    </w:p>
    <w:p w14:paraId="45E0E563" w14:textId="77777777" w:rsidR="007478CF" w:rsidRPr="00EA52A9" w:rsidRDefault="007478CF" w:rsidP="007478CF">
      <w:pPr>
        <w:rPr>
          <w:rFonts w:cs="Calibri"/>
          <w:szCs w:val="24"/>
        </w:rPr>
      </w:pPr>
    </w:p>
    <w:p w14:paraId="5FCCCF45" w14:textId="77777777" w:rsidR="007478CF" w:rsidRPr="00EA52A9" w:rsidRDefault="007478CF" w:rsidP="007478CF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cs="Calibri"/>
          <w:b/>
          <w:bCs/>
          <w:szCs w:val="24"/>
        </w:rPr>
      </w:pPr>
      <w:r w:rsidRPr="00EA52A9">
        <w:rPr>
          <w:rFonts w:cs="Calibri"/>
          <w:b/>
          <w:bCs/>
          <w:szCs w:val="24"/>
        </w:rPr>
        <w:t>Technická univerzita v Liberci</w:t>
      </w:r>
    </w:p>
    <w:p w14:paraId="4F386EC5" w14:textId="77777777" w:rsidR="007478CF" w:rsidRPr="00EA52A9" w:rsidRDefault="007478CF" w:rsidP="00601D01">
      <w:pPr>
        <w:pStyle w:val="Zkladntext"/>
        <w:spacing w:before="120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Se sídlem v: Studentská </w:t>
      </w:r>
      <w:r w:rsidR="00601D01" w:rsidRPr="00EA52A9">
        <w:rPr>
          <w:rFonts w:cs="Calibri"/>
          <w:szCs w:val="24"/>
          <w:lang w:val="cs-CZ"/>
        </w:rPr>
        <w:t>1420/</w:t>
      </w:r>
      <w:r w:rsidRPr="00EA52A9">
        <w:rPr>
          <w:rFonts w:cs="Calibri"/>
          <w:szCs w:val="24"/>
        </w:rPr>
        <w:t>2, Liberec 1, 46117</w:t>
      </w:r>
    </w:p>
    <w:p w14:paraId="42FE5A33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IČ: 46747885</w:t>
      </w:r>
    </w:p>
    <w:p w14:paraId="32D7402D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DIČ: CZ46747885</w:t>
      </w:r>
    </w:p>
    <w:p w14:paraId="06C5DC89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Bankovní spojení: ČSOB</w:t>
      </w:r>
      <w:r w:rsidR="00AB61F1" w:rsidRPr="00EA52A9">
        <w:rPr>
          <w:rFonts w:cs="Calibri"/>
          <w:szCs w:val="24"/>
        </w:rPr>
        <w:t>,</w:t>
      </w:r>
      <w:r w:rsidRPr="00EA52A9">
        <w:rPr>
          <w:rFonts w:cs="Calibri"/>
          <w:szCs w:val="24"/>
        </w:rPr>
        <w:t xml:space="preserve"> a.s.</w:t>
      </w:r>
      <w:r w:rsidR="00AB61F1" w:rsidRPr="00EA52A9">
        <w:rPr>
          <w:rFonts w:cs="Calibri"/>
          <w:szCs w:val="24"/>
        </w:rPr>
        <w:t xml:space="preserve"> pobočka</w:t>
      </w:r>
      <w:r w:rsidRPr="00EA52A9">
        <w:rPr>
          <w:rFonts w:cs="Calibri"/>
          <w:szCs w:val="24"/>
        </w:rPr>
        <w:t xml:space="preserve"> Liberec</w:t>
      </w:r>
    </w:p>
    <w:p w14:paraId="6FAA339B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Účet číslo: </w:t>
      </w:r>
      <w:r w:rsidRPr="00EA52A9">
        <w:rPr>
          <w:rFonts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A52A9">
        <w:rPr>
          <w:rFonts w:cs="Calibri"/>
          <w:szCs w:val="24"/>
        </w:rPr>
        <w:instrText xml:space="preserve"> FORMTEXT </w:instrText>
      </w:r>
      <w:r w:rsidRPr="00EA52A9">
        <w:rPr>
          <w:rFonts w:cs="Calibri"/>
          <w:szCs w:val="24"/>
        </w:rPr>
      </w:r>
      <w:r w:rsidRPr="00EA52A9">
        <w:rPr>
          <w:rFonts w:cs="Calibri"/>
          <w:szCs w:val="24"/>
        </w:rPr>
        <w:fldChar w:fldCharType="separate"/>
      </w:r>
      <w:r w:rsidR="00FE2148" w:rsidRPr="00EA52A9">
        <w:rPr>
          <w:rFonts w:cs="Calibri"/>
          <w:noProof/>
          <w:szCs w:val="24"/>
          <w:lang w:val="cs-CZ"/>
        </w:rPr>
        <w:t>681640993/0300</w:t>
      </w:r>
      <w:r w:rsidRPr="00EA52A9">
        <w:rPr>
          <w:rFonts w:cs="Calibri"/>
          <w:szCs w:val="24"/>
        </w:rPr>
        <w:fldChar w:fldCharType="end"/>
      </w:r>
      <w:bookmarkEnd w:id="0"/>
      <w:r w:rsidRPr="00EA52A9">
        <w:rPr>
          <w:rFonts w:cs="Calibri"/>
          <w:szCs w:val="24"/>
        </w:rPr>
        <w:t xml:space="preserve">  </w:t>
      </w:r>
    </w:p>
    <w:p w14:paraId="6F8AB838" w14:textId="77777777" w:rsidR="007478CF" w:rsidRPr="00EA52A9" w:rsidRDefault="00601D01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  <w:lang w:val="cs-CZ"/>
        </w:rPr>
        <w:t>Z</w:t>
      </w:r>
      <w:proofErr w:type="spellStart"/>
      <w:r w:rsidR="00E55CC1" w:rsidRPr="00EA52A9">
        <w:rPr>
          <w:rFonts w:cs="Calibri"/>
          <w:szCs w:val="24"/>
        </w:rPr>
        <w:t>astoupena</w:t>
      </w:r>
      <w:proofErr w:type="spellEnd"/>
      <w:r w:rsidR="007478CF" w:rsidRPr="00EA52A9">
        <w:rPr>
          <w:rFonts w:cs="Calibri"/>
          <w:szCs w:val="24"/>
        </w:rPr>
        <w:t>:</w:t>
      </w:r>
      <w:bookmarkStart w:id="1" w:name="Text2"/>
      <w:r w:rsidR="007478CF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fldChar w:fldCharType="begin">
          <w:ffData>
            <w:name w:val="Text2"/>
            <w:enabled/>
            <w:calcOnExit w:val="0"/>
            <w:textInput>
              <w:default w:val="rektorem, děkanem, ředitelem ústavu, kvestorem"/>
            </w:textInput>
          </w:ffData>
        </w:fldChar>
      </w:r>
      <w:r w:rsidR="007478CF" w:rsidRPr="00EA52A9">
        <w:rPr>
          <w:rFonts w:cs="Calibri"/>
          <w:szCs w:val="24"/>
        </w:rPr>
        <w:instrText xml:space="preserve"> FORMTEXT </w:instrText>
      </w:r>
      <w:r w:rsidR="007478CF" w:rsidRPr="00EA52A9">
        <w:rPr>
          <w:rFonts w:cs="Calibri"/>
          <w:szCs w:val="24"/>
        </w:rPr>
      </w:r>
      <w:r w:rsidR="007478CF" w:rsidRPr="00EA52A9">
        <w:rPr>
          <w:rFonts w:cs="Calibri"/>
          <w:szCs w:val="24"/>
        </w:rPr>
        <w:fldChar w:fldCharType="separate"/>
      </w:r>
      <w:r w:rsidR="00FE2148" w:rsidRPr="00EA52A9">
        <w:rPr>
          <w:rFonts w:cs="Calibri"/>
          <w:szCs w:val="24"/>
          <w:lang w:val="cs-CZ"/>
        </w:rPr>
        <w:t>prof. Dr. Ing. Petrem Lenfeldem, děkanem FS</w:t>
      </w:r>
      <w:r w:rsidR="007478CF" w:rsidRPr="00EA52A9">
        <w:rPr>
          <w:rFonts w:cs="Calibri"/>
          <w:szCs w:val="24"/>
        </w:rPr>
        <w:fldChar w:fldCharType="end"/>
      </w:r>
      <w:bookmarkEnd w:id="1"/>
    </w:p>
    <w:p w14:paraId="37CA2060" w14:textId="40878EBC" w:rsidR="007478CF" w:rsidRPr="00EA52A9" w:rsidRDefault="007478CF" w:rsidP="007478CF">
      <w:pPr>
        <w:pStyle w:val="Zkladntext"/>
        <w:ind w:left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 xml:space="preserve">Osoba zodpovědná za smluvní vztah: </w:t>
      </w:r>
      <w:del w:id="2" w:author="Pavla Kholová" w:date="2021-01-29T08:48:00Z">
        <w:r w:rsidR="00862634" w:rsidRPr="00EA52A9" w:rsidDel="006C0D18">
          <w:rPr>
            <w:rFonts w:cs="Calibri"/>
            <w:szCs w:val="24"/>
            <w:lang w:val="cs-CZ"/>
          </w:rPr>
          <w:delText>prof. Ing</w:delText>
        </w:r>
        <w:r w:rsidR="00956F0E" w:rsidRPr="00EA52A9" w:rsidDel="006C0D18">
          <w:rPr>
            <w:rFonts w:cs="Calibri"/>
            <w:szCs w:val="24"/>
            <w:lang w:val="cs-CZ"/>
          </w:rPr>
          <w:delText>. Petr Louda, CSc.</w:delText>
        </w:r>
      </w:del>
    </w:p>
    <w:p w14:paraId="6048C93B" w14:textId="19BB112F" w:rsidR="007478CF" w:rsidRPr="00475B4D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Interní číslo smlouvy: </w:t>
      </w:r>
      <w:r w:rsidR="00475B4D">
        <w:rPr>
          <w:rFonts w:cs="Calibri"/>
          <w:szCs w:val="24"/>
          <w:lang w:val="cs-CZ"/>
        </w:rPr>
        <w:t>476 353</w:t>
      </w:r>
    </w:p>
    <w:p w14:paraId="635CCBC6" w14:textId="77777777" w:rsidR="007478CF" w:rsidRPr="00EA52A9" w:rsidRDefault="00EA52A9" w:rsidP="00EA52A9">
      <w:pPr>
        <w:spacing w:before="120"/>
      </w:pPr>
      <w:r>
        <w:t xml:space="preserve">             </w:t>
      </w:r>
      <w:r w:rsidR="007478CF" w:rsidRPr="00EA52A9">
        <w:t>(dále jen jako „</w:t>
      </w:r>
      <w:r w:rsidR="007B25F2" w:rsidRPr="00EA52A9">
        <w:rPr>
          <w:b/>
          <w:bCs/>
        </w:rPr>
        <w:t>zhotovitel</w:t>
      </w:r>
      <w:r w:rsidR="007478CF" w:rsidRPr="00EA52A9">
        <w:rPr>
          <w:b/>
          <w:bCs/>
        </w:rPr>
        <w:t>“)</w:t>
      </w:r>
    </w:p>
    <w:p w14:paraId="7A0267FB" w14:textId="77777777" w:rsidR="007478CF" w:rsidRPr="00EA52A9" w:rsidRDefault="007478CF" w:rsidP="00E67E5E"/>
    <w:p w14:paraId="495C0E74" w14:textId="77777777" w:rsidR="007478CF" w:rsidRPr="00EA52A9" w:rsidRDefault="007478CF" w:rsidP="007478CF">
      <w:pPr>
        <w:ind w:left="708"/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a</w:t>
      </w:r>
    </w:p>
    <w:p w14:paraId="6BA36529" w14:textId="77777777" w:rsidR="007478CF" w:rsidRPr="00EA52A9" w:rsidRDefault="007478CF" w:rsidP="007478CF">
      <w:pPr>
        <w:pStyle w:val="Zkladntext"/>
        <w:rPr>
          <w:rFonts w:cs="Calibri"/>
          <w:szCs w:val="24"/>
        </w:rPr>
      </w:pPr>
    </w:p>
    <w:p w14:paraId="766CBABF" w14:textId="0A34426E" w:rsidR="007478CF" w:rsidRPr="00EA52A9" w:rsidRDefault="00D60D6E" w:rsidP="007478CF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cs="Calibri"/>
          <w:b/>
          <w:bCs/>
          <w:szCs w:val="24"/>
        </w:rPr>
      </w:pPr>
      <w:bookmarkStart w:id="3" w:name="_Hlk535998961"/>
      <w:r w:rsidRPr="00EA52A9">
        <w:rPr>
          <w:rFonts w:cs="Calibri"/>
          <w:b/>
          <w:bCs/>
          <w:szCs w:val="24"/>
          <w:lang w:val="cs-CZ"/>
        </w:rPr>
        <w:t>SANS SOUCI</w:t>
      </w:r>
      <w:r w:rsidR="00B77990">
        <w:rPr>
          <w:rFonts w:cs="Calibri"/>
          <w:b/>
          <w:bCs/>
          <w:szCs w:val="24"/>
          <w:lang w:val="cs-CZ"/>
        </w:rPr>
        <w:t xml:space="preserve"> TECH</w:t>
      </w:r>
      <w:r w:rsidRPr="00EA52A9">
        <w:rPr>
          <w:rFonts w:cs="Calibri"/>
          <w:b/>
          <w:bCs/>
          <w:szCs w:val="24"/>
          <w:lang w:val="cs-CZ"/>
        </w:rPr>
        <w:t xml:space="preserve"> s.r.o.</w:t>
      </w:r>
    </w:p>
    <w:p w14:paraId="44451E1C" w14:textId="4DB9B10E" w:rsidR="00D60D6E" w:rsidRPr="00EA52A9" w:rsidRDefault="007478CF" w:rsidP="00601D01">
      <w:pPr>
        <w:spacing w:before="120"/>
        <w:ind w:left="720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Se sídlem v: </w:t>
      </w:r>
      <w:r w:rsidR="00B77990">
        <w:rPr>
          <w:rFonts w:cs="Calibri"/>
          <w:szCs w:val="24"/>
        </w:rPr>
        <w:t>Dušní 8/11, Josefov, 11 000 Praha</w:t>
      </w:r>
    </w:p>
    <w:p w14:paraId="2AA0E13B" w14:textId="1AF15A2B" w:rsidR="00601D01" w:rsidRPr="00EA52A9" w:rsidRDefault="007478CF" w:rsidP="00601D01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Zapsaná:</w:t>
      </w:r>
      <w:r w:rsidR="00163F77" w:rsidRPr="00EA52A9">
        <w:rPr>
          <w:rFonts w:cs="Calibri"/>
          <w:szCs w:val="24"/>
          <w:lang w:val="cs-CZ"/>
        </w:rPr>
        <w:t xml:space="preserve"> u Městského soudu v Praze, spisová značka</w:t>
      </w:r>
      <w:r w:rsidR="00601D01" w:rsidRPr="00EA52A9">
        <w:rPr>
          <w:rFonts w:cs="Calibri"/>
          <w:szCs w:val="24"/>
          <w:lang w:val="cs-CZ"/>
        </w:rPr>
        <w:t xml:space="preserve"> </w:t>
      </w:r>
      <w:r w:rsidR="00E67E5E">
        <w:rPr>
          <w:rFonts w:cs="Calibri"/>
          <w:szCs w:val="24"/>
          <w:lang w:val="cs-CZ"/>
        </w:rPr>
        <w:t xml:space="preserve">C </w:t>
      </w:r>
      <w:r w:rsidR="00B77990">
        <w:rPr>
          <w:rFonts w:cs="Calibri"/>
          <w:szCs w:val="24"/>
          <w:lang w:val="cs-CZ"/>
        </w:rPr>
        <w:t>258115</w:t>
      </w:r>
      <w:r w:rsidR="00163F77" w:rsidRPr="00EA52A9">
        <w:rPr>
          <w:rFonts w:cs="Calibri"/>
          <w:szCs w:val="24"/>
          <w:lang w:val="cs-CZ"/>
        </w:rPr>
        <w:t xml:space="preserve"> </w:t>
      </w:r>
    </w:p>
    <w:p w14:paraId="78ED4BBA" w14:textId="42C11AFF" w:rsidR="00D60D6E" w:rsidRPr="00B77990" w:rsidRDefault="00D60D6E" w:rsidP="00601D01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IČ</w:t>
      </w:r>
      <w:r w:rsidR="00B77990">
        <w:rPr>
          <w:rFonts w:cs="Calibri"/>
          <w:szCs w:val="24"/>
          <w:lang w:val="cs-CZ"/>
        </w:rPr>
        <w:t>O</w:t>
      </w:r>
      <w:r w:rsidRPr="00EA52A9">
        <w:rPr>
          <w:rFonts w:cs="Calibri"/>
          <w:szCs w:val="24"/>
        </w:rPr>
        <w:t xml:space="preserve">: </w:t>
      </w:r>
      <w:r w:rsidR="00B77990">
        <w:rPr>
          <w:rFonts w:cs="Calibri"/>
          <w:szCs w:val="24"/>
          <w:lang w:val="cs-CZ"/>
        </w:rPr>
        <w:t>05085152</w:t>
      </w:r>
    </w:p>
    <w:p w14:paraId="427F20B9" w14:textId="6FF27E77" w:rsidR="00D60D6E" w:rsidRPr="00EA52A9" w:rsidRDefault="00D60D6E" w:rsidP="00D60D6E">
      <w:pPr>
        <w:ind w:firstLine="720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DIČ: CZ</w:t>
      </w:r>
      <w:r w:rsidR="00B77990">
        <w:rPr>
          <w:rFonts w:cs="Calibri"/>
          <w:szCs w:val="24"/>
        </w:rPr>
        <w:t>05085152</w:t>
      </w:r>
    </w:p>
    <w:p w14:paraId="22172051" w14:textId="77777777" w:rsidR="00601D01" w:rsidRPr="00E67E5E" w:rsidRDefault="007478CF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 xml:space="preserve">Bankovní spojení: </w:t>
      </w:r>
      <w:r w:rsidR="00E67E5E">
        <w:rPr>
          <w:rFonts w:cs="Calibri"/>
          <w:szCs w:val="24"/>
          <w:lang w:val="cs-CZ"/>
        </w:rPr>
        <w:t>Česká spořitelna, a.s.</w:t>
      </w:r>
    </w:p>
    <w:p w14:paraId="6C3F855C" w14:textId="001AE8AB" w:rsidR="007478CF" w:rsidRPr="00E67E5E" w:rsidRDefault="007478CF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Účet číslo:</w:t>
      </w:r>
      <w:r w:rsidR="00E67E5E">
        <w:rPr>
          <w:rFonts w:cs="Calibri"/>
          <w:szCs w:val="24"/>
          <w:lang w:val="cs-CZ"/>
        </w:rPr>
        <w:t xml:space="preserve"> </w:t>
      </w:r>
      <w:r w:rsidR="00B77990">
        <w:rPr>
          <w:rFonts w:cs="Calibri"/>
          <w:szCs w:val="24"/>
          <w:lang w:val="cs-CZ"/>
        </w:rPr>
        <w:t>8173272</w:t>
      </w:r>
      <w:r w:rsidR="00E67E5E">
        <w:rPr>
          <w:rFonts w:cs="Calibri"/>
          <w:szCs w:val="24"/>
          <w:lang w:val="cs-CZ"/>
        </w:rPr>
        <w:t>/0800</w:t>
      </w:r>
    </w:p>
    <w:p w14:paraId="5BEC14A1" w14:textId="53F9CF43" w:rsidR="007478CF" w:rsidRPr="00EA52A9" w:rsidRDefault="00E55CC1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zastoupena</w:t>
      </w:r>
      <w:r w:rsidR="007478CF" w:rsidRPr="00EA52A9">
        <w:rPr>
          <w:rFonts w:cs="Calibri"/>
          <w:szCs w:val="24"/>
        </w:rPr>
        <w:t>:</w:t>
      </w:r>
      <w:r w:rsidR="006B098F" w:rsidRPr="00EA52A9">
        <w:rPr>
          <w:rFonts w:cs="Calibri"/>
          <w:szCs w:val="24"/>
        </w:rPr>
        <w:t xml:space="preserve"> </w:t>
      </w:r>
      <w:r w:rsidR="00B77990">
        <w:rPr>
          <w:rFonts w:cs="Calibri"/>
          <w:szCs w:val="24"/>
          <w:lang w:val="cs-CZ"/>
        </w:rPr>
        <w:t xml:space="preserve">Karlem </w:t>
      </w:r>
      <w:proofErr w:type="spellStart"/>
      <w:r w:rsidR="00B77990">
        <w:rPr>
          <w:rFonts w:cs="Calibri"/>
          <w:szCs w:val="24"/>
          <w:lang w:val="cs-CZ"/>
        </w:rPr>
        <w:t>Klesnilem</w:t>
      </w:r>
      <w:proofErr w:type="spellEnd"/>
      <w:r w:rsidR="00D60D6E" w:rsidRPr="00EA52A9">
        <w:rPr>
          <w:rFonts w:cs="Calibri"/>
          <w:szCs w:val="24"/>
          <w:lang w:val="cs-CZ"/>
        </w:rPr>
        <w:t>, jednatelem společnosti</w:t>
      </w:r>
    </w:p>
    <w:p w14:paraId="0AE04839" w14:textId="30F0007D" w:rsidR="00CA3B03" w:rsidRPr="00EA52A9" w:rsidRDefault="00CA3B03" w:rsidP="00CA3B03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Osoba zodpovědná za smluvní vztah:</w:t>
      </w:r>
      <w:del w:id="4" w:author="Pavla Kholová" w:date="2021-01-29T08:55:00Z">
        <w:r w:rsidR="00782332" w:rsidRPr="00EA52A9" w:rsidDel="006C0D18">
          <w:rPr>
            <w:rFonts w:cs="Calibri"/>
            <w:szCs w:val="24"/>
            <w:lang w:val="cs-CZ"/>
          </w:rPr>
          <w:delText xml:space="preserve"> </w:delText>
        </w:r>
        <w:r w:rsidR="00B77990" w:rsidDel="006C0D18">
          <w:rPr>
            <w:rFonts w:cs="Calibri"/>
            <w:szCs w:val="24"/>
            <w:lang w:val="cs-CZ"/>
          </w:rPr>
          <w:delText>Karel Klesnil</w:delText>
        </w:r>
      </w:del>
      <w:r w:rsidR="00782332" w:rsidRPr="00EA52A9">
        <w:rPr>
          <w:rFonts w:cs="Calibri"/>
          <w:szCs w:val="24"/>
          <w:lang w:val="cs-CZ"/>
        </w:rPr>
        <w:t>, jednatel společnosti</w:t>
      </w:r>
      <w:bookmarkStart w:id="5" w:name="_GoBack"/>
      <w:bookmarkEnd w:id="5"/>
    </w:p>
    <w:bookmarkEnd w:id="3"/>
    <w:p w14:paraId="593F5D1E" w14:textId="77777777" w:rsidR="007478CF" w:rsidRPr="00EA52A9" w:rsidRDefault="007478CF" w:rsidP="00EA52A9">
      <w:pPr>
        <w:pStyle w:val="Zkladntext"/>
        <w:spacing w:before="120"/>
        <w:ind w:firstLine="720"/>
        <w:rPr>
          <w:rFonts w:cs="Calibri"/>
          <w:b/>
          <w:bCs/>
          <w:szCs w:val="24"/>
        </w:rPr>
      </w:pPr>
      <w:r w:rsidRPr="00EA52A9">
        <w:rPr>
          <w:rFonts w:cs="Calibri"/>
          <w:szCs w:val="24"/>
        </w:rPr>
        <w:t>(dále jen jako „</w:t>
      </w:r>
      <w:r w:rsidR="007B25F2" w:rsidRPr="00EA52A9">
        <w:rPr>
          <w:rFonts w:cs="Calibri"/>
          <w:b/>
          <w:bCs/>
          <w:szCs w:val="24"/>
          <w:lang w:val="cs-CZ"/>
        </w:rPr>
        <w:t>objednatel</w:t>
      </w:r>
      <w:r w:rsidRPr="00EA52A9">
        <w:rPr>
          <w:rFonts w:cs="Calibri"/>
          <w:b/>
          <w:bCs/>
          <w:szCs w:val="24"/>
        </w:rPr>
        <w:t>“)</w:t>
      </w:r>
    </w:p>
    <w:p w14:paraId="6EE41A64" w14:textId="77777777" w:rsidR="007478CF" w:rsidRPr="00EA52A9" w:rsidRDefault="007478CF" w:rsidP="00EA52A9"/>
    <w:p w14:paraId="3FD56E02" w14:textId="77777777" w:rsidR="007478CF" w:rsidRPr="00EA52A9" w:rsidRDefault="00EA52A9" w:rsidP="00EA52A9">
      <w:r>
        <w:t xml:space="preserve">              </w:t>
      </w:r>
      <w:r w:rsidR="007478CF" w:rsidRPr="00EA52A9">
        <w:t>mezi sebou uzavírají následující smlouvu o dílo (dále jen „</w:t>
      </w:r>
      <w:r w:rsidR="007478CF" w:rsidRPr="00EA52A9">
        <w:rPr>
          <w:b/>
        </w:rPr>
        <w:t>smlouva</w:t>
      </w:r>
      <w:r w:rsidR="007478CF" w:rsidRPr="00EA52A9">
        <w:t>“):</w:t>
      </w:r>
    </w:p>
    <w:p w14:paraId="79EA09FB" w14:textId="77777777" w:rsidR="007478CF" w:rsidRPr="00EA52A9" w:rsidRDefault="007478CF" w:rsidP="007478CF">
      <w:pPr>
        <w:rPr>
          <w:rFonts w:cs="Calibri"/>
          <w:szCs w:val="24"/>
        </w:rPr>
      </w:pPr>
    </w:p>
    <w:p w14:paraId="228DD86C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I.</w:t>
      </w:r>
    </w:p>
    <w:p w14:paraId="36B472FD" w14:textId="45859D79" w:rsidR="007478CF" w:rsidRPr="00EA52A9" w:rsidRDefault="00236FC8" w:rsidP="007478CF">
      <w:pPr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Úvodní ujednání, p</w:t>
      </w:r>
      <w:r w:rsidR="007478CF" w:rsidRPr="00EA52A9">
        <w:rPr>
          <w:rFonts w:cs="Calibri"/>
          <w:b/>
          <w:szCs w:val="24"/>
        </w:rPr>
        <w:t>ředmět smlouvy</w:t>
      </w:r>
    </w:p>
    <w:p w14:paraId="43AC1FE3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3D502859" w14:textId="4EB21413" w:rsidR="00236FC8" w:rsidRDefault="00236FC8" w:rsidP="00A11C50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>
        <w:rPr>
          <w:rFonts w:cs="Calibri"/>
          <w:szCs w:val="24"/>
          <w:lang w:val="cs-CZ"/>
        </w:rPr>
        <w:t>Objednatel uzavřel s Hlavním městem Praha jakožto poskytovatelem smlouvu o poskytnutí voucheru. Objednateli bude poskytnuta podpora z projektu „Pražský voucher na inovační projekty</w:t>
      </w:r>
      <w:r w:rsidR="00B77990">
        <w:rPr>
          <w:rFonts w:cs="Calibri"/>
          <w:szCs w:val="24"/>
          <w:lang w:val="cs-CZ"/>
        </w:rPr>
        <w:t xml:space="preserve"> – výzva č. 4</w:t>
      </w:r>
      <w:r>
        <w:rPr>
          <w:rFonts w:cs="Calibri"/>
          <w:szCs w:val="24"/>
          <w:lang w:val="cs-CZ"/>
        </w:rPr>
        <w:t>“, reg</w:t>
      </w:r>
      <w:r w:rsidR="00236C72">
        <w:rPr>
          <w:rFonts w:cs="Calibri"/>
          <w:szCs w:val="24"/>
          <w:lang w:val="cs-CZ"/>
        </w:rPr>
        <w:t xml:space="preserve">istrační </w:t>
      </w:r>
      <w:r>
        <w:rPr>
          <w:rFonts w:cs="Calibri"/>
          <w:szCs w:val="24"/>
          <w:lang w:val="cs-CZ"/>
        </w:rPr>
        <w:t>č. projektu CZ.07.1.02/0.0/0.0/16_025/0000605 na řešení individualizovaného projektu s názvem „</w:t>
      </w:r>
      <w:r w:rsidR="00B77990" w:rsidRPr="00054522">
        <w:rPr>
          <w:rFonts w:cs="Calibri"/>
          <w:b/>
          <w:szCs w:val="24"/>
          <w:lang w:val="cs-CZ"/>
        </w:rPr>
        <w:t xml:space="preserve">Vývoj nových </w:t>
      </w:r>
      <w:proofErr w:type="spellStart"/>
      <w:r w:rsidR="00B77990" w:rsidRPr="00054522">
        <w:rPr>
          <w:rFonts w:cs="Calibri"/>
          <w:b/>
          <w:szCs w:val="24"/>
          <w:lang w:val="cs-CZ"/>
        </w:rPr>
        <w:t>nano</w:t>
      </w:r>
      <w:proofErr w:type="spellEnd"/>
      <w:r w:rsidR="00B77990" w:rsidRPr="00054522">
        <w:rPr>
          <w:rFonts w:cs="Calibri"/>
          <w:b/>
          <w:szCs w:val="24"/>
          <w:lang w:val="cs-CZ"/>
        </w:rPr>
        <w:t xml:space="preserve"> vrstev pro ochranu povrchů skleněných a kovových dílů</w:t>
      </w:r>
      <w:r>
        <w:rPr>
          <w:rFonts w:cs="Calibri"/>
          <w:szCs w:val="24"/>
          <w:lang w:val="cs-CZ"/>
        </w:rPr>
        <w:t xml:space="preserve">“. Za účelem provedení prací na tomto projektu je uzavřena tato smlouva o dílo. Účel projektu a jednotlivé práce jsou blíže uvedeny v žádosti o poskytnutí voucheru.  </w:t>
      </w:r>
    </w:p>
    <w:p w14:paraId="4728B2DA" w14:textId="7510777F" w:rsidR="007478CF" w:rsidRPr="00EA52A9" w:rsidRDefault="007478CF" w:rsidP="00A11C50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EA52A9">
        <w:rPr>
          <w:rFonts w:cs="Calibri"/>
          <w:szCs w:val="24"/>
        </w:rPr>
        <w:t>Zhotovitel se touto smlouvou zavazuje provést pro objednatele na svůj náklad a na své nebezpečí ve sjednané době toto dílo:</w:t>
      </w:r>
      <w:r w:rsidR="00EA52A9">
        <w:rPr>
          <w:rFonts w:cs="Calibri"/>
          <w:szCs w:val="24"/>
          <w:lang w:val="cs-CZ"/>
        </w:rPr>
        <w:t xml:space="preserve"> </w:t>
      </w:r>
      <w:r w:rsidR="007D11D4">
        <w:rPr>
          <w:rFonts w:cs="Calibri"/>
          <w:szCs w:val="24"/>
          <w:lang w:val="cs-CZ"/>
        </w:rPr>
        <w:t xml:space="preserve">vývoj </w:t>
      </w:r>
      <w:proofErr w:type="spellStart"/>
      <w:r w:rsidR="007D11D4">
        <w:rPr>
          <w:rFonts w:cs="Calibri"/>
          <w:szCs w:val="24"/>
          <w:lang w:val="cs-CZ"/>
        </w:rPr>
        <w:t>nanovrstev</w:t>
      </w:r>
      <w:proofErr w:type="spellEnd"/>
      <w:r w:rsidR="007D11D4">
        <w:rPr>
          <w:rFonts w:cs="Calibri"/>
          <w:szCs w:val="24"/>
          <w:lang w:val="cs-CZ"/>
        </w:rPr>
        <w:t xml:space="preserve">, které zajistí jak mechanickou, tak chemickou ochranu </w:t>
      </w:r>
      <w:proofErr w:type="spellStart"/>
      <w:r w:rsidR="007D11D4">
        <w:rPr>
          <w:rFonts w:cs="Calibri"/>
          <w:szCs w:val="24"/>
          <w:lang w:val="cs-CZ"/>
        </w:rPr>
        <w:t>povlakovaných</w:t>
      </w:r>
      <w:proofErr w:type="spellEnd"/>
      <w:r w:rsidR="007D11D4">
        <w:rPr>
          <w:rFonts w:cs="Calibri"/>
          <w:szCs w:val="24"/>
          <w:lang w:val="cs-CZ"/>
        </w:rPr>
        <w:t xml:space="preserve"> ploch skleněných a kovových dílů. Bude zpracována metodika technologie povrchové úpravy, navrženy a vybrány vhodné metody hodnocení </w:t>
      </w:r>
      <w:r w:rsidR="007D11D4">
        <w:rPr>
          <w:rFonts w:cs="Calibri"/>
          <w:szCs w:val="24"/>
          <w:lang w:val="cs-CZ"/>
        </w:rPr>
        <w:lastRenderedPageBreak/>
        <w:t xml:space="preserve">užitných vlastností povrchových úprav aplikovaných na skleněných substrátech plazmovými technologiemi. Bude zpracováno hodnocení mechanické a chemické odolnosti modifikovaného a nemodifikovaného povrchu skleněných substrátů pomocí </w:t>
      </w:r>
      <w:proofErr w:type="spellStart"/>
      <w:r w:rsidR="007D11D4">
        <w:rPr>
          <w:rFonts w:cs="Calibri"/>
          <w:szCs w:val="24"/>
          <w:lang w:val="cs-CZ"/>
        </w:rPr>
        <w:t>tribologických</w:t>
      </w:r>
      <w:proofErr w:type="spellEnd"/>
      <w:r w:rsidR="007D11D4">
        <w:rPr>
          <w:rFonts w:cs="Calibri"/>
          <w:szCs w:val="24"/>
          <w:lang w:val="cs-CZ"/>
        </w:rPr>
        <w:t xml:space="preserve"> zkoušek a korozní komory. </w:t>
      </w:r>
      <w:r w:rsidR="00EA52A9">
        <w:rPr>
          <w:rFonts w:cs="Calibri"/>
          <w:szCs w:val="24"/>
          <w:lang w:val="cs-CZ"/>
        </w:rPr>
        <w:t xml:space="preserve">Předmětem díla bude dále: </w:t>
      </w:r>
      <w:r w:rsidR="007D11D4">
        <w:rPr>
          <w:rFonts w:cs="Calibri"/>
          <w:szCs w:val="24"/>
          <w:lang w:val="cs-CZ"/>
        </w:rPr>
        <w:t xml:space="preserve">hodnocení </w:t>
      </w:r>
      <w:r w:rsidR="00054522">
        <w:rPr>
          <w:rFonts w:cs="Calibri"/>
          <w:szCs w:val="24"/>
          <w:lang w:val="cs-CZ"/>
        </w:rPr>
        <w:t xml:space="preserve">morfologie povrchu, tloušťky a přilnavosti vytvořených tenkých vrstev, hodnocení změny úhlu </w:t>
      </w:r>
      <w:proofErr w:type="spellStart"/>
      <w:r w:rsidR="00054522">
        <w:rPr>
          <w:rFonts w:cs="Calibri"/>
          <w:szCs w:val="24"/>
          <w:lang w:val="cs-CZ"/>
        </w:rPr>
        <w:t>smáčivosti</w:t>
      </w:r>
      <w:proofErr w:type="spellEnd"/>
      <w:r w:rsidR="00054522">
        <w:rPr>
          <w:rFonts w:cs="Calibri"/>
          <w:szCs w:val="24"/>
          <w:lang w:val="cs-CZ"/>
        </w:rPr>
        <w:t xml:space="preserve"> na povrchu vzorku a hodnocení součinitele tření na povrchu čistého skla a po modifikaci různými povlaky, hodnocení povrchových úprav z pohledu optických vlastností ve viditelné části spektra. </w:t>
      </w:r>
      <w:r w:rsidR="00F124AA">
        <w:rPr>
          <w:rFonts w:cs="Calibri"/>
          <w:szCs w:val="24"/>
          <w:lang w:val="cs-CZ"/>
        </w:rPr>
        <w:t>Výstupem</w:t>
      </w:r>
      <w:r w:rsidR="00694978">
        <w:rPr>
          <w:rFonts w:cs="Calibri"/>
          <w:szCs w:val="24"/>
          <w:lang w:val="cs-CZ"/>
        </w:rPr>
        <w:t xml:space="preserve"> bude Souhrnná zpráva </w:t>
      </w:r>
      <w:r w:rsidR="00694978" w:rsidRPr="00EA52A9">
        <w:rPr>
          <w:rFonts w:cs="Calibri"/>
          <w:szCs w:val="24"/>
        </w:rPr>
        <w:t>(dále jen „</w:t>
      </w:r>
      <w:r w:rsidR="00694978" w:rsidRPr="00EA52A9">
        <w:rPr>
          <w:rFonts w:cs="Calibri"/>
          <w:b/>
          <w:szCs w:val="24"/>
        </w:rPr>
        <w:t>dílo</w:t>
      </w:r>
      <w:r w:rsidR="00694978" w:rsidRPr="00EA52A9">
        <w:rPr>
          <w:rFonts w:cs="Calibri"/>
          <w:szCs w:val="24"/>
        </w:rPr>
        <w:t>“)</w:t>
      </w:r>
      <w:r w:rsidR="00694978">
        <w:rPr>
          <w:rFonts w:cs="Calibri"/>
          <w:szCs w:val="24"/>
          <w:lang w:val="cs-CZ"/>
        </w:rPr>
        <w:t xml:space="preserve">, která bude obsahovat: Měřící zprávu </w:t>
      </w:r>
      <w:proofErr w:type="spellStart"/>
      <w:r w:rsidR="00694978">
        <w:rPr>
          <w:rFonts w:cs="Calibri"/>
          <w:szCs w:val="24"/>
          <w:lang w:val="cs-CZ"/>
        </w:rPr>
        <w:t>tribologických</w:t>
      </w:r>
      <w:proofErr w:type="spellEnd"/>
      <w:r w:rsidR="00694978">
        <w:rPr>
          <w:rFonts w:cs="Calibri"/>
          <w:szCs w:val="24"/>
          <w:lang w:val="cs-CZ"/>
        </w:rPr>
        <w:t xml:space="preserve"> vlastností, Měřící zprávu fyzikálních vlastností, Měřící zprávu chemických vlastností, Zápis z konzultace, Návrh </w:t>
      </w:r>
      <w:r w:rsidR="00054522">
        <w:rPr>
          <w:rFonts w:cs="Calibri"/>
          <w:szCs w:val="24"/>
          <w:lang w:val="cs-CZ"/>
        </w:rPr>
        <w:t>metodiky. Vývoj bude realizován ve spolupráci s dalšími subjekty.</w:t>
      </w:r>
    </w:p>
    <w:p w14:paraId="0AE39531" w14:textId="19A2F35E" w:rsidR="00233DF9" w:rsidRPr="00233DF9" w:rsidRDefault="00F853F0" w:rsidP="00C0421C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233DF9">
        <w:rPr>
          <w:rFonts w:cs="Calibri"/>
          <w:szCs w:val="24"/>
        </w:rPr>
        <w:t>Dílo bude sloužit k následujícímu účelu:</w:t>
      </w:r>
      <w:r w:rsidR="00694978" w:rsidRPr="00233DF9">
        <w:rPr>
          <w:rFonts w:cs="Calibri"/>
          <w:szCs w:val="24"/>
          <w:lang w:val="cs-CZ"/>
        </w:rPr>
        <w:t xml:space="preserve"> </w:t>
      </w:r>
      <w:r w:rsidR="00233DF9">
        <w:rPr>
          <w:rFonts w:cs="Calibri"/>
          <w:szCs w:val="24"/>
          <w:lang w:val="cs-CZ"/>
        </w:rPr>
        <w:t xml:space="preserve">nanášení </w:t>
      </w:r>
      <w:proofErr w:type="spellStart"/>
      <w:r w:rsidR="00024FBC">
        <w:rPr>
          <w:rFonts w:cs="Calibri"/>
          <w:szCs w:val="24"/>
          <w:lang w:val="cs-CZ"/>
        </w:rPr>
        <w:t>nanovrstev</w:t>
      </w:r>
      <w:proofErr w:type="spellEnd"/>
      <w:r w:rsidR="00024FBC">
        <w:rPr>
          <w:rFonts w:cs="Calibri"/>
          <w:szCs w:val="24"/>
          <w:lang w:val="cs-CZ"/>
        </w:rPr>
        <w:t xml:space="preserve">, které zajistí mechanickou i chemickou ochranu </w:t>
      </w:r>
      <w:proofErr w:type="spellStart"/>
      <w:r w:rsidR="00024FBC">
        <w:rPr>
          <w:rFonts w:cs="Calibri"/>
          <w:szCs w:val="24"/>
          <w:lang w:val="cs-CZ"/>
        </w:rPr>
        <w:t>povlakovaných</w:t>
      </w:r>
      <w:proofErr w:type="spellEnd"/>
      <w:r w:rsidR="00024FBC">
        <w:rPr>
          <w:rFonts w:cs="Calibri"/>
          <w:szCs w:val="24"/>
          <w:lang w:val="cs-CZ"/>
        </w:rPr>
        <w:t xml:space="preserve"> ploch skleněných a kovových dílů.</w:t>
      </w:r>
      <w:r w:rsidR="00233DF9">
        <w:rPr>
          <w:rFonts w:cs="Calibri"/>
          <w:szCs w:val="24"/>
          <w:lang w:val="cs-CZ"/>
        </w:rPr>
        <w:t xml:space="preserve"> </w:t>
      </w:r>
    </w:p>
    <w:p w14:paraId="7412452E" w14:textId="5E15F1A1" w:rsidR="007478CF" w:rsidRPr="00233DF9" w:rsidRDefault="007478CF" w:rsidP="00C0421C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233DF9">
        <w:rPr>
          <w:rFonts w:cs="Calibri"/>
          <w:szCs w:val="24"/>
        </w:rPr>
        <w:t>Objednatel se zavazuje zaplatit zhotoviteli za provedení díla níže stanovenou cenu</w:t>
      </w:r>
      <w:r w:rsidR="00073397" w:rsidRPr="00233DF9">
        <w:rPr>
          <w:rFonts w:cs="Calibri"/>
          <w:szCs w:val="24"/>
        </w:rPr>
        <w:t xml:space="preserve"> a dílo převzít</w:t>
      </w:r>
      <w:r w:rsidRPr="00233DF9">
        <w:rPr>
          <w:rFonts w:cs="Calibri"/>
          <w:szCs w:val="24"/>
        </w:rPr>
        <w:t>.</w:t>
      </w:r>
    </w:p>
    <w:p w14:paraId="7BF4F636" w14:textId="70539D86" w:rsidR="007478CF" w:rsidRPr="00EA52A9" w:rsidRDefault="007478CF" w:rsidP="00963F67">
      <w:pPr>
        <w:numPr>
          <w:ilvl w:val="0"/>
          <w:numId w:val="19"/>
        </w:numPr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Strany si tímto ujednaly, že vlastnické právo k předmětu díla objednatel</w:t>
      </w:r>
      <w:r w:rsidR="00065703">
        <w:rPr>
          <w:rFonts w:cs="Calibri"/>
          <w:szCs w:val="24"/>
        </w:rPr>
        <w:t xml:space="preserve"> nabývá</w:t>
      </w:r>
      <w:r w:rsidRPr="00EA52A9">
        <w:rPr>
          <w:rFonts w:cs="Calibri"/>
          <w:szCs w:val="24"/>
        </w:rPr>
        <w:t xml:space="preserve"> dnem předání a převzetí díla </w:t>
      </w:r>
      <w:r w:rsidR="00065703">
        <w:rPr>
          <w:rFonts w:cs="Calibri"/>
          <w:szCs w:val="24"/>
        </w:rPr>
        <w:t>v souladu s touto smlouvou</w:t>
      </w:r>
      <w:r w:rsidRPr="00EA52A9">
        <w:rPr>
          <w:rFonts w:cs="Calibri"/>
          <w:szCs w:val="24"/>
        </w:rPr>
        <w:t>.</w:t>
      </w:r>
    </w:p>
    <w:p w14:paraId="7F96633C" w14:textId="77777777" w:rsidR="007478CF" w:rsidRPr="00EA52A9" w:rsidRDefault="007478CF" w:rsidP="005E542F"/>
    <w:p w14:paraId="4769EB1C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II.</w:t>
      </w:r>
    </w:p>
    <w:p w14:paraId="456D63D1" w14:textId="77777777" w:rsidR="007478CF" w:rsidRPr="00EA52A9" w:rsidRDefault="007478CF" w:rsidP="001613FB">
      <w:pPr>
        <w:pStyle w:val="Nadpis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EA52A9">
        <w:rPr>
          <w:rFonts w:ascii="Calibri" w:hAnsi="Calibri" w:cs="Calibri"/>
          <w:color w:val="auto"/>
          <w:sz w:val="24"/>
          <w:szCs w:val="24"/>
        </w:rPr>
        <w:t>Cena díla a platební podmínky</w:t>
      </w:r>
    </w:p>
    <w:p w14:paraId="109B302E" w14:textId="77777777" w:rsidR="007478CF" w:rsidRPr="00EA52A9" w:rsidRDefault="007478CF" w:rsidP="007478CF">
      <w:pPr>
        <w:rPr>
          <w:rFonts w:cs="Calibri"/>
          <w:szCs w:val="24"/>
        </w:rPr>
      </w:pPr>
    </w:p>
    <w:p w14:paraId="2C9413BA" w14:textId="76406AD9" w:rsidR="00A935FB" w:rsidRPr="00EA52A9" w:rsidRDefault="007478CF" w:rsidP="00CD5528">
      <w:pPr>
        <w:numPr>
          <w:ilvl w:val="0"/>
          <w:numId w:val="4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Objednatel </w:t>
      </w:r>
      <w:r w:rsidR="00CD5528">
        <w:rPr>
          <w:rFonts w:cs="Calibri"/>
          <w:szCs w:val="24"/>
        </w:rPr>
        <w:t>se zavazuje</w:t>
      </w:r>
      <w:r w:rsidRPr="00EA52A9">
        <w:rPr>
          <w:rFonts w:cs="Calibri"/>
          <w:szCs w:val="24"/>
        </w:rPr>
        <w:t xml:space="preserve"> zhotoviteli zaplatit cenu díla ve výši </w:t>
      </w:r>
      <w:r w:rsidR="00024FBC">
        <w:rPr>
          <w:rFonts w:cs="Calibri"/>
          <w:szCs w:val="24"/>
        </w:rPr>
        <w:t>3 995 000</w:t>
      </w:r>
      <w:r w:rsidRPr="00EA52A9">
        <w:rPr>
          <w:rFonts w:cs="Calibri"/>
          <w:szCs w:val="24"/>
        </w:rPr>
        <w:t xml:space="preserve"> Kč </w:t>
      </w:r>
      <w:r w:rsidR="00032829" w:rsidRPr="00EA52A9">
        <w:rPr>
          <w:rFonts w:cs="Calibri"/>
          <w:szCs w:val="24"/>
        </w:rPr>
        <w:t>bez DPH</w:t>
      </w:r>
      <w:r w:rsidRPr="00EA52A9">
        <w:rPr>
          <w:rFonts w:cs="Calibri"/>
          <w:szCs w:val="24"/>
        </w:rPr>
        <w:t>.</w:t>
      </w:r>
      <w:r w:rsidR="00A935FB" w:rsidRPr="00EA52A9">
        <w:rPr>
          <w:rFonts w:cs="Calibri"/>
          <w:szCs w:val="24"/>
        </w:rPr>
        <w:t xml:space="preserve"> </w:t>
      </w:r>
      <w:r w:rsidR="00032829" w:rsidRPr="00EA52A9">
        <w:rPr>
          <w:rFonts w:cs="Calibri"/>
          <w:szCs w:val="24"/>
        </w:rPr>
        <w:t>DPH činí</w:t>
      </w:r>
      <w:r w:rsidR="00236C72">
        <w:rPr>
          <w:rFonts w:cs="Calibri"/>
          <w:szCs w:val="24"/>
        </w:rPr>
        <w:t xml:space="preserve">      </w:t>
      </w:r>
      <w:r w:rsidR="00032829" w:rsidRPr="00EA52A9">
        <w:rPr>
          <w:rFonts w:cs="Calibri"/>
          <w:szCs w:val="24"/>
        </w:rPr>
        <w:t xml:space="preserve"> </w:t>
      </w:r>
      <w:r w:rsidR="002E1E1E">
        <w:rPr>
          <w:rFonts w:cs="Calibri"/>
          <w:szCs w:val="24"/>
        </w:rPr>
        <w:t>83</w:t>
      </w:r>
      <w:r w:rsidR="00024FBC">
        <w:rPr>
          <w:rFonts w:cs="Calibri"/>
          <w:szCs w:val="24"/>
        </w:rPr>
        <w:t>8 950</w:t>
      </w:r>
      <w:r w:rsidR="00032829" w:rsidRPr="00EA52A9">
        <w:rPr>
          <w:rFonts w:cs="Calibri"/>
          <w:szCs w:val="24"/>
        </w:rPr>
        <w:t xml:space="preserve"> Kč. Cena díla s DPH činí </w:t>
      </w:r>
      <w:r w:rsidR="005E542F">
        <w:rPr>
          <w:rFonts w:cs="Calibri"/>
          <w:szCs w:val="24"/>
        </w:rPr>
        <w:t>4</w:t>
      </w:r>
      <w:r w:rsidR="002E1E1E">
        <w:rPr>
          <w:rFonts w:cs="Calibri"/>
          <w:szCs w:val="24"/>
        </w:rPr>
        <w:t> </w:t>
      </w:r>
      <w:r w:rsidR="00024FBC">
        <w:rPr>
          <w:rFonts w:cs="Calibri"/>
          <w:szCs w:val="24"/>
        </w:rPr>
        <w:t>833 950</w:t>
      </w:r>
      <w:r w:rsidR="00E10B95" w:rsidRPr="00EA52A9">
        <w:rPr>
          <w:rFonts w:cs="Calibri"/>
          <w:szCs w:val="24"/>
        </w:rPr>
        <w:t xml:space="preserve"> </w:t>
      </w:r>
      <w:r w:rsidR="00032829" w:rsidRPr="00EA52A9">
        <w:rPr>
          <w:rFonts w:cs="Calibri"/>
          <w:szCs w:val="24"/>
        </w:rPr>
        <w:t xml:space="preserve">Kč. DPH bude účtována v souladu s účinnými právními předpisy. </w:t>
      </w:r>
    </w:p>
    <w:p w14:paraId="47C59731" w14:textId="77777777" w:rsidR="007478CF" w:rsidRPr="00EA52A9" w:rsidRDefault="007478CF" w:rsidP="00A935FB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Cena díla se sjednává jako pevná a neměnná po celou dobu provádění díla a zahrnuje veškeré náklady zhotovitele na provedení díla v dohodnutém rozsahu a termínu včetně případných nákladů způsobených zvýšením cenové úrovně vstupů zhotovitele. </w:t>
      </w:r>
    </w:p>
    <w:p w14:paraId="56EF23C3" w14:textId="264BF897" w:rsidR="007478CF" w:rsidRPr="00EA52A9" w:rsidRDefault="007478CF" w:rsidP="00AF6312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Platba ceny </w:t>
      </w:r>
      <w:r w:rsidR="00CD5528" w:rsidRPr="00EA52A9">
        <w:rPr>
          <w:rFonts w:cs="Calibri"/>
          <w:szCs w:val="24"/>
        </w:rPr>
        <w:t>díl</w:t>
      </w:r>
      <w:r w:rsidR="00CD5528">
        <w:rPr>
          <w:rFonts w:cs="Calibri"/>
          <w:szCs w:val="24"/>
          <w:lang w:val="cs-CZ"/>
        </w:rPr>
        <w:t>a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dle této smlouvy bude objednatelem provedena na základě faktur</w:t>
      </w:r>
      <w:r w:rsidR="00024FBC">
        <w:rPr>
          <w:rFonts w:cs="Calibri"/>
          <w:szCs w:val="24"/>
          <w:lang w:val="cs-CZ"/>
        </w:rPr>
        <w:t>y</w:t>
      </w:r>
      <w:r w:rsidRPr="00EA52A9">
        <w:rPr>
          <w:rFonts w:cs="Calibri"/>
          <w:szCs w:val="24"/>
        </w:rPr>
        <w:t xml:space="preserve"> vystaven</w:t>
      </w:r>
      <w:r w:rsidR="00024FBC">
        <w:rPr>
          <w:rFonts w:cs="Calibri"/>
          <w:szCs w:val="24"/>
          <w:lang w:val="cs-CZ"/>
        </w:rPr>
        <w:t>é</w:t>
      </w:r>
      <w:r w:rsidRPr="00EA52A9">
        <w:rPr>
          <w:rFonts w:cs="Calibri"/>
          <w:szCs w:val="24"/>
        </w:rPr>
        <w:t xml:space="preserve"> zhotovitelem</w:t>
      </w:r>
      <w:r w:rsidR="00024FBC">
        <w:rPr>
          <w:rFonts w:cs="Calibri"/>
          <w:szCs w:val="24"/>
          <w:lang w:val="cs-CZ"/>
        </w:rPr>
        <w:t xml:space="preserve"> po předání díla objednateli</w:t>
      </w:r>
      <w:r w:rsidRPr="00EA52A9">
        <w:rPr>
          <w:rFonts w:cs="Calibri"/>
          <w:szCs w:val="24"/>
        </w:rPr>
        <w:t>. Splatnost se stanovuje na dvacet</w:t>
      </w:r>
      <w:r w:rsidR="00B0568A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jedna (21) kalendářních dnů ode dne doručení faktury objednateli.</w:t>
      </w:r>
      <w:r w:rsidRPr="00EA52A9">
        <w:rPr>
          <w:rFonts w:cs="Calibri"/>
          <w:szCs w:val="24"/>
          <w:highlight w:val="red"/>
        </w:rPr>
        <w:t xml:space="preserve"> </w:t>
      </w:r>
    </w:p>
    <w:p w14:paraId="2F3BDCB7" w14:textId="06A28D96" w:rsidR="007478CF" w:rsidRPr="00EA52A9" w:rsidRDefault="00024FBC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F</w:t>
      </w:r>
      <w:r w:rsidR="00236C72">
        <w:rPr>
          <w:rFonts w:cs="Calibri"/>
          <w:szCs w:val="24"/>
          <w:lang w:val="cs-CZ"/>
        </w:rPr>
        <w:t xml:space="preserve">aktura </w:t>
      </w:r>
      <w:r w:rsidR="007478CF" w:rsidRPr="00EA52A9">
        <w:rPr>
          <w:rFonts w:cs="Calibri"/>
          <w:szCs w:val="24"/>
        </w:rPr>
        <w:t>bude doručena objednateli ve dvou stejnopisech. Faktura bude mít náležitosti účetního dokladu podle zákona č. 563/1991 Sb.</w:t>
      </w:r>
      <w:r w:rsidR="00CD5528">
        <w:rPr>
          <w:rFonts w:cs="Calibri"/>
          <w:szCs w:val="24"/>
          <w:lang w:val="cs-CZ"/>
        </w:rPr>
        <w:t>, o účetnictví,</w:t>
      </w:r>
      <w:r w:rsidR="007478CF" w:rsidRPr="00EA52A9">
        <w:rPr>
          <w:rFonts w:cs="Calibri"/>
          <w:szCs w:val="24"/>
        </w:rPr>
        <w:t xml:space="preserve"> ve znění pozdějších </w:t>
      </w:r>
      <w:r w:rsidR="00E55CC1" w:rsidRPr="00EA52A9">
        <w:rPr>
          <w:rFonts w:cs="Calibri"/>
          <w:szCs w:val="24"/>
        </w:rPr>
        <w:t>předpisů, náležitosti dle § 435</w:t>
      </w:r>
      <w:r w:rsidR="007478CF" w:rsidRPr="00EA52A9">
        <w:rPr>
          <w:rFonts w:cs="Calibri"/>
          <w:szCs w:val="24"/>
        </w:rPr>
        <w:t xml:space="preserve"> zákona č. </w:t>
      </w:r>
      <w:r w:rsidR="00E55CC1" w:rsidRPr="00EA52A9">
        <w:rPr>
          <w:rFonts w:cs="Calibri"/>
          <w:szCs w:val="24"/>
        </w:rPr>
        <w:t xml:space="preserve">89/2012 </w:t>
      </w:r>
      <w:r w:rsidR="007478CF" w:rsidRPr="00EA52A9">
        <w:rPr>
          <w:rFonts w:cs="Calibri"/>
          <w:szCs w:val="24"/>
        </w:rPr>
        <w:t>Sb.</w:t>
      </w:r>
      <w:r w:rsidR="00DE0C44" w:rsidRPr="00EA52A9">
        <w:rPr>
          <w:rFonts w:cs="Calibri"/>
          <w:szCs w:val="24"/>
        </w:rPr>
        <w:t>,</w:t>
      </w:r>
      <w:r w:rsidR="00E55CC1" w:rsidRPr="00EA52A9">
        <w:rPr>
          <w:rFonts w:cs="Calibri"/>
          <w:szCs w:val="24"/>
        </w:rPr>
        <w:t xml:space="preserve"> občanské</w:t>
      </w:r>
      <w:r w:rsidR="007478CF" w:rsidRPr="00EA52A9">
        <w:rPr>
          <w:rFonts w:cs="Calibri"/>
          <w:szCs w:val="24"/>
        </w:rPr>
        <w:t>ho zákoníku</w:t>
      </w:r>
      <w:r w:rsidR="00DE0C44" w:rsidRPr="00EA52A9">
        <w:rPr>
          <w:rFonts w:cs="Calibri"/>
          <w:szCs w:val="24"/>
        </w:rPr>
        <w:t>,</w:t>
      </w:r>
      <w:r w:rsidR="007478CF" w:rsidRPr="00EA52A9">
        <w:rPr>
          <w:rFonts w:cs="Calibri"/>
          <w:szCs w:val="24"/>
        </w:rPr>
        <w:t xml:space="preserve"> v</w:t>
      </w:r>
      <w:r w:rsidR="00DE0C44" w:rsidRPr="00EA52A9">
        <w:rPr>
          <w:rFonts w:cs="Calibri"/>
          <w:szCs w:val="24"/>
        </w:rPr>
        <w:t xml:space="preserve">e </w:t>
      </w:r>
      <w:r w:rsidR="007478CF" w:rsidRPr="00EA52A9">
        <w:rPr>
          <w:rFonts w:cs="Calibri"/>
          <w:szCs w:val="24"/>
        </w:rPr>
        <w:t>znění</w:t>
      </w:r>
      <w:r w:rsidR="00DE0C44" w:rsidRPr="00EA52A9">
        <w:rPr>
          <w:rFonts w:cs="Calibri"/>
          <w:szCs w:val="24"/>
        </w:rPr>
        <w:t xml:space="preserve"> pozdějších předpisů (dále jen </w:t>
      </w:r>
      <w:r w:rsidR="00DE0C44" w:rsidRPr="00CD5528">
        <w:rPr>
          <w:rFonts w:cs="Calibri"/>
          <w:szCs w:val="24"/>
        </w:rPr>
        <w:t>„O</w:t>
      </w:r>
      <w:r w:rsidR="00E55CC1" w:rsidRPr="00CD5528">
        <w:rPr>
          <w:rFonts w:cs="Calibri"/>
          <w:szCs w:val="24"/>
        </w:rPr>
        <w:t>Z</w:t>
      </w:r>
      <w:r w:rsidR="00DE0C44" w:rsidRPr="00CD5528">
        <w:rPr>
          <w:rFonts w:cs="Calibri"/>
          <w:szCs w:val="24"/>
        </w:rPr>
        <w:t>“)</w:t>
      </w:r>
      <w:r w:rsidR="007478CF" w:rsidRPr="00EA52A9">
        <w:rPr>
          <w:rFonts w:cs="Calibri"/>
          <w:szCs w:val="24"/>
        </w:rPr>
        <w:t xml:space="preserve"> a pokud je zhotovitel plátce DPH náležitosti daňového dokladu podle zákona č. 235/2004 Sb.</w:t>
      </w:r>
      <w:r w:rsidR="00CD5528">
        <w:rPr>
          <w:rFonts w:cs="Calibri"/>
          <w:szCs w:val="24"/>
          <w:lang w:val="cs-CZ"/>
        </w:rPr>
        <w:t>, o dani z přidané hodnoty</w:t>
      </w:r>
      <w:r w:rsidR="00236C72">
        <w:rPr>
          <w:rFonts w:cs="Calibri"/>
          <w:szCs w:val="24"/>
          <w:lang w:val="cs-CZ"/>
        </w:rPr>
        <w:t>,</w:t>
      </w:r>
      <w:r w:rsidR="007478CF" w:rsidRPr="00EA52A9">
        <w:rPr>
          <w:rFonts w:cs="Calibri"/>
          <w:szCs w:val="24"/>
        </w:rPr>
        <w:t xml:space="preserve"> ve znění pozdějších předpisů.</w:t>
      </w:r>
    </w:p>
    <w:p w14:paraId="268F200A" w14:textId="2470485D" w:rsidR="007478CF" w:rsidRPr="00EA52A9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b/>
          <w:i/>
          <w:szCs w:val="24"/>
        </w:rPr>
      </w:pPr>
      <w:r w:rsidRPr="00EA52A9">
        <w:rPr>
          <w:rFonts w:cs="Calibri"/>
          <w:szCs w:val="24"/>
        </w:rPr>
        <w:t>V případě, že faktura nebude mít odpovídající náležitosti, je objednatel oprávněn ji vrátit ve lhůtě splatnosti zpět zhotoviteli k doplnění</w:t>
      </w:r>
      <w:r w:rsidR="00CD5528">
        <w:rPr>
          <w:rFonts w:cs="Calibri"/>
          <w:szCs w:val="24"/>
          <w:lang w:val="cs-CZ"/>
        </w:rPr>
        <w:t xml:space="preserve"> nebo opravě</w:t>
      </w:r>
      <w:r w:rsidRPr="00EA52A9">
        <w:rPr>
          <w:rFonts w:cs="Calibri"/>
          <w:szCs w:val="24"/>
        </w:rPr>
        <w:t xml:space="preserve">, aniž se tak dostane do prodlení. Lhůta splatnosti počíná běžet znovu od opětovného zaslání náležitě doplněné či opravené </w:t>
      </w:r>
      <w:r w:rsidR="00CD5528">
        <w:rPr>
          <w:rFonts w:cs="Calibri"/>
          <w:szCs w:val="24"/>
          <w:lang w:val="cs-CZ"/>
        </w:rPr>
        <w:t>faktury</w:t>
      </w:r>
      <w:r w:rsidRPr="00EA52A9">
        <w:rPr>
          <w:rFonts w:cs="Calibri"/>
          <w:szCs w:val="24"/>
        </w:rPr>
        <w:t>.</w:t>
      </w:r>
    </w:p>
    <w:p w14:paraId="5BCCE504" w14:textId="77777777" w:rsidR="007478CF" w:rsidRPr="00EA52A9" w:rsidRDefault="007478CF" w:rsidP="005E542F"/>
    <w:p w14:paraId="5E7AABEF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III.</w:t>
      </w:r>
    </w:p>
    <w:p w14:paraId="2322D5BB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 xml:space="preserve">Termín </w:t>
      </w:r>
      <w:r w:rsidR="00E84D55" w:rsidRPr="00EA52A9">
        <w:rPr>
          <w:rFonts w:cs="Calibri"/>
          <w:b/>
          <w:szCs w:val="24"/>
        </w:rPr>
        <w:t xml:space="preserve">provedení </w:t>
      </w:r>
      <w:r w:rsidRPr="00EA52A9">
        <w:rPr>
          <w:rFonts w:cs="Calibri"/>
          <w:b/>
          <w:szCs w:val="24"/>
        </w:rPr>
        <w:t>díla</w:t>
      </w:r>
    </w:p>
    <w:p w14:paraId="0A6E1B9D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3D25FDBF" w14:textId="388F00E8" w:rsidR="007478CF" w:rsidRPr="00EA52A9" w:rsidRDefault="007478CF" w:rsidP="002F181E">
      <w:p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se zavazuje </w:t>
      </w:r>
      <w:r w:rsidR="00E84D55" w:rsidRPr="00EA52A9">
        <w:rPr>
          <w:rFonts w:cs="Calibri"/>
          <w:szCs w:val="24"/>
        </w:rPr>
        <w:t xml:space="preserve">provést </w:t>
      </w:r>
      <w:r w:rsidRPr="00EA52A9">
        <w:rPr>
          <w:rFonts w:cs="Calibri"/>
          <w:szCs w:val="24"/>
        </w:rPr>
        <w:t>dílo specifikované v článku Předmět smlouvy</w:t>
      </w:r>
      <w:r w:rsidR="00956F0E" w:rsidRPr="00EA52A9">
        <w:rPr>
          <w:rFonts w:cs="Calibri"/>
          <w:szCs w:val="24"/>
        </w:rPr>
        <w:t xml:space="preserve"> nejdéle</w:t>
      </w:r>
      <w:r w:rsidRPr="00EA52A9">
        <w:rPr>
          <w:rFonts w:cs="Calibri"/>
          <w:szCs w:val="24"/>
        </w:rPr>
        <w:t xml:space="preserve"> do </w:t>
      </w:r>
      <w:r w:rsidR="00024FBC">
        <w:rPr>
          <w:rFonts w:cs="Calibri"/>
          <w:szCs w:val="24"/>
        </w:rPr>
        <w:t>1</w:t>
      </w:r>
      <w:r w:rsidR="00E10B95" w:rsidRPr="00EA52A9">
        <w:rPr>
          <w:rFonts w:cs="Calibri"/>
          <w:szCs w:val="24"/>
        </w:rPr>
        <w:t>.</w:t>
      </w:r>
      <w:r w:rsidR="00A52518">
        <w:rPr>
          <w:rFonts w:cs="Calibri"/>
          <w:szCs w:val="24"/>
        </w:rPr>
        <w:t xml:space="preserve"> </w:t>
      </w:r>
      <w:r w:rsidR="005E542F">
        <w:rPr>
          <w:rFonts w:cs="Calibri"/>
          <w:szCs w:val="24"/>
        </w:rPr>
        <w:t>5</w:t>
      </w:r>
      <w:r w:rsidR="00E10B95" w:rsidRPr="00EA52A9">
        <w:rPr>
          <w:rFonts w:cs="Calibri"/>
          <w:szCs w:val="24"/>
        </w:rPr>
        <w:t>.</w:t>
      </w:r>
      <w:r w:rsidR="00A52518">
        <w:rPr>
          <w:rFonts w:cs="Calibri"/>
          <w:szCs w:val="24"/>
        </w:rPr>
        <w:t xml:space="preserve"> </w:t>
      </w:r>
      <w:r w:rsidR="00E10B95" w:rsidRPr="00EA52A9">
        <w:rPr>
          <w:rFonts w:cs="Calibri"/>
          <w:szCs w:val="24"/>
        </w:rPr>
        <w:t>20</w:t>
      </w:r>
      <w:r w:rsidR="005E542F">
        <w:rPr>
          <w:rFonts w:cs="Calibri"/>
          <w:szCs w:val="24"/>
        </w:rPr>
        <w:t>21</w:t>
      </w:r>
      <w:r w:rsidR="00E10B95" w:rsidRPr="00EA52A9">
        <w:rPr>
          <w:rFonts w:cs="Calibri"/>
          <w:szCs w:val="24"/>
        </w:rPr>
        <w:t>.</w:t>
      </w:r>
    </w:p>
    <w:p w14:paraId="75846C90" w14:textId="46A47837" w:rsidR="007478CF" w:rsidRDefault="007478CF" w:rsidP="005E542F"/>
    <w:p w14:paraId="2EA4C1A7" w14:textId="01A5FE2F" w:rsidR="00236C72" w:rsidRDefault="00236C72" w:rsidP="005E542F"/>
    <w:p w14:paraId="581514BC" w14:textId="3BC94AF6" w:rsidR="00236C72" w:rsidRDefault="00236C72" w:rsidP="005E542F"/>
    <w:p w14:paraId="344D9C6E" w14:textId="77777777" w:rsidR="00236C72" w:rsidRPr="00EA52A9" w:rsidRDefault="00236C72" w:rsidP="005E542F"/>
    <w:p w14:paraId="7445CAE4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IV.</w:t>
      </w:r>
    </w:p>
    <w:p w14:paraId="34859353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 xml:space="preserve">Předání a </w:t>
      </w:r>
      <w:r w:rsidR="00E84D55" w:rsidRPr="00EA52A9">
        <w:rPr>
          <w:rFonts w:cs="Calibri"/>
          <w:b/>
          <w:szCs w:val="24"/>
        </w:rPr>
        <w:t xml:space="preserve">provedení </w:t>
      </w:r>
      <w:r w:rsidRPr="00EA52A9">
        <w:rPr>
          <w:rFonts w:cs="Calibri"/>
          <w:b/>
          <w:szCs w:val="24"/>
        </w:rPr>
        <w:t>díla</w:t>
      </w:r>
    </w:p>
    <w:p w14:paraId="0371B2CB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3BE4CED8" w14:textId="59D10452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splní svou povinnost provést dílo jeho řádným </w:t>
      </w:r>
      <w:r w:rsidR="00CD5528">
        <w:rPr>
          <w:rFonts w:cs="Calibri"/>
          <w:szCs w:val="24"/>
        </w:rPr>
        <w:t>do</w:t>
      </w:r>
      <w:r w:rsidR="00CD5528" w:rsidRPr="00EA52A9">
        <w:rPr>
          <w:rFonts w:cs="Calibri"/>
          <w:szCs w:val="24"/>
        </w:rPr>
        <w:t xml:space="preserve">končením </w:t>
      </w:r>
      <w:r w:rsidRPr="00EA52A9">
        <w:rPr>
          <w:rFonts w:cs="Calibri"/>
          <w:szCs w:val="24"/>
        </w:rPr>
        <w:t xml:space="preserve">bez vad a nedodělků, v termínu dle článku Termín </w:t>
      </w:r>
      <w:r w:rsidR="00FA7902" w:rsidRPr="00EA52A9">
        <w:rPr>
          <w:rFonts w:cs="Calibri"/>
          <w:szCs w:val="24"/>
        </w:rPr>
        <w:t xml:space="preserve">provedení </w:t>
      </w:r>
      <w:r w:rsidRPr="00EA52A9">
        <w:rPr>
          <w:rFonts w:cs="Calibri"/>
          <w:szCs w:val="24"/>
        </w:rPr>
        <w:t>díla a předáním d</w:t>
      </w:r>
      <w:r w:rsidR="00C50362" w:rsidRPr="00EA52A9">
        <w:rPr>
          <w:rFonts w:cs="Calibri"/>
          <w:szCs w:val="24"/>
        </w:rPr>
        <w:t>íla objednateli v místě předání Praha</w:t>
      </w:r>
      <w:r w:rsidR="00236C72">
        <w:rPr>
          <w:rFonts w:cs="Calibri"/>
          <w:szCs w:val="24"/>
        </w:rPr>
        <w:t xml:space="preserve">, </w:t>
      </w:r>
      <w:r w:rsidR="0008109B">
        <w:rPr>
          <w:rFonts w:cs="Calibri"/>
          <w:szCs w:val="24"/>
        </w:rPr>
        <w:t>Dušní 8/11</w:t>
      </w:r>
      <w:r w:rsidR="002E1E1E">
        <w:rPr>
          <w:rFonts w:cs="Calibri"/>
          <w:szCs w:val="24"/>
        </w:rPr>
        <w:t>.</w:t>
      </w:r>
    </w:p>
    <w:p w14:paraId="53DFF7AE" w14:textId="01571A56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S předáním díla je zhotovitel povinen objednateli předat také příslušnou technickou dokumentaci.</w:t>
      </w:r>
    </w:p>
    <w:p w14:paraId="522DA56D" w14:textId="4223D42B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oznámí objednateli předání </w:t>
      </w:r>
      <w:r w:rsidR="00CD5528">
        <w:rPr>
          <w:rFonts w:cs="Calibri"/>
          <w:szCs w:val="24"/>
        </w:rPr>
        <w:t xml:space="preserve">každé části </w:t>
      </w:r>
      <w:r w:rsidRPr="00EA52A9">
        <w:rPr>
          <w:rFonts w:cs="Calibri"/>
          <w:szCs w:val="24"/>
        </w:rPr>
        <w:t xml:space="preserve">díla písemně nejpozději pět (5) pracovních dní předem. Převzetí zhotoviteli potvrdí za objednatele </w:t>
      </w:r>
      <w:r w:rsidR="00CD5528">
        <w:rPr>
          <w:rFonts w:cs="Calibri"/>
          <w:szCs w:val="24"/>
        </w:rPr>
        <w:t>oprávněná osoba</w:t>
      </w:r>
      <w:r w:rsidRPr="00EA52A9">
        <w:rPr>
          <w:rFonts w:cs="Calibri"/>
          <w:szCs w:val="24"/>
        </w:rPr>
        <w:t xml:space="preserve"> v Předávacím protokolu.</w:t>
      </w:r>
    </w:p>
    <w:p w14:paraId="3C3030EC" w14:textId="2BD0467F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Nebezpečí škody na </w:t>
      </w:r>
      <w:r w:rsidR="00CD5528" w:rsidRPr="00EA52A9">
        <w:rPr>
          <w:rFonts w:cs="Calibri"/>
          <w:szCs w:val="24"/>
        </w:rPr>
        <w:t>díl</w:t>
      </w:r>
      <w:r w:rsidR="00CD5528">
        <w:rPr>
          <w:rFonts w:cs="Calibri"/>
          <w:szCs w:val="24"/>
        </w:rPr>
        <w:t>e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 xml:space="preserve">přechází na objednatele okamžikem </w:t>
      </w:r>
      <w:r w:rsidR="00065703">
        <w:rPr>
          <w:rFonts w:cs="Calibri"/>
          <w:szCs w:val="24"/>
        </w:rPr>
        <w:t>nabytí</w:t>
      </w:r>
      <w:r w:rsidR="00065703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vlastnického práva objednatele</w:t>
      </w:r>
      <w:r w:rsidR="00065703">
        <w:rPr>
          <w:rFonts w:cs="Calibri"/>
          <w:szCs w:val="24"/>
        </w:rPr>
        <w:t>m</w:t>
      </w:r>
      <w:r w:rsidRPr="00EA52A9">
        <w:rPr>
          <w:rFonts w:cs="Calibri"/>
          <w:szCs w:val="24"/>
        </w:rPr>
        <w:t>.</w:t>
      </w:r>
    </w:p>
    <w:p w14:paraId="1FD19DE9" w14:textId="77777777" w:rsidR="00DE0C44" w:rsidRPr="00EA52A9" w:rsidRDefault="00DE0C44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Objednatel je oprávněn kontrolovat provádění díla.</w:t>
      </w:r>
    </w:p>
    <w:p w14:paraId="47A3B4C2" w14:textId="77777777" w:rsidR="007478CF" w:rsidRPr="00EA52A9" w:rsidRDefault="007478CF" w:rsidP="005E542F"/>
    <w:p w14:paraId="6E5A4A65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V.</w:t>
      </w:r>
    </w:p>
    <w:p w14:paraId="18E4EF51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Způsob provádění díla, povinnosti zhotovitele</w:t>
      </w:r>
    </w:p>
    <w:p w14:paraId="21BDBC30" w14:textId="77777777" w:rsidR="007478CF" w:rsidRPr="00EA52A9" w:rsidRDefault="007478CF" w:rsidP="00CB4F3E">
      <w:pPr>
        <w:jc w:val="both"/>
        <w:rPr>
          <w:rFonts w:cs="Calibri"/>
          <w:b/>
          <w:szCs w:val="24"/>
        </w:rPr>
      </w:pPr>
    </w:p>
    <w:p w14:paraId="06E9350A" w14:textId="7777777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Způsob provádění </w:t>
      </w:r>
      <w:r w:rsidR="00737BF4" w:rsidRPr="00EA52A9">
        <w:rPr>
          <w:rFonts w:cs="Calibri"/>
          <w:szCs w:val="24"/>
        </w:rPr>
        <w:t>díla se řídí ustanoveními § 2589</w:t>
      </w:r>
      <w:r w:rsidR="00DE0C44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a násl</w:t>
      </w:r>
      <w:r w:rsidR="00DE0C44" w:rsidRPr="00EA52A9">
        <w:rPr>
          <w:rFonts w:cs="Calibri"/>
          <w:szCs w:val="24"/>
        </w:rPr>
        <w:t xml:space="preserve">. OZ, </w:t>
      </w:r>
      <w:r w:rsidRPr="00EA52A9">
        <w:rPr>
          <w:rFonts w:cs="Calibri"/>
          <w:szCs w:val="24"/>
        </w:rPr>
        <w:t>pokud není v této smlouvě dohodnuto jinak.</w:t>
      </w:r>
    </w:p>
    <w:p w14:paraId="3BA46B91" w14:textId="5C94ABC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je povinen </w:t>
      </w:r>
      <w:r w:rsidR="00CD5528">
        <w:rPr>
          <w:rFonts w:cs="Calibri"/>
          <w:szCs w:val="24"/>
        </w:rPr>
        <w:t>provést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dílo v kvalitě a rozsahu, jež je určen charakterem díla</w:t>
      </w:r>
      <w:r w:rsidRPr="00EA52A9">
        <w:rPr>
          <w:rFonts w:cs="Calibri"/>
          <w:b/>
          <w:i/>
          <w:szCs w:val="24"/>
        </w:rPr>
        <w:t xml:space="preserve"> </w:t>
      </w:r>
      <w:r w:rsidRPr="00EA52A9">
        <w:rPr>
          <w:rFonts w:cs="Calibri"/>
          <w:szCs w:val="24"/>
        </w:rPr>
        <w:t>a touto smlouvou.</w:t>
      </w:r>
    </w:p>
    <w:p w14:paraId="2DBF7697" w14:textId="77777777" w:rsidR="007478CF" w:rsidRPr="00EA52A9" w:rsidRDefault="007478CF" w:rsidP="00CB4F3E">
      <w:pPr>
        <w:pStyle w:val="Zkladntext"/>
        <w:numPr>
          <w:ilvl w:val="0"/>
          <w:numId w:val="6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25353B53" w14:textId="7777777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Zhotovitel je povinen upozornit objednatele bez zbytečného odkladu na nevhodnou povahu věcí převzatých od objednatele nebo pokynů daných mu objednatelem k provedení díla, jinak zhotovitel nese odpovědnost za škodu.</w:t>
      </w:r>
    </w:p>
    <w:p w14:paraId="0631A909" w14:textId="59848F66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Vznikne-li v rámci zadaného díla řešení chráněné </w:t>
      </w:r>
      <w:r w:rsidR="00C2593C">
        <w:rPr>
          <w:rFonts w:cs="Calibri"/>
          <w:szCs w:val="24"/>
        </w:rPr>
        <w:t>právy průmyslovými nebo jinými právy duševního vlastnictví</w:t>
      </w:r>
      <w:r w:rsidRPr="00EA52A9">
        <w:rPr>
          <w:rFonts w:cs="Calibri"/>
          <w:szCs w:val="24"/>
        </w:rPr>
        <w:t xml:space="preserve"> zhotovitele, zavazuje se zhotovitel poskytnout objednateli právo k užití takového chráněného řešení pro</w:t>
      </w:r>
      <w:r w:rsidR="007A20DC">
        <w:rPr>
          <w:rFonts w:cs="Calibri"/>
          <w:szCs w:val="24"/>
        </w:rPr>
        <w:t xml:space="preserve"> </w:t>
      </w:r>
      <w:r w:rsidR="00F36C1A">
        <w:rPr>
          <w:rFonts w:cs="Calibri"/>
          <w:szCs w:val="24"/>
        </w:rPr>
        <w:t>všechny</w:t>
      </w:r>
      <w:r w:rsidR="007A20DC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účely</w:t>
      </w:r>
      <w:r w:rsidR="00F36C1A">
        <w:rPr>
          <w:rFonts w:cs="Calibri"/>
          <w:szCs w:val="24"/>
        </w:rPr>
        <w:t xml:space="preserve">. </w:t>
      </w:r>
      <w:r w:rsidRPr="00EA52A9">
        <w:rPr>
          <w:rFonts w:cs="Calibri"/>
          <w:szCs w:val="24"/>
        </w:rPr>
        <w:t>Zhotovitel souhlasí s poskytnutím podlicence ve stejném rozsahu práv. Zhotovitel uděluje objednateli právo přednostního převodu. Zhotovitel je oprávněn k převodu práva užití takového řešení na třetí osoby jen s písemným souhlasem objednatele, jinak je tento převod neplatný.</w:t>
      </w:r>
    </w:p>
    <w:p w14:paraId="3A2E757E" w14:textId="77777777" w:rsidR="00217282" w:rsidRPr="00EA52A9" w:rsidRDefault="00217282" w:rsidP="005E542F"/>
    <w:p w14:paraId="235E3798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VI.</w:t>
      </w:r>
    </w:p>
    <w:p w14:paraId="70878D5F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Součinnost objednatele</w:t>
      </w:r>
    </w:p>
    <w:p w14:paraId="1B475679" w14:textId="77777777" w:rsidR="007478CF" w:rsidRPr="00EA52A9" w:rsidRDefault="007478CF" w:rsidP="00DE0C44">
      <w:pPr>
        <w:rPr>
          <w:rFonts w:cs="Calibri"/>
          <w:b/>
          <w:szCs w:val="24"/>
        </w:rPr>
      </w:pPr>
    </w:p>
    <w:p w14:paraId="1ACD153C" w14:textId="627C10CE" w:rsidR="007478CF" w:rsidRDefault="007478CF" w:rsidP="007478CF">
      <w:pPr>
        <w:numPr>
          <w:ilvl w:val="0"/>
          <w:numId w:val="7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Objednatel se zavazuje poskytnout zhotoviteli následující součinnost:</w:t>
      </w:r>
      <w:r w:rsidR="00C50362" w:rsidRPr="00EA52A9">
        <w:rPr>
          <w:rFonts w:cs="Calibri"/>
          <w:szCs w:val="24"/>
        </w:rPr>
        <w:t xml:space="preserve"> předání potřebných podkladů, součinnost při vyhodnocování </w:t>
      </w:r>
      <w:r w:rsidR="009D4D6B" w:rsidRPr="00EA52A9">
        <w:rPr>
          <w:rFonts w:cs="Calibri"/>
          <w:szCs w:val="24"/>
        </w:rPr>
        <w:t>výsledků</w:t>
      </w:r>
      <w:r w:rsidR="009D4D6B">
        <w:rPr>
          <w:rFonts w:cs="Calibri"/>
          <w:szCs w:val="24"/>
        </w:rPr>
        <w:t xml:space="preserve">, </w:t>
      </w:r>
      <w:r w:rsidR="009D4D6B" w:rsidRPr="00EA52A9">
        <w:rPr>
          <w:rFonts w:cs="Calibri"/>
          <w:szCs w:val="24"/>
        </w:rPr>
        <w:t>konzultační</w:t>
      </w:r>
      <w:r w:rsidR="00C50362" w:rsidRPr="00EA52A9">
        <w:rPr>
          <w:rFonts w:cs="Calibri"/>
          <w:szCs w:val="24"/>
        </w:rPr>
        <w:t xml:space="preserve"> činnost. </w:t>
      </w:r>
    </w:p>
    <w:p w14:paraId="4C9DA17A" w14:textId="56489BB6" w:rsidR="007A20DC" w:rsidRDefault="007A20DC" w:rsidP="007A20DC">
      <w:pPr>
        <w:jc w:val="both"/>
        <w:rPr>
          <w:rFonts w:cs="Calibri"/>
          <w:szCs w:val="24"/>
        </w:rPr>
      </w:pPr>
    </w:p>
    <w:p w14:paraId="3A8A7F84" w14:textId="6E4AC218" w:rsidR="007A20DC" w:rsidRDefault="007A20DC" w:rsidP="007A20DC">
      <w:pPr>
        <w:jc w:val="both"/>
        <w:rPr>
          <w:rFonts w:cs="Calibri"/>
          <w:szCs w:val="24"/>
        </w:rPr>
      </w:pPr>
    </w:p>
    <w:p w14:paraId="4504F613" w14:textId="6A610B58" w:rsidR="007A20DC" w:rsidRDefault="007A20DC" w:rsidP="007A20DC">
      <w:pPr>
        <w:jc w:val="both"/>
        <w:rPr>
          <w:rFonts w:cs="Calibri"/>
          <w:szCs w:val="24"/>
        </w:rPr>
      </w:pPr>
    </w:p>
    <w:p w14:paraId="27FD2402" w14:textId="77777777" w:rsidR="007A20DC" w:rsidRPr="00EA52A9" w:rsidRDefault="007A20DC" w:rsidP="007A20DC">
      <w:pPr>
        <w:jc w:val="both"/>
        <w:rPr>
          <w:rFonts w:cs="Calibri"/>
          <w:szCs w:val="24"/>
        </w:rPr>
      </w:pPr>
    </w:p>
    <w:p w14:paraId="48B457E4" w14:textId="77777777" w:rsidR="00271D69" w:rsidRPr="00EA52A9" w:rsidRDefault="00271D69" w:rsidP="005E542F"/>
    <w:p w14:paraId="499CAF67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VII.</w:t>
      </w:r>
    </w:p>
    <w:p w14:paraId="1B01D9A3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Zajištění závazků zhotovitele a objednatele</w:t>
      </w:r>
    </w:p>
    <w:p w14:paraId="3107062D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7584BC85" w14:textId="10E70F19" w:rsidR="007478CF" w:rsidRPr="00EA52A9" w:rsidRDefault="007478CF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 případě prodlení objednatele se zaplacením </w:t>
      </w:r>
      <w:r w:rsidR="00481873">
        <w:rPr>
          <w:rFonts w:cs="Calibri"/>
          <w:szCs w:val="24"/>
          <w:lang w:val="cs-CZ"/>
        </w:rPr>
        <w:t>ceny díla</w:t>
      </w:r>
      <w:r w:rsidR="00481873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 xml:space="preserve">je objednatel povinen zaplatit zhotoviteli smluvní pokutu ve výši </w:t>
      </w:r>
      <w:r w:rsidR="00E84D55" w:rsidRPr="00EA52A9">
        <w:rPr>
          <w:rFonts w:cs="Calibri"/>
          <w:szCs w:val="24"/>
        </w:rPr>
        <w:t>0,05 % z nezaplacené částky</w:t>
      </w:r>
      <w:r w:rsidR="00B42642" w:rsidRPr="00EA52A9">
        <w:rPr>
          <w:rFonts w:cs="Calibri"/>
          <w:szCs w:val="24"/>
        </w:rPr>
        <w:t xml:space="preserve"> za každý započatý den prodlení</w:t>
      </w:r>
      <w:r w:rsidRPr="00EA52A9">
        <w:rPr>
          <w:rFonts w:cs="Calibri"/>
          <w:szCs w:val="24"/>
        </w:rPr>
        <w:t>.</w:t>
      </w:r>
    </w:p>
    <w:p w14:paraId="4CB91041" w14:textId="2E437E0A" w:rsidR="007478CF" w:rsidRPr="00EA52A9" w:rsidRDefault="00C2593C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Ujednáním o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smluvní poku</w:t>
      </w:r>
      <w:r>
        <w:rPr>
          <w:rFonts w:cs="Calibri"/>
          <w:szCs w:val="24"/>
          <w:lang w:val="cs-CZ"/>
        </w:rPr>
        <w:t>tě</w:t>
      </w:r>
      <w:r w:rsidR="009D4D6B">
        <w:rPr>
          <w:rFonts w:cs="Calibri"/>
          <w:szCs w:val="24"/>
          <w:lang w:val="cs-CZ"/>
        </w:rPr>
        <w:t xml:space="preserve"> </w:t>
      </w:r>
      <w:r w:rsidR="007478CF" w:rsidRPr="00EA52A9">
        <w:rPr>
          <w:rFonts w:cs="Calibri"/>
          <w:szCs w:val="24"/>
        </w:rPr>
        <w:t>není dotčeno právo na náhradu škody, která vznikla smluvní straně požadující smluvní pokutu v příčinné souvis</w:t>
      </w:r>
      <w:r w:rsidR="009D4E8D" w:rsidRPr="00EA52A9">
        <w:rPr>
          <w:rFonts w:cs="Calibri"/>
          <w:szCs w:val="24"/>
        </w:rPr>
        <w:t>losti s porušením této smlouvy.</w:t>
      </w:r>
    </w:p>
    <w:p w14:paraId="72B15D8F" w14:textId="2373BBEF" w:rsidR="007478CF" w:rsidRPr="00EA52A9" w:rsidRDefault="00C2593C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Oprávněná smluvní strana</w:t>
      </w:r>
      <w:r w:rsidRPr="00EA52A9">
        <w:rPr>
          <w:rFonts w:cs="Calibri"/>
          <w:szCs w:val="24"/>
        </w:rPr>
        <w:t xml:space="preserve"> </w:t>
      </w:r>
      <w:r>
        <w:rPr>
          <w:rFonts w:cs="Calibri"/>
          <w:szCs w:val="24"/>
          <w:lang w:val="cs-CZ"/>
        </w:rPr>
        <w:t>může</w:t>
      </w:r>
      <w:r w:rsidR="007478CF" w:rsidRPr="00EA52A9">
        <w:rPr>
          <w:rFonts w:cs="Calibri"/>
          <w:szCs w:val="24"/>
        </w:rPr>
        <w:t xml:space="preserve"> v případě neuhrazení vyúčtované smluvní pokuty </w:t>
      </w:r>
      <w:r>
        <w:rPr>
          <w:rFonts w:cs="Calibri"/>
          <w:szCs w:val="24"/>
          <w:lang w:val="cs-CZ"/>
        </w:rPr>
        <w:t>povinnou smluvní stranou</w:t>
      </w:r>
      <w:r w:rsidR="007478CF" w:rsidRPr="00EA52A9">
        <w:rPr>
          <w:rFonts w:cs="Calibri"/>
          <w:szCs w:val="24"/>
        </w:rPr>
        <w:t xml:space="preserve">, smluvní </w:t>
      </w:r>
      <w:r w:rsidRPr="00EA52A9">
        <w:rPr>
          <w:rFonts w:cs="Calibri"/>
          <w:szCs w:val="24"/>
        </w:rPr>
        <w:t>pokut</w:t>
      </w:r>
      <w:r>
        <w:rPr>
          <w:rFonts w:cs="Calibri"/>
          <w:szCs w:val="24"/>
          <w:lang w:val="cs-CZ"/>
        </w:rPr>
        <w:t>u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 xml:space="preserve">započíst vůči jakémukoli finančnímu plnění poskytovanému </w:t>
      </w:r>
      <w:r>
        <w:rPr>
          <w:rFonts w:cs="Calibri"/>
          <w:szCs w:val="24"/>
          <w:lang w:val="cs-CZ"/>
        </w:rPr>
        <w:t>povinné smluvní straně</w:t>
      </w:r>
      <w:r w:rsidR="00FB707D">
        <w:rPr>
          <w:rFonts w:cs="Calibri"/>
          <w:szCs w:val="24"/>
          <w:lang w:val="cs-CZ"/>
        </w:rPr>
        <w:t>,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a to i v rámci jiného obchodního případu.</w:t>
      </w:r>
    </w:p>
    <w:p w14:paraId="195F2FE3" w14:textId="69C7FFD4" w:rsidR="007478CF" w:rsidRPr="00EA52A9" w:rsidRDefault="007478CF" w:rsidP="00E97130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Oprávněnost nároku na smluvní pokutu není podmíněna žádnými formálními úkony ze strany objednatele. Zaplacení smluvní pokuty nezbavuje </w:t>
      </w:r>
      <w:r w:rsidR="00C2593C">
        <w:rPr>
          <w:rFonts w:cs="Calibri"/>
          <w:szCs w:val="24"/>
          <w:lang w:val="cs-CZ"/>
        </w:rPr>
        <w:t>povinnou smluvní stran</w:t>
      </w:r>
      <w:r w:rsidR="007A20DC">
        <w:rPr>
          <w:rFonts w:cs="Calibri"/>
          <w:szCs w:val="24"/>
          <w:lang w:val="cs-CZ"/>
        </w:rPr>
        <w:t>u</w:t>
      </w:r>
      <w:r w:rsidR="00C2593C">
        <w:rPr>
          <w:rFonts w:cs="Calibri"/>
          <w:szCs w:val="24"/>
          <w:lang w:val="cs-CZ"/>
        </w:rPr>
        <w:t xml:space="preserve"> </w:t>
      </w:r>
      <w:r w:rsidRPr="00EA52A9">
        <w:rPr>
          <w:rFonts w:cs="Calibri"/>
          <w:szCs w:val="24"/>
        </w:rPr>
        <w:t>závazku splnit povinnosti dané touto smlouvou.</w:t>
      </w:r>
    </w:p>
    <w:p w14:paraId="73BCD188" w14:textId="77777777" w:rsidR="007478CF" w:rsidRPr="00EA52A9" w:rsidRDefault="007478CF" w:rsidP="005E542F"/>
    <w:p w14:paraId="2DBF45D8" w14:textId="77777777" w:rsidR="007478CF" w:rsidRPr="00EA52A9" w:rsidRDefault="007478CF" w:rsidP="007478CF">
      <w:pPr>
        <w:pStyle w:val="Zkladntext"/>
        <w:ind w:firstLine="720"/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VIII.</w:t>
      </w:r>
    </w:p>
    <w:p w14:paraId="1DE737A1" w14:textId="77777777" w:rsidR="007478CF" w:rsidRPr="00EA52A9" w:rsidRDefault="00C45A7B" w:rsidP="007478CF">
      <w:pPr>
        <w:pStyle w:val="Zkladntext"/>
        <w:ind w:firstLine="720"/>
        <w:jc w:val="center"/>
        <w:rPr>
          <w:rFonts w:cs="Calibri"/>
          <w:b/>
          <w:szCs w:val="24"/>
          <w:lang w:val="cs-CZ"/>
        </w:rPr>
      </w:pPr>
      <w:r w:rsidRPr="00EA52A9">
        <w:rPr>
          <w:rFonts w:cs="Calibri"/>
          <w:b/>
          <w:szCs w:val="24"/>
          <w:lang w:val="cs-CZ"/>
        </w:rPr>
        <w:t>Vady díla</w:t>
      </w:r>
    </w:p>
    <w:p w14:paraId="4A4DCBE4" w14:textId="77777777" w:rsidR="007478CF" w:rsidRPr="00EA52A9" w:rsidRDefault="007478CF" w:rsidP="0032304F">
      <w:pPr>
        <w:pStyle w:val="Zkladntext"/>
        <w:ind w:firstLine="720"/>
        <w:rPr>
          <w:rFonts w:cs="Calibri"/>
          <w:b/>
          <w:szCs w:val="24"/>
        </w:rPr>
      </w:pPr>
    </w:p>
    <w:p w14:paraId="2593D0B5" w14:textId="77777777" w:rsidR="007478CF" w:rsidRPr="00EA52A9" w:rsidRDefault="007478CF" w:rsidP="0032304F">
      <w:pPr>
        <w:pStyle w:val="Zkladntext"/>
        <w:numPr>
          <w:ilvl w:val="0"/>
          <w:numId w:val="9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Dílo má vady, jestliže jeho výsledek neodpovídá předmětu smlouvy</w:t>
      </w:r>
      <w:r w:rsidR="00C45A7B" w:rsidRPr="00EA52A9">
        <w:rPr>
          <w:rFonts w:cs="Calibri"/>
          <w:szCs w:val="24"/>
          <w:lang w:val="cs-CZ"/>
        </w:rPr>
        <w:t>.</w:t>
      </w:r>
    </w:p>
    <w:p w14:paraId="32BA724B" w14:textId="35E28DF3" w:rsidR="00C45A7B" w:rsidRPr="00EA52A9" w:rsidRDefault="008A3318" w:rsidP="00C45A7B">
      <w:pPr>
        <w:pStyle w:val="Zkladntext"/>
        <w:numPr>
          <w:ilvl w:val="0"/>
          <w:numId w:val="9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Objednatel je povinen zjištěnou vadu písemně oznámit zhotoviteli bez zbytečného odkladu. Za písemnou formu se považuje též doručení emailu s</w:t>
      </w:r>
      <w:r w:rsidR="00065703">
        <w:rPr>
          <w:rFonts w:cs="Calibri"/>
          <w:szCs w:val="24"/>
        </w:rPr>
        <w:t> </w:t>
      </w:r>
      <w:r w:rsidR="00065703">
        <w:rPr>
          <w:rFonts w:cs="Calibri"/>
          <w:szCs w:val="24"/>
          <w:lang w:val="cs-CZ"/>
        </w:rPr>
        <w:t>oznámením a popisem vady</w:t>
      </w:r>
      <w:r w:rsidR="00065703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 xml:space="preserve">na </w:t>
      </w:r>
      <w:proofErr w:type="spellStart"/>
      <w:r w:rsidRPr="00EA52A9">
        <w:rPr>
          <w:rFonts w:cs="Calibri"/>
          <w:szCs w:val="24"/>
        </w:rPr>
        <w:t>adresu:</w:t>
      </w:r>
      <w:del w:id="6" w:author="Pavla Kholová" w:date="2021-01-29T08:50:00Z">
        <w:r w:rsidRPr="00EA52A9" w:rsidDel="006C0D18">
          <w:rPr>
            <w:rFonts w:cs="Calibri"/>
            <w:szCs w:val="24"/>
          </w:rPr>
          <w:delText xml:space="preserve"> </w:delText>
        </w:r>
      </w:del>
      <w:ins w:id="7" w:author="Pavla Kholová" w:date="2021-01-29T08:50:00Z">
        <w:r w:rsidR="006C0D18">
          <w:rPr>
            <w:rFonts w:cs="Calibri"/>
            <w:szCs w:val="24"/>
            <w:lang w:val="cs-CZ"/>
          </w:rPr>
          <w:t>xxxxxxxxxxxx</w:t>
        </w:r>
      </w:ins>
      <w:proofErr w:type="spellEnd"/>
      <w:r w:rsidR="00312437" w:rsidRPr="00EA52A9">
        <w:rPr>
          <w:rFonts w:cs="Calibri"/>
          <w:szCs w:val="24"/>
        </w:rPr>
        <w:t>.</w:t>
      </w:r>
      <w:r w:rsidRPr="00EA52A9">
        <w:rPr>
          <w:rFonts w:cs="Calibri"/>
          <w:szCs w:val="24"/>
        </w:rPr>
        <w:t xml:space="preserve"> Zhotovitel </w:t>
      </w:r>
      <w:r w:rsidR="00C45A7B" w:rsidRPr="00EA52A9">
        <w:rPr>
          <w:rFonts w:cs="Calibri"/>
          <w:szCs w:val="24"/>
          <w:lang w:val="cs-CZ"/>
        </w:rPr>
        <w:t>a objednatel se dohodnou na způsobu odstranění vady</w:t>
      </w:r>
      <w:r w:rsidR="00C2593C">
        <w:rPr>
          <w:rFonts w:cs="Calibri"/>
          <w:szCs w:val="24"/>
          <w:lang w:val="cs-CZ"/>
        </w:rPr>
        <w:t>, příp. jiné řešení vady díla</w:t>
      </w:r>
      <w:r w:rsidR="00C45A7B" w:rsidRPr="00EA52A9">
        <w:rPr>
          <w:rFonts w:cs="Calibri"/>
          <w:szCs w:val="24"/>
          <w:lang w:val="cs-CZ"/>
        </w:rPr>
        <w:t>.</w:t>
      </w:r>
    </w:p>
    <w:p w14:paraId="35BF661D" w14:textId="77777777" w:rsidR="00C45A7B" w:rsidRPr="00EA52A9" w:rsidRDefault="00C45A7B" w:rsidP="005E542F"/>
    <w:p w14:paraId="07A84BF1" w14:textId="77777777" w:rsidR="008E4AB2" w:rsidRPr="00EA52A9" w:rsidRDefault="008E4AB2" w:rsidP="005E542F"/>
    <w:p w14:paraId="5E7621A2" w14:textId="5B9BDB49" w:rsidR="007478CF" w:rsidRPr="00EA52A9" w:rsidRDefault="00C2593C" w:rsidP="007478CF">
      <w:pPr>
        <w:pStyle w:val="Zkladntext"/>
        <w:jc w:val="center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I</w:t>
      </w:r>
      <w:r w:rsidR="00987780" w:rsidRPr="00EA52A9">
        <w:rPr>
          <w:rFonts w:cs="Calibri"/>
          <w:szCs w:val="24"/>
        </w:rPr>
        <w:t>X</w:t>
      </w:r>
      <w:r w:rsidR="007478CF" w:rsidRPr="00EA52A9">
        <w:rPr>
          <w:rFonts w:cs="Calibri"/>
          <w:szCs w:val="24"/>
        </w:rPr>
        <w:t>.</w:t>
      </w:r>
    </w:p>
    <w:p w14:paraId="74F52FD2" w14:textId="77777777" w:rsidR="007478CF" w:rsidRPr="00EA52A9" w:rsidRDefault="007478CF" w:rsidP="007478CF">
      <w:pPr>
        <w:pStyle w:val="Zkladntext"/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Odstoupení od smlouvy</w:t>
      </w:r>
    </w:p>
    <w:p w14:paraId="7D3881AC" w14:textId="77777777" w:rsidR="007478CF" w:rsidRPr="00EA52A9" w:rsidRDefault="007478CF" w:rsidP="007478CF">
      <w:pPr>
        <w:pStyle w:val="Zkladntext"/>
        <w:jc w:val="center"/>
        <w:rPr>
          <w:rFonts w:cs="Calibri"/>
          <w:b/>
          <w:szCs w:val="24"/>
        </w:rPr>
      </w:pPr>
    </w:p>
    <w:p w14:paraId="7BD3A362" w14:textId="34A3EC16" w:rsidR="007478CF" w:rsidRPr="00EA52A9" w:rsidRDefault="007478CF" w:rsidP="007478CF">
      <w:pPr>
        <w:pStyle w:val="Zkladntext"/>
        <w:numPr>
          <w:ilvl w:val="0"/>
          <w:numId w:val="11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Kterákoliv ze smluvních stran je oprávněna od této smlouvy odstoupit, poruší-li druhá smluvní strana podstatným způsobem své smluvní povinnosti.</w:t>
      </w:r>
    </w:p>
    <w:p w14:paraId="012FE935" w14:textId="4CE77A10" w:rsidR="007478CF" w:rsidRPr="00EA52A9" w:rsidRDefault="007478CF" w:rsidP="007478CF">
      <w:pPr>
        <w:pStyle w:val="Zkladntext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Za podstatné porušení smluv</w:t>
      </w:r>
      <w:r w:rsidR="00C2593C">
        <w:rPr>
          <w:rFonts w:cs="Calibri"/>
          <w:szCs w:val="24"/>
          <w:lang w:val="cs-CZ"/>
        </w:rPr>
        <w:t xml:space="preserve">ní povinnosti </w:t>
      </w:r>
      <w:r w:rsidRPr="00EA52A9">
        <w:rPr>
          <w:rFonts w:cs="Calibri"/>
          <w:szCs w:val="24"/>
        </w:rPr>
        <w:t>se považuje:</w:t>
      </w:r>
    </w:p>
    <w:p w14:paraId="26123A72" w14:textId="738D54FC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P</w:t>
      </w:r>
      <w:r w:rsidR="002E1E1E">
        <w:rPr>
          <w:rFonts w:cs="Calibri"/>
          <w:szCs w:val="24"/>
          <w:lang w:val="cs-CZ"/>
        </w:rPr>
        <w:t>rodlení</w:t>
      </w:r>
      <w:r w:rsidR="007478CF" w:rsidRPr="00EA52A9">
        <w:rPr>
          <w:rFonts w:cs="Calibri"/>
          <w:szCs w:val="24"/>
        </w:rPr>
        <w:t xml:space="preserve"> objednatele se zaplacením ceny po dobu delší než dvacet</w:t>
      </w:r>
      <w:r w:rsidR="00A21496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jedna (21) dnů.</w:t>
      </w:r>
    </w:p>
    <w:p w14:paraId="2458F6FE" w14:textId="7656ED75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P</w:t>
      </w:r>
      <w:r w:rsidR="002E1E1E">
        <w:rPr>
          <w:rFonts w:cs="Calibri"/>
          <w:szCs w:val="24"/>
          <w:lang w:val="cs-CZ"/>
        </w:rPr>
        <w:t>rodlení</w:t>
      </w:r>
      <w:r w:rsidR="007478CF" w:rsidRPr="00EA52A9">
        <w:rPr>
          <w:rFonts w:cs="Calibri"/>
          <w:szCs w:val="24"/>
        </w:rPr>
        <w:t xml:space="preserve"> zhotovitele s </w:t>
      </w:r>
      <w:r w:rsidR="00065703">
        <w:rPr>
          <w:rFonts w:cs="Calibri"/>
          <w:szCs w:val="24"/>
          <w:lang w:val="cs-CZ"/>
        </w:rPr>
        <w:t>provedením</w:t>
      </w:r>
      <w:r w:rsidR="00065703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díla po dobu delší než dvacet</w:t>
      </w:r>
      <w:r w:rsidR="00A21496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jedna (21) dnů,</w:t>
      </w:r>
    </w:p>
    <w:p w14:paraId="04082982" w14:textId="77777777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Z</w:t>
      </w:r>
      <w:r w:rsidR="007478CF" w:rsidRPr="00EA52A9">
        <w:rPr>
          <w:rFonts w:cs="Calibri"/>
          <w:szCs w:val="24"/>
        </w:rPr>
        <w:t>jištění, že parametry díla neodpovídají požadavkům stanoveným smlouvou, technickými normami nebo výzvou/zadávací dokumentací k veřejné zakázce</w:t>
      </w:r>
      <w:r>
        <w:rPr>
          <w:rFonts w:cs="Calibri"/>
          <w:szCs w:val="24"/>
          <w:lang w:val="cs-CZ"/>
        </w:rPr>
        <w:t>.</w:t>
      </w:r>
    </w:p>
    <w:p w14:paraId="04D99C50" w14:textId="5D17D6BF" w:rsidR="007478CF" w:rsidRPr="00EA52A9" w:rsidRDefault="007478CF" w:rsidP="007478CF">
      <w:pPr>
        <w:pStyle w:val="Zkladntext"/>
        <w:numPr>
          <w:ilvl w:val="0"/>
          <w:numId w:val="11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Stanoví-li </w:t>
      </w:r>
      <w:r w:rsidR="001564EE" w:rsidRPr="00EA52A9">
        <w:rPr>
          <w:rFonts w:cs="Calibri"/>
          <w:szCs w:val="24"/>
        </w:rPr>
        <w:t>objednatel</w:t>
      </w:r>
      <w:r w:rsidRPr="00EA52A9">
        <w:rPr>
          <w:rFonts w:cs="Calibri"/>
          <w:szCs w:val="24"/>
        </w:rPr>
        <w:t xml:space="preserve"> </w:t>
      </w:r>
      <w:r w:rsidR="001564EE" w:rsidRPr="00EA52A9">
        <w:rPr>
          <w:rFonts w:cs="Calibri"/>
          <w:szCs w:val="24"/>
        </w:rPr>
        <w:t>zhotoviteli</w:t>
      </w:r>
      <w:r w:rsidRPr="00EA52A9">
        <w:rPr>
          <w:rFonts w:cs="Calibri"/>
          <w:szCs w:val="24"/>
        </w:rPr>
        <w:t xml:space="preserve"> pro splnění jeho závazku náhradní (dodatečnou) lhůtu, vzniká </w:t>
      </w:r>
      <w:r w:rsidR="001564EE" w:rsidRPr="00EA52A9">
        <w:rPr>
          <w:rFonts w:cs="Calibri"/>
          <w:szCs w:val="24"/>
        </w:rPr>
        <w:t>objednateli</w:t>
      </w:r>
      <w:r w:rsidRPr="00EA52A9">
        <w:rPr>
          <w:rFonts w:cs="Calibri"/>
          <w:szCs w:val="24"/>
        </w:rPr>
        <w:t xml:space="preserve"> právo odstoupit od smlouvy až po marném uplynutí této lhůty, to neplatí, jestliže </w:t>
      </w:r>
      <w:r w:rsidR="001564EE" w:rsidRPr="00EA52A9">
        <w:rPr>
          <w:rFonts w:cs="Calibri"/>
          <w:szCs w:val="24"/>
        </w:rPr>
        <w:t>zhotovitel</w:t>
      </w:r>
      <w:r w:rsidRPr="00EA52A9">
        <w:rPr>
          <w:rFonts w:cs="Calibri"/>
          <w:szCs w:val="24"/>
        </w:rPr>
        <w:t xml:space="preserve"> v průběhu této lhůty prohlásí, že svůj závazek nesplní. V takovém případě může </w:t>
      </w:r>
      <w:r w:rsidR="001564EE" w:rsidRPr="00EA52A9">
        <w:rPr>
          <w:rFonts w:cs="Calibri"/>
          <w:szCs w:val="24"/>
        </w:rPr>
        <w:t>objednatel</w:t>
      </w:r>
      <w:r w:rsidRPr="00EA52A9">
        <w:rPr>
          <w:rFonts w:cs="Calibri"/>
          <w:szCs w:val="24"/>
        </w:rPr>
        <w:t xml:space="preserve"> odstoupit od smlouvy i před uplynutím lhůty dodatečného plnění, poté, co pr</w:t>
      </w:r>
      <w:r w:rsidR="003F00D0">
        <w:rPr>
          <w:rFonts w:cs="Calibri"/>
          <w:szCs w:val="24"/>
          <w:lang w:val="cs-CZ"/>
        </w:rPr>
        <w:t>o</w:t>
      </w:r>
      <w:r w:rsidRPr="00EA52A9">
        <w:rPr>
          <w:rFonts w:cs="Calibri"/>
          <w:szCs w:val="24"/>
        </w:rPr>
        <w:t xml:space="preserve">hlášení </w:t>
      </w:r>
      <w:r w:rsidR="001564EE" w:rsidRPr="00EA52A9">
        <w:rPr>
          <w:rFonts w:cs="Calibri"/>
          <w:szCs w:val="24"/>
        </w:rPr>
        <w:t xml:space="preserve">zhotovitele </w:t>
      </w:r>
      <w:r w:rsidRPr="00EA52A9">
        <w:rPr>
          <w:rFonts w:cs="Calibri"/>
          <w:szCs w:val="24"/>
        </w:rPr>
        <w:t>obdržel.</w:t>
      </w:r>
    </w:p>
    <w:p w14:paraId="2B4E5160" w14:textId="61228D09" w:rsidR="000352D6" w:rsidRPr="00EA52A9" w:rsidRDefault="000352D6" w:rsidP="00825A8E">
      <w:pPr>
        <w:pStyle w:val="Zkladntext"/>
        <w:numPr>
          <w:ilvl w:val="0"/>
          <w:numId w:val="11"/>
        </w:numPr>
        <w:autoSpaceDE w:val="0"/>
        <w:autoSpaceDN w:val="0"/>
        <w:ind w:left="426" w:hanging="370"/>
        <w:rPr>
          <w:rFonts w:cs="Calibri"/>
          <w:szCs w:val="24"/>
        </w:rPr>
      </w:pPr>
      <w:r w:rsidRPr="00EA52A9">
        <w:rPr>
          <w:rFonts w:cs="Calibri"/>
          <w:szCs w:val="24"/>
        </w:rPr>
        <w:t>Smlouva zaniká dnem doručení oznámení o odstoupení od smlouvy druhé smluvní straně.</w:t>
      </w:r>
      <w:r w:rsidR="00A935FB" w:rsidRPr="00EA52A9">
        <w:rPr>
          <w:rFonts w:cs="Calibri"/>
          <w:szCs w:val="24"/>
        </w:rPr>
        <w:t xml:space="preserve"> </w:t>
      </w:r>
      <w:r w:rsidR="00C2593C">
        <w:rPr>
          <w:rFonts w:cs="Calibri"/>
          <w:szCs w:val="24"/>
          <w:lang w:val="cs-CZ"/>
        </w:rPr>
        <w:t xml:space="preserve">Smluvní strany sjednávají účinky odstoupení </w:t>
      </w:r>
      <w:r w:rsidR="00F36C1A">
        <w:rPr>
          <w:rFonts w:cs="Calibri"/>
          <w:szCs w:val="24"/>
          <w:lang w:val="cs-CZ"/>
        </w:rPr>
        <w:t>ode dne doručení oznámení o odstoupení druhé smluvní straně</w:t>
      </w:r>
      <w:r w:rsidR="00A935FB" w:rsidRPr="00EA52A9">
        <w:rPr>
          <w:rFonts w:cs="Calibri"/>
          <w:szCs w:val="24"/>
        </w:rPr>
        <w:t xml:space="preserve">. </w:t>
      </w:r>
      <w:r w:rsidRPr="00EA52A9">
        <w:rPr>
          <w:rFonts w:cs="Calibri"/>
          <w:szCs w:val="24"/>
        </w:rPr>
        <w:t xml:space="preserve">  </w:t>
      </w:r>
    </w:p>
    <w:p w14:paraId="76949F12" w14:textId="38AE4C45" w:rsidR="00A27980" w:rsidRDefault="00A27980" w:rsidP="00A27980">
      <w:pPr>
        <w:pStyle w:val="Zkladntext"/>
        <w:numPr>
          <w:ilvl w:val="0"/>
          <w:numId w:val="11"/>
        </w:numPr>
        <w:autoSpaceDE w:val="0"/>
        <w:autoSpaceDN w:val="0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Odstoupení od smlouvy se nedotýká nároku na náhradu </w:t>
      </w:r>
      <w:r w:rsidR="00B43AD4" w:rsidRPr="00EA52A9">
        <w:rPr>
          <w:rFonts w:cs="Calibri"/>
          <w:szCs w:val="24"/>
        </w:rPr>
        <w:t>škody vzniklé porušením smlouvy a</w:t>
      </w:r>
      <w:r w:rsidRPr="00EA52A9">
        <w:rPr>
          <w:rFonts w:cs="Calibri"/>
          <w:szCs w:val="24"/>
        </w:rPr>
        <w:t xml:space="preserve"> nároku na zaplacení smluvní pokuty.</w:t>
      </w:r>
    </w:p>
    <w:p w14:paraId="11B0CE42" w14:textId="46E56FA0" w:rsidR="007A20DC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6AF8290F" w14:textId="4D4C1FC8" w:rsidR="007A20DC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7C6C14E4" w14:textId="77777777" w:rsidR="007A20DC" w:rsidRPr="00EA52A9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3EA77584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39542C16" w14:textId="77777777" w:rsidR="007478CF" w:rsidRPr="00EA52A9" w:rsidRDefault="00987780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XI</w:t>
      </w:r>
      <w:r w:rsidR="007478CF" w:rsidRPr="00EA52A9">
        <w:rPr>
          <w:rFonts w:cs="Calibri"/>
          <w:szCs w:val="24"/>
        </w:rPr>
        <w:t>.</w:t>
      </w:r>
    </w:p>
    <w:p w14:paraId="6D2C0761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Závěrečná ujednání</w:t>
      </w:r>
    </w:p>
    <w:p w14:paraId="4D2407B4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7A485AC8" w14:textId="77777777" w:rsidR="00A713D5" w:rsidRPr="00EA52A9" w:rsidRDefault="007478CF" w:rsidP="00A713D5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Smlouva odráží svobodný a vážný projev vůle smluvních stran. </w:t>
      </w:r>
    </w:p>
    <w:p w14:paraId="44CF950E" w14:textId="77777777" w:rsidR="00A713D5" w:rsidRPr="00EA52A9" w:rsidRDefault="00A713D5" w:rsidP="00A713D5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Smluvní strany prohlašují, že veškerá práva a povinnosti daná touto smlouvou, jakož i práva a povinnosti z této smlouvy vyplývající, bu</w:t>
      </w:r>
      <w:r w:rsidR="00DA7628" w:rsidRPr="00EA52A9">
        <w:rPr>
          <w:rFonts w:cs="Calibri"/>
          <w:szCs w:val="24"/>
        </w:rPr>
        <w:t>dou řešit podle ustanovení zákona č. 89/2012 Sb., občanský zákoník</w:t>
      </w:r>
      <w:r w:rsidRPr="00EA52A9">
        <w:rPr>
          <w:rFonts w:cs="Calibri"/>
          <w:szCs w:val="24"/>
        </w:rPr>
        <w:t>, zejména</w:t>
      </w:r>
      <w:r w:rsidR="00DA7628" w:rsidRPr="00EA52A9">
        <w:rPr>
          <w:rFonts w:cs="Calibri"/>
          <w:szCs w:val="24"/>
        </w:rPr>
        <w:t xml:space="preserve"> podle (obecných) ustanovení o </w:t>
      </w:r>
      <w:r w:rsidRPr="00EA52A9">
        <w:rPr>
          <w:rFonts w:cs="Calibri"/>
          <w:szCs w:val="24"/>
        </w:rPr>
        <w:t>závazkových vztazích.</w:t>
      </w:r>
    </w:p>
    <w:p w14:paraId="6A96113A" w14:textId="0AD01874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Zhotovitel i jeho případný subdodavatel jsou povinni spolupůsobit při výkonu finanční kontroly dle § 2 písm. e) zákona č. 320/2001 Sb., o finanční kontrole ve veřejné správě</w:t>
      </w:r>
      <w:r w:rsidR="00C2593C">
        <w:rPr>
          <w:rFonts w:cs="Calibri"/>
          <w:szCs w:val="24"/>
          <w:lang w:val="cs-CZ"/>
        </w:rPr>
        <w:t>, ve znění pozdějších předpisů</w:t>
      </w:r>
      <w:r w:rsidRPr="00EA52A9">
        <w:rPr>
          <w:rFonts w:cs="Calibri"/>
          <w:szCs w:val="24"/>
        </w:rPr>
        <w:t>.</w:t>
      </w:r>
    </w:p>
    <w:p w14:paraId="1A1FC16E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4F4C46E4" w14:textId="77777777" w:rsidR="00487C44" w:rsidRPr="00EA52A9" w:rsidRDefault="00AB61F1" w:rsidP="00487C44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V případě, že dojde k situaci, kdy některá ustanovení této smlouvy se stanou neplatnými, neúčinným</w:t>
      </w:r>
      <w:r w:rsidR="00232874" w:rsidRPr="00EA52A9">
        <w:rPr>
          <w:rFonts w:cs="Calibri"/>
          <w:szCs w:val="24"/>
        </w:rPr>
        <w:t>i</w:t>
      </w:r>
      <w:r w:rsidRPr="00EA52A9">
        <w:rPr>
          <w:rFonts w:cs="Calibri"/>
          <w:szCs w:val="24"/>
        </w:rPr>
        <w:t xml:space="preserve"> anebo nerealizovatelným</w:t>
      </w:r>
      <w:r w:rsidR="00232874" w:rsidRPr="00EA52A9">
        <w:rPr>
          <w:rFonts w:cs="Calibri"/>
          <w:szCs w:val="24"/>
        </w:rPr>
        <w:t>i</w:t>
      </w:r>
      <w:r w:rsidRPr="00EA52A9">
        <w:rPr>
          <w:rFonts w:cs="Calibri"/>
          <w:szCs w:val="24"/>
        </w:rPr>
        <w:t>, nebude tímto ovlivněna platnost, účinnost nebo realizovatelnost ostatních ustanovení této smlouvy.</w:t>
      </w:r>
    </w:p>
    <w:p w14:paraId="3C487FEE" w14:textId="124DA758" w:rsidR="00487C44" w:rsidRPr="00EA52A9" w:rsidRDefault="00C2593C" w:rsidP="00487C44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S</w:t>
      </w:r>
      <w:r w:rsidR="00FC5064">
        <w:rPr>
          <w:rFonts w:cs="Calibri"/>
          <w:szCs w:val="24"/>
          <w:lang w:val="cs-CZ"/>
        </w:rPr>
        <w:t>mlouva</w:t>
      </w:r>
      <w:r w:rsidR="00487C44" w:rsidRPr="00EA52A9">
        <w:rPr>
          <w:rFonts w:cs="Calibri"/>
          <w:szCs w:val="24"/>
        </w:rPr>
        <w:t xml:space="preserve"> bude uveřejněna Technickou univerzitou v Liberci dle zákona č. 340/2015 Sb. (o registru smluv) v </w:t>
      </w:r>
      <w:r>
        <w:rPr>
          <w:rFonts w:cs="Calibri"/>
          <w:szCs w:val="24"/>
          <w:lang w:val="cs-CZ"/>
        </w:rPr>
        <w:t>r</w:t>
      </w:r>
      <w:r w:rsidR="00FC5064">
        <w:rPr>
          <w:rFonts w:cs="Calibri"/>
          <w:szCs w:val="24"/>
          <w:lang w:val="cs-CZ"/>
        </w:rPr>
        <w:t>egistru</w:t>
      </w:r>
      <w:r w:rsidR="00487C44" w:rsidRPr="00EA52A9">
        <w:rPr>
          <w:rFonts w:cs="Calibri"/>
          <w:szCs w:val="24"/>
        </w:rPr>
        <w:t xml:space="preserve"> smluv vedeném Ministerstvem vnitra ČR.</w:t>
      </w:r>
    </w:p>
    <w:p w14:paraId="4460A4E7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Smlouva je vyhotovena ve </w:t>
      </w:r>
      <w:bookmarkStart w:id="8" w:name="Text39"/>
      <w:r w:rsidR="005D3D42" w:rsidRPr="00EA52A9">
        <w:rPr>
          <w:rFonts w:cs="Calibri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D3D42" w:rsidRPr="00EA52A9">
        <w:rPr>
          <w:rFonts w:cs="Calibri"/>
          <w:szCs w:val="24"/>
        </w:rPr>
        <w:instrText xml:space="preserve"> FORMTEXT </w:instrText>
      </w:r>
      <w:r w:rsidR="005D3D42" w:rsidRPr="00EA52A9">
        <w:rPr>
          <w:rFonts w:cs="Calibri"/>
          <w:szCs w:val="24"/>
        </w:rPr>
      </w:r>
      <w:r w:rsidR="005D3D42" w:rsidRPr="00EA52A9">
        <w:rPr>
          <w:rFonts w:cs="Calibri"/>
          <w:szCs w:val="24"/>
        </w:rPr>
        <w:fldChar w:fldCharType="separate"/>
      </w:r>
      <w:r w:rsidR="00133EBA" w:rsidRPr="00EA52A9">
        <w:rPr>
          <w:rFonts w:cs="Calibri"/>
          <w:noProof/>
          <w:szCs w:val="24"/>
          <w:lang w:val="cs-CZ"/>
        </w:rPr>
        <w:t>2</w:t>
      </w:r>
      <w:r w:rsidR="005D3D42" w:rsidRPr="00EA52A9">
        <w:rPr>
          <w:rFonts w:cs="Calibri"/>
          <w:szCs w:val="24"/>
        </w:rPr>
        <w:fldChar w:fldCharType="end"/>
      </w:r>
      <w:bookmarkEnd w:id="8"/>
      <w:r w:rsidRPr="00EA52A9">
        <w:rPr>
          <w:rFonts w:cs="Calibri"/>
          <w:szCs w:val="24"/>
        </w:rPr>
        <w:t xml:space="preserve"> rovnocenných vyhotoveních, z nichž každé má platnost originálu. Každá smluvní strana obdrží po </w:t>
      </w:r>
      <w:bookmarkStart w:id="9" w:name="Text40"/>
      <w:r w:rsidR="005D3D42" w:rsidRPr="00EA52A9">
        <w:rPr>
          <w:rFonts w:cs="Calibri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D3D42" w:rsidRPr="00EA52A9">
        <w:rPr>
          <w:rFonts w:cs="Calibri"/>
          <w:szCs w:val="24"/>
        </w:rPr>
        <w:instrText xml:space="preserve"> FORMTEXT </w:instrText>
      </w:r>
      <w:r w:rsidR="005D3D42" w:rsidRPr="00EA52A9">
        <w:rPr>
          <w:rFonts w:cs="Calibri"/>
          <w:szCs w:val="24"/>
        </w:rPr>
      </w:r>
      <w:r w:rsidR="005D3D42" w:rsidRPr="00EA52A9">
        <w:rPr>
          <w:rFonts w:cs="Calibri"/>
          <w:szCs w:val="24"/>
        </w:rPr>
        <w:fldChar w:fldCharType="separate"/>
      </w:r>
      <w:r w:rsidR="00133EBA" w:rsidRPr="00EA52A9">
        <w:rPr>
          <w:rFonts w:cs="Calibri"/>
          <w:noProof/>
          <w:szCs w:val="24"/>
          <w:lang w:val="cs-CZ"/>
        </w:rPr>
        <w:t>1</w:t>
      </w:r>
      <w:r w:rsidR="005D3D42" w:rsidRPr="00EA52A9">
        <w:rPr>
          <w:rFonts w:cs="Calibri"/>
          <w:szCs w:val="24"/>
        </w:rPr>
        <w:fldChar w:fldCharType="end"/>
      </w:r>
      <w:bookmarkEnd w:id="9"/>
      <w:r w:rsidRPr="00EA52A9">
        <w:rPr>
          <w:rFonts w:cs="Calibri"/>
          <w:szCs w:val="24"/>
        </w:rPr>
        <w:t xml:space="preserve"> vyhotovení.</w:t>
      </w:r>
    </w:p>
    <w:p w14:paraId="4AA30AC8" w14:textId="1D6E28E5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</w:t>
      </w:r>
      <w:r w:rsidR="00232874" w:rsidRPr="00EA52A9">
        <w:rPr>
          <w:rFonts w:cs="Calibri"/>
          <w:szCs w:val="24"/>
        </w:rPr>
        <w:t>měny a doplňky této smlouvy je</w:t>
      </w:r>
      <w:r w:rsidRPr="00EA52A9">
        <w:rPr>
          <w:rFonts w:cs="Calibri"/>
          <w:szCs w:val="24"/>
        </w:rPr>
        <w:t xml:space="preserve"> možné provádět pouze formou písemných oboustranně odsouhlasených</w:t>
      </w:r>
      <w:r w:rsidR="00D41A15" w:rsidRPr="00EA52A9">
        <w:rPr>
          <w:rFonts w:cs="Calibri"/>
          <w:szCs w:val="24"/>
        </w:rPr>
        <w:t xml:space="preserve"> postupně číslovaných</w:t>
      </w:r>
      <w:r w:rsidRPr="00EA52A9">
        <w:rPr>
          <w:rFonts w:cs="Calibri"/>
          <w:szCs w:val="24"/>
        </w:rPr>
        <w:t xml:space="preserve"> dodatků</w:t>
      </w:r>
      <w:r w:rsidR="00065703">
        <w:rPr>
          <w:rFonts w:cs="Calibri"/>
          <w:szCs w:val="24"/>
          <w:lang w:val="cs-CZ"/>
        </w:rPr>
        <w:t xml:space="preserve"> podepsaných oběma smluvními stranami</w:t>
      </w:r>
      <w:r w:rsidRPr="00EA52A9">
        <w:rPr>
          <w:rFonts w:cs="Calibri"/>
          <w:szCs w:val="24"/>
        </w:rPr>
        <w:t>.</w:t>
      </w:r>
    </w:p>
    <w:p w14:paraId="6BE184D4" w14:textId="1B4B50CF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Smlouva nabývá platnosti dnem oboustranného podpisu oprávněnými zástupci smluvních stran</w:t>
      </w:r>
      <w:r w:rsidR="00C2593C" w:rsidRPr="00C2593C">
        <w:rPr>
          <w:rFonts w:cs="Calibri"/>
          <w:szCs w:val="24"/>
        </w:rPr>
        <w:t xml:space="preserve"> </w:t>
      </w:r>
      <w:r w:rsidR="00C2593C" w:rsidRPr="00EA52A9">
        <w:rPr>
          <w:rFonts w:cs="Calibri"/>
          <w:szCs w:val="24"/>
        </w:rPr>
        <w:t>a účinnosti</w:t>
      </w:r>
      <w:r w:rsidR="00C2593C">
        <w:rPr>
          <w:rFonts w:cs="Calibri"/>
          <w:szCs w:val="24"/>
          <w:lang w:val="cs-CZ"/>
        </w:rPr>
        <w:t xml:space="preserve"> uveřejněním v registru smluv</w:t>
      </w:r>
      <w:r w:rsidRPr="00EA52A9">
        <w:rPr>
          <w:rFonts w:cs="Calibri"/>
          <w:szCs w:val="24"/>
        </w:rPr>
        <w:t>.</w:t>
      </w:r>
    </w:p>
    <w:p w14:paraId="45B1A19E" w14:textId="32DA605F" w:rsidR="00EE41FC" w:rsidRPr="00EA52A9" w:rsidRDefault="00EE41FC" w:rsidP="00EE41FC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C2593C">
        <w:rPr>
          <w:rFonts w:cs="Calibri"/>
          <w:szCs w:val="24"/>
          <w:lang w:val="cs-CZ"/>
        </w:rPr>
        <w:t>zhotovitele</w:t>
      </w:r>
      <w:r w:rsidRPr="00EA52A9">
        <w:rPr>
          <w:rFonts w:cs="Calibri"/>
          <w:szCs w:val="24"/>
        </w:rPr>
        <w:t>.</w:t>
      </w:r>
    </w:p>
    <w:p w14:paraId="4A91F3C1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Obě smluvní strany prohlašují, že si smlouvu pečlivě přečetly a na důkaz souhlasu s výše uvedenými ustanoveními připojují své podpisy:</w:t>
      </w:r>
    </w:p>
    <w:p w14:paraId="5C410648" w14:textId="77777777" w:rsidR="007C2BD7" w:rsidRPr="00EA52A9" w:rsidRDefault="007C2BD7" w:rsidP="007C2BD7">
      <w:pPr>
        <w:pStyle w:val="Zkladntext"/>
        <w:ind w:left="426"/>
        <w:rPr>
          <w:rFonts w:cs="Calibri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C2BD7" w:rsidRPr="00EA52A9" w14:paraId="7ED5698E" w14:textId="77777777" w:rsidTr="00857758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59AE9D3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 Razítko a podpis </w:t>
            </w:r>
            <w:r w:rsidR="00A53186" w:rsidRPr="00EA52A9">
              <w:rPr>
                <w:rFonts w:cs="Calibri"/>
                <w:szCs w:val="24"/>
              </w:rPr>
              <w:t>objednatele</w:t>
            </w:r>
          </w:p>
          <w:p w14:paraId="63090C2E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</w:p>
          <w:p w14:paraId="6D253A51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………………………………………….</w:t>
            </w:r>
          </w:p>
          <w:p w14:paraId="483B2E0F" w14:textId="1B4CD9C5" w:rsidR="007C2BD7" w:rsidRPr="00EA52A9" w:rsidRDefault="006C0D18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ins w:id="10" w:author="Pavla Kholová" w:date="2021-01-29T08:52:00Z">
              <w:r>
                <w:rPr>
                  <w:rFonts w:cs="Calibri"/>
                  <w:szCs w:val="24"/>
                </w:rPr>
                <w:t xml:space="preserve">Karel </w:t>
              </w:r>
              <w:proofErr w:type="spellStart"/>
              <w:r>
                <w:rPr>
                  <w:rFonts w:cs="Calibri"/>
                  <w:szCs w:val="24"/>
                </w:rPr>
                <w:t>Klesnil</w:t>
              </w:r>
              <w:proofErr w:type="spellEnd"/>
              <w:r>
                <w:rPr>
                  <w:rFonts w:cs="Calibri"/>
                  <w:szCs w:val="24"/>
                </w:rPr>
                <w:t>, jednatel</w:t>
              </w:r>
            </w:ins>
          </w:p>
          <w:p w14:paraId="2162E060" w14:textId="4F6C82BC" w:rsidR="007C2BD7" w:rsidRPr="00EA52A9" w:rsidRDefault="007C2BD7" w:rsidP="001400EC">
            <w:pPr>
              <w:autoSpaceDE w:val="0"/>
              <w:autoSpaceDN w:val="0"/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V</w:t>
            </w:r>
            <w:r w:rsidR="00A53186" w:rsidRPr="00EA52A9">
              <w:rPr>
                <w:rFonts w:cs="Calibri"/>
                <w:szCs w:val="24"/>
              </w:rPr>
              <w:t xml:space="preserve"> Praze </w:t>
            </w:r>
            <w:r w:rsidRPr="00EA52A9">
              <w:rPr>
                <w:rFonts w:cs="Calibri"/>
                <w:szCs w:val="24"/>
              </w:rPr>
              <w:t xml:space="preserve">dne </w:t>
            </w:r>
            <w:ins w:id="11" w:author="Pavla Kholová" w:date="2021-01-29T08:51:00Z">
              <w:r w:rsidR="006C0D18">
                <w:rPr>
                  <w:rFonts w:cs="Calibri"/>
                  <w:szCs w:val="24"/>
                </w:rPr>
                <w:t>26. 1. 2021</w:t>
              </w:r>
            </w:ins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7E11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 Razítko a podpis </w:t>
            </w:r>
            <w:r w:rsidR="00A53186" w:rsidRPr="00EA52A9">
              <w:rPr>
                <w:rFonts w:cs="Calibri"/>
                <w:szCs w:val="24"/>
              </w:rPr>
              <w:t>zhotovitele</w:t>
            </w:r>
          </w:p>
          <w:p w14:paraId="505F3F0C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</w:p>
          <w:p w14:paraId="71028646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……………………………………………</w:t>
            </w:r>
          </w:p>
          <w:bookmarkStart w:id="12" w:name="Text44"/>
          <w:p w14:paraId="08E6203F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rektor/děkan/ředitel ústavu/kvestor"/>
                  </w:textInput>
                </w:ffData>
              </w:fldChar>
            </w:r>
            <w:r w:rsidRPr="00EA52A9">
              <w:rPr>
                <w:rFonts w:cs="Calibri"/>
                <w:szCs w:val="24"/>
              </w:rPr>
              <w:instrText xml:space="preserve"> FORMTEXT </w:instrText>
            </w:r>
            <w:r w:rsidRPr="00EA52A9">
              <w:rPr>
                <w:rFonts w:cs="Calibri"/>
                <w:szCs w:val="24"/>
              </w:rPr>
            </w:r>
            <w:r w:rsidRPr="00EA52A9">
              <w:rPr>
                <w:rFonts w:cs="Calibri"/>
                <w:szCs w:val="24"/>
              </w:rPr>
              <w:fldChar w:fldCharType="separate"/>
            </w:r>
            <w:r w:rsidR="007E66A7" w:rsidRPr="00EA52A9">
              <w:rPr>
                <w:rFonts w:cs="Calibri"/>
                <w:szCs w:val="24"/>
              </w:rPr>
              <w:t xml:space="preserve">prof. Dr. Ing. Petr Lenfeld, </w:t>
            </w:r>
            <w:r w:rsidRPr="00EA52A9">
              <w:rPr>
                <w:rFonts w:cs="Calibri"/>
                <w:noProof/>
                <w:szCs w:val="24"/>
              </w:rPr>
              <w:t>děkan</w:t>
            </w:r>
            <w:r w:rsidR="007E66A7" w:rsidRPr="00EA52A9">
              <w:rPr>
                <w:rFonts w:cs="Calibri"/>
                <w:noProof/>
                <w:szCs w:val="24"/>
              </w:rPr>
              <w:t xml:space="preserve"> FS</w:t>
            </w:r>
            <w:r w:rsidRPr="00EA52A9">
              <w:rPr>
                <w:rFonts w:cs="Calibri"/>
                <w:szCs w:val="24"/>
              </w:rPr>
              <w:fldChar w:fldCharType="end"/>
            </w:r>
            <w:bookmarkEnd w:id="12"/>
          </w:p>
          <w:p w14:paraId="7F6FCB41" w14:textId="05A8C2AE" w:rsidR="007C2BD7" w:rsidRPr="00EA52A9" w:rsidRDefault="007C2BD7" w:rsidP="006C0D18">
            <w:pPr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V Liberci dne </w:t>
            </w:r>
            <w:ins w:id="13" w:author="Pavla Kholová" w:date="2021-01-29T08:51:00Z">
              <w:r w:rsidR="006C0D18">
                <w:rPr>
                  <w:rFonts w:cs="Calibri"/>
                  <w:szCs w:val="24"/>
                </w:rPr>
                <w:t>27. 1. 2021</w:t>
              </w:r>
            </w:ins>
          </w:p>
        </w:tc>
      </w:tr>
    </w:tbl>
    <w:p w14:paraId="5C3F70FC" w14:textId="77777777" w:rsidR="00AB61F1" w:rsidRPr="00C3340B" w:rsidRDefault="001400EC" w:rsidP="00D10E6F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cs-CZ" w:eastAsia="cs-CZ"/>
        </w:rPr>
        <w:drawing>
          <wp:inline distT="0" distB="0" distL="0" distR="0" wp14:anchorId="08DE4BE4" wp14:editId="53122339">
            <wp:extent cx="3543300" cy="571500"/>
            <wp:effectExtent l="0" t="0" r="0" b="0"/>
            <wp:docPr id="1" name="obrázek 1" descr="logolink-OP-P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-OP-P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1F1" w:rsidRPr="00C3340B" w:rsidSect="00031CAA">
      <w:headerReference w:type="default" r:id="rId10"/>
      <w:footerReference w:type="default" r:id="rId11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CC6D5" w14:textId="77777777" w:rsidR="0033683C" w:rsidRPr="00D91740" w:rsidRDefault="0033683C" w:rsidP="00D91740">
      <w:r>
        <w:separator/>
      </w:r>
    </w:p>
  </w:endnote>
  <w:endnote w:type="continuationSeparator" w:id="0">
    <w:p w14:paraId="5424BD6C" w14:textId="77777777" w:rsidR="0033683C" w:rsidRPr="00D91740" w:rsidRDefault="0033683C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62F43" w14:textId="77777777" w:rsidR="00201972" w:rsidRDefault="001400EC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543D4" wp14:editId="1C87D88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972">
      <w:rPr>
        <w:b/>
        <w:bCs/>
        <w:color w:val="221E1F"/>
        <w:sz w:val="12"/>
        <w:szCs w:val="16"/>
      </w:rPr>
      <w:t>T</w:t>
    </w:r>
    <w:r w:rsidR="00201972" w:rsidRPr="00CC2079">
      <w:rPr>
        <w:b/>
        <w:bCs/>
        <w:color w:val="221E1F"/>
        <w:sz w:val="12"/>
        <w:szCs w:val="16"/>
      </w:rPr>
      <w:t>ECHNICKÁ UNIVERZITA V LIBERCI</w:t>
    </w:r>
    <w:r w:rsidR="00201972" w:rsidRPr="00BD4858">
      <w:rPr>
        <w:b/>
        <w:bCs/>
        <w:color w:val="7E1A47"/>
        <w:sz w:val="12"/>
        <w:szCs w:val="16"/>
      </w:rPr>
      <w:t xml:space="preserve"> </w:t>
    </w:r>
    <w:r w:rsidR="00201972" w:rsidRPr="00BD4858">
      <w:rPr>
        <w:color w:val="7E1A47"/>
        <w:sz w:val="12"/>
        <w:szCs w:val="16"/>
      </w:rPr>
      <w:t>|</w:t>
    </w:r>
    <w:r w:rsidR="00201972" w:rsidRPr="00CC2079">
      <w:rPr>
        <w:color w:val="7AC141"/>
        <w:sz w:val="12"/>
        <w:szCs w:val="16"/>
      </w:rPr>
      <w:t xml:space="preserve"> </w:t>
    </w:r>
    <w:r w:rsidR="00201972" w:rsidRPr="00CC2079">
      <w:rPr>
        <w:color w:val="57585A"/>
        <w:sz w:val="12"/>
        <w:szCs w:val="16"/>
      </w:rPr>
      <w:t xml:space="preserve">Studentská 1402/2 </w:t>
    </w:r>
    <w:r w:rsidR="00201972" w:rsidRPr="00BD4858">
      <w:rPr>
        <w:color w:val="7E1A47"/>
        <w:sz w:val="12"/>
        <w:szCs w:val="16"/>
      </w:rPr>
      <w:t>|</w:t>
    </w:r>
    <w:r w:rsidR="00201972" w:rsidRPr="00CC2079">
      <w:rPr>
        <w:color w:val="7AC141"/>
        <w:sz w:val="12"/>
        <w:szCs w:val="16"/>
      </w:rPr>
      <w:t xml:space="preserve"> </w:t>
    </w:r>
    <w:r w:rsidR="00201972" w:rsidRPr="00CC2079">
      <w:rPr>
        <w:color w:val="57585A"/>
        <w:sz w:val="12"/>
        <w:szCs w:val="16"/>
      </w:rPr>
      <w:t>461 17 Liberec 1</w:t>
    </w:r>
    <w:r w:rsidR="00201972" w:rsidRPr="00031CAA">
      <w:rPr>
        <w:sz w:val="12"/>
        <w:szCs w:val="16"/>
      </w:rPr>
      <w:t xml:space="preserve"> </w:t>
    </w:r>
  </w:p>
  <w:p w14:paraId="0F3FFD67" w14:textId="77777777" w:rsidR="00201972" w:rsidRDefault="00201972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3960" w14:textId="77777777" w:rsidR="0033683C" w:rsidRPr="00D91740" w:rsidRDefault="0033683C" w:rsidP="00D91740">
      <w:r>
        <w:separator/>
      </w:r>
    </w:p>
  </w:footnote>
  <w:footnote w:type="continuationSeparator" w:id="0">
    <w:p w14:paraId="6770B761" w14:textId="77777777" w:rsidR="0033683C" w:rsidRPr="00D91740" w:rsidRDefault="0033683C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88B8" w14:textId="77777777" w:rsidR="00201972" w:rsidRPr="00D91740" w:rsidRDefault="001400EC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0310055" wp14:editId="42E670E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9E2"/>
    <w:multiLevelType w:val="hybridMultilevel"/>
    <w:tmpl w:val="C97A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04"/>
    <w:rsid w:val="00002BF4"/>
    <w:rsid w:val="000054C6"/>
    <w:rsid w:val="00016D7E"/>
    <w:rsid w:val="00020671"/>
    <w:rsid w:val="0002342B"/>
    <w:rsid w:val="00024FBC"/>
    <w:rsid w:val="000306B7"/>
    <w:rsid w:val="00031CAA"/>
    <w:rsid w:val="00032829"/>
    <w:rsid w:val="000352D6"/>
    <w:rsid w:val="00037E8B"/>
    <w:rsid w:val="000454B5"/>
    <w:rsid w:val="00047DC8"/>
    <w:rsid w:val="00052FF0"/>
    <w:rsid w:val="00054522"/>
    <w:rsid w:val="00065703"/>
    <w:rsid w:val="0007229D"/>
    <w:rsid w:val="00073397"/>
    <w:rsid w:val="00073EC2"/>
    <w:rsid w:val="0008109B"/>
    <w:rsid w:val="0009150C"/>
    <w:rsid w:val="000933FF"/>
    <w:rsid w:val="000A4DAD"/>
    <w:rsid w:val="000B0444"/>
    <w:rsid w:val="000B7044"/>
    <w:rsid w:val="000C3799"/>
    <w:rsid w:val="000C73BA"/>
    <w:rsid w:val="000D52A7"/>
    <w:rsid w:val="000D5808"/>
    <w:rsid w:val="000F1B08"/>
    <w:rsid w:val="000F2DBB"/>
    <w:rsid w:val="000F7D9D"/>
    <w:rsid w:val="001063C4"/>
    <w:rsid w:val="00132EB5"/>
    <w:rsid w:val="00133EBA"/>
    <w:rsid w:val="00134D24"/>
    <w:rsid w:val="001355AF"/>
    <w:rsid w:val="001400EC"/>
    <w:rsid w:val="001472E5"/>
    <w:rsid w:val="001564EE"/>
    <w:rsid w:val="00156E32"/>
    <w:rsid w:val="00157227"/>
    <w:rsid w:val="001613FB"/>
    <w:rsid w:val="00163F77"/>
    <w:rsid w:val="00165F9A"/>
    <w:rsid w:val="0017306F"/>
    <w:rsid w:val="001801BA"/>
    <w:rsid w:val="001903D8"/>
    <w:rsid w:val="001953E8"/>
    <w:rsid w:val="00197647"/>
    <w:rsid w:val="001A167F"/>
    <w:rsid w:val="001A21D5"/>
    <w:rsid w:val="001A5FEB"/>
    <w:rsid w:val="001A60A2"/>
    <w:rsid w:val="001A72E2"/>
    <w:rsid w:val="001D0688"/>
    <w:rsid w:val="001D590E"/>
    <w:rsid w:val="001E574E"/>
    <w:rsid w:val="00201972"/>
    <w:rsid w:val="00214DF0"/>
    <w:rsid w:val="00217282"/>
    <w:rsid w:val="00232874"/>
    <w:rsid w:val="00233DF9"/>
    <w:rsid w:val="00236C72"/>
    <w:rsid w:val="00236FC8"/>
    <w:rsid w:val="00244E3D"/>
    <w:rsid w:val="00271D69"/>
    <w:rsid w:val="00294443"/>
    <w:rsid w:val="002950BE"/>
    <w:rsid w:val="002A11CE"/>
    <w:rsid w:val="002B1CBB"/>
    <w:rsid w:val="002B33E9"/>
    <w:rsid w:val="002B5769"/>
    <w:rsid w:val="002C0BE5"/>
    <w:rsid w:val="002D16CE"/>
    <w:rsid w:val="002D6C69"/>
    <w:rsid w:val="002E057F"/>
    <w:rsid w:val="002E1E1E"/>
    <w:rsid w:val="002F181E"/>
    <w:rsid w:val="002F2D27"/>
    <w:rsid w:val="003070C2"/>
    <w:rsid w:val="0031128F"/>
    <w:rsid w:val="00312437"/>
    <w:rsid w:val="0032304F"/>
    <w:rsid w:val="003330F5"/>
    <w:rsid w:val="0033683C"/>
    <w:rsid w:val="003534CF"/>
    <w:rsid w:val="00356C43"/>
    <w:rsid w:val="0036056E"/>
    <w:rsid w:val="00372720"/>
    <w:rsid w:val="003855A8"/>
    <w:rsid w:val="00392572"/>
    <w:rsid w:val="003C2732"/>
    <w:rsid w:val="003D2481"/>
    <w:rsid w:val="003D4251"/>
    <w:rsid w:val="003D4352"/>
    <w:rsid w:val="003D4C08"/>
    <w:rsid w:val="003E23D0"/>
    <w:rsid w:val="003E39E8"/>
    <w:rsid w:val="003E73C1"/>
    <w:rsid w:val="003F00D0"/>
    <w:rsid w:val="003F53C3"/>
    <w:rsid w:val="003F5C1D"/>
    <w:rsid w:val="00403C7B"/>
    <w:rsid w:val="0041455E"/>
    <w:rsid w:val="00415EDC"/>
    <w:rsid w:val="00433BFF"/>
    <w:rsid w:val="0045617F"/>
    <w:rsid w:val="0047294E"/>
    <w:rsid w:val="00475B4D"/>
    <w:rsid w:val="00481873"/>
    <w:rsid w:val="00487C44"/>
    <w:rsid w:val="004A5A7A"/>
    <w:rsid w:val="004B3A92"/>
    <w:rsid w:val="004D0313"/>
    <w:rsid w:val="004D2CEC"/>
    <w:rsid w:val="004D2E2F"/>
    <w:rsid w:val="004E61C5"/>
    <w:rsid w:val="004F2057"/>
    <w:rsid w:val="00501886"/>
    <w:rsid w:val="005309B0"/>
    <w:rsid w:val="00535CCD"/>
    <w:rsid w:val="0054513A"/>
    <w:rsid w:val="0054538F"/>
    <w:rsid w:val="00547F33"/>
    <w:rsid w:val="00564A33"/>
    <w:rsid w:val="00565D4C"/>
    <w:rsid w:val="005716A0"/>
    <w:rsid w:val="00575505"/>
    <w:rsid w:val="00581D47"/>
    <w:rsid w:val="005C1783"/>
    <w:rsid w:val="005C195F"/>
    <w:rsid w:val="005D3D42"/>
    <w:rsid w:val="005D7320"/>
    <w:rsid w:val="005E0E0F"/>
    <w:rsid w:val="005E4698"/>
    <w:rsid w:val="005E542F"/>
    <w:rsid w:val="005F35D8"/>
    <w:rsid w:val="00601D01"/>
    <w:rsid w:val="00606F40"/>
    <w:rsid w:val="00607F4A"/>
    <w:rsid w:val="00611510"/>
    <w:rsid w:val="0062547B"/>
    <w:rsid w:val="00635E47"/>
    <w:rsid w:val="006536C0"/>
    <w:rsid w:val="00675335"/>
    <w:rsid w:val="00680B1E"/>
    <w:rsid w:val="00682258"/>
    <w:rsid w:val="00691197"/>
    <w:rsid w:val="00694978"/>
    <w:rsid w:val="00694CB9"/>
    <w:rsid w:val="006A1242"/>
    <w:rsid w:val="006A2B2E"/>
    <w:rsid w:val="006B098F"/>
    <w:rsid w:val="006B2306"/>
    <w:rsid w:val="006C0D18"/>
    <w:rsid w:val="006C1248"/>
    <w:rsid w:val="006F551D"/>
    <w:rsid w:val="00701EB1"/>
    <w:rsid w:val="00703EDF"/>
    <w:rsid w:val="007171D4"/>
    <w:rsid w:val="00727D1E"/>
    <w:rsid w:val="007340A0"/>
    <w:rsid w:val="00737BF4"/>
    <w:rsid w:val="007478CF"/>
    <w:rsid w:val="00765B80"/>
    <w:rsid w:val="00772D38"/>
    <w:rsid w:val="00782332"/>
    <w:rsid w:val="00795919"/>
    <w:rsid w:val="007A20DC"/>
    <w:rsid w:val="007B25F2"/>
    <w:rsid w:val="007C01E7"/>
    <w:rsid w:val="007C2BD7"/>
    <w:rsid w:val="007D11D4"/>
    <w:rsid w:val="007D3BC5"/>
    <w:rsid w:val="007E1211"/>
    <w:rsid w:val="007E1B00"/>
    <w:rsid w:val="007E3086"/>
    <w:rsid w:val="007E66A7"/>
    <w:rsid w:val="007F55A7"/>
    <w:rsid w:val="00825A8E"/>
    <w:rsid w:val="00830E69"/>
    <w:rsid w:val="0085044D"/>
    <w:rsid w:val="00857758"/>
    <w:rsid w:val="00862634"/>
    <w:rsid w:val="008A3318"/>
    <w:rsid w:val="008A59E2"/>
    <w:rsid w:val="008A71A9"/>
    <w:rsid w:val="008C0752"/>
    <w:rsid w:val="008C3D14"/>
    <w:rsid w:val="008C7C74"/>
    <w:rsid w:val="008D4AC0"/>
    <w:rsid w:val="008E4AB2"/>
    <w:rsid w:val="008F3D47"/>
    <w:rsid w:val="009023BA"/>
    <w:rsid w:val="0090590D"/>
    <w:rsid w:val="00927F04"/>
    <w:rsid w:val="0093199C"/>
    <w:rsid w:val="0093268F"/>
    <w:rsid w:val="009338CB"/>
    <w:rsid w:val="00935485"/>
    <w:rsid w:val="00935579"/>
    <w:rsid w:val="00940BBE"/>
    <w:rsid w:val="009562F4"/>
    <w:rsid w:val="00956F0E"/>
    <w:rsid w:val="00960399"/>
    <w:rsid w:val="00963F67"/>
    <w:rsid w:val="00972BC2"/>
    <w:rsid w:val="00976863"/>
    <w:rsid w:val="00981498"/>
    <w:rsid w:val="00987780"/>
    <w:rsid w:val="00991063"/>
    <w:rsid w:val="009934DF"/>
    <w:rsid w:val="00995298"/>
    <w:rsid w:val="009A73AF"/>
    <w:rsid w:val="009B3FFE"/>
    <w:rsid w:val="009B672D"/>
    <w:rsid w:val="009B6FDE"/>
    <w:rsid w:val="009C10FF"/>
    <w:rsid w:val="009C2E8B"/>
    <w:rsid w:val="009C3F89"/>
    <w:rsid w:val="009D4D6B"/>
    <w:rsid w:val="009D4E8D"/>
    <w:rsid w:val="009E5571"/>
    <w:rsid w:val="009F6F3C"/>
    <w:rsid w:val="00A06B08"/>
    <w:rsid w:val="00A11C50"/>
    <w:rsid w:val="00A1575D"/>
    <w:rsid w:val="00A168E4"/>
    <w:rsid w:val="00A20DDC"/>
    <w:rsid w:val="00A21496"/>
    <w:rsid w:val="00A27980"/>
    <w:rsid w:val="00A336AE"/>
    <w:rsid w:val="00A51007"/>
    <w:rsid w:val="00A52518"/>
    <w:rsid w:val="00A53186"/>
    <w:rsid w:val="00A57B40"/>
    <w:rsid w:val="00A606A2"/>
    <w:rsid w:val="00A713D5"/>
    <w:rsid w:val="00A83757"/>
    <w:rsid w:val="00A83F6D"/>
    <w:rsid w:val="00A92071"/>
    <w:rsid w:val="00A935FB"/>
    <w:rsid w:val="00AA2099"/>
    <w:rsid w:val="00AB61F1"/>
    <w:rsid w:val="00AC321D"/>
    <w:rsid w:val="00AC6790"/>
    <w:rsid w:val="00AD1EC9"/>
    <w:rsid w:val="00AF5189"/>
    <w:rsid w:val="00AF6312"/>
    <w:rsid w:val="00B0568A"/>
    <w:rsid w:val="00B11F36"/>
    <w:rsid w:val="00B22B3F"/>
    <w:rsid w:val="00B2558D"/>
    <w:rsid w:val="00B42642"/>
    <w:rsid w:val="00B43AD4"/>
    <w:rsid w:val="00B538B7"/>
    <w:rsid w:val="00B53FE0"/>
    <w:rsid w:val="00B65538"/>
    <w:rsid w:val="00B658AA"/>
    <w:rsid w:val="00B77990"/>
    <w:rsid w:val="00B81396"/>
    <w:rsid w:val="00B82B57"/>
    <w:rsid w:val="00B8726D"/>
    <w:rsid w:val="00B93C91"/>
    <w:rsid w:val="00B94D65"/>
    <w:rsid w:val="00B964B3"/>
    <w:rsid w:val="00B96BA2"/>
    <w:rsid w:val="00BA112B"/>
    <w:rsid w:val="00BC5F21"/>
    <w:rsid w:val="00BD4858"/>
    <w:rsid w:val="00BD4B5B"/>
    <w:rsid w:val="00BE4CE5"/>
    <w:rsid w:val="00C121F4"/>
    <w:rsid w:val="00C17DE9"/>
    <w:rsid w:val="00C2033B"/>
    <w:rsid w:val="00C2593C"/>
    <w:rsid w:val="00C27B16"/>
    <w:rsid w:val="00C30F37"/>
    <w:rsid w:val="00C3340B"/>
    <w:rsid w:val="00C42B43"/>
    <w:rsid w:val="00C43A6A"/>
    <w:rsid w:val="00C45A7B"/>
    <w:rsid w:val="00C50362"/>
    <w:rsid w:val="00C53979"/>
    <w:rsid w:val="00C66D58"/>
    <w:rsid w:val="00C84182"/>
    <w:rsid w:val="00CA3B03"/>
    <w:rsid w:val="00CB2217"/>
    <w:rsid w:val="00CB2913"/>
    <w:rsid w:val="00CB430D"/>
    <w:rsid w:val="00CB4F3E"/>
    <w:rsid w:val="00CD5528"/>
    <w:rsid w:val="00D10E6F"/>
    <w:rsid w:val="00D132D9"/>
    <w:rsid w:val="00D14A6F"/>
    <w:rsid w:val="00D25448"/>
    <w:rsid w:val="00D26A88"/>
    <w:rsid w:val="00D41A15"/>
    <w:rsid w:val="00D464C9"/>
    <w:rsid w:val="00D60D6E"/>
    <w:rsid w:val="00D708AA"/>
    <w:rsid w:val="00D7647F"/>
    <w:rsid w:val="00D91740"/>
    <w:rsid w:val="00DA6B94"/>
    <w:rsid w:val="00DA7628"/>
    <w:rsid w:val="00DB1623"/>
    <w:rsid w:val="00DC3E5A"/>
    <w:rsid w:val="00DC683C"/>
    <w:rsid w:val="00DD2774"/>
    <w:rsid w:val="00DE0C44"/>
    <w:rsid w:val="00DF3F1D"/>
    <w:rsid w:val="00DF56E4"/>
    <w:rsid w:val="00E01CCC"/>
    <w:rsid w:val="00E0357F"/>
    <w:rsid w:val="00E10B95"/>
    <w:rsid w:val="00E4324F"/>
    <w:rsid w:val="00E45B86"/>
    <w:rsid w:val="00E55CC1"/>
    <w:rsid w:val="00E63C1E"/>
    <w:rsid w:val="00E67E5E"/>
    <w:rsid w:val="00E71BB3"/>
    <w:rsid w:val="00E76C95"/>
    <w:rsid w:val="00E827D0"/>
    <w:rsid w:val="00E84D55"/>
    <w:rsid w:val="00E97130"/>
    <w:rsid w:val="00EA52A9"/>
    <w:rsid w:val="00EB0A34"/>
    <w:rsid w:val="00EB40DD"/>
    <w:rsid w:val="00EC4AC1"/>
    <w:rsid w:val="00ED715E"/>
    <w:rsid w:val="00ED7798"/>
    <w:rsid w:val="00EE0F9E"/>
    <w:rsid w:val="00EE41FC"/>
    <w:rsid w:val="00F06EA0"/>
    <w:rsid w:val="00F120AD"/>
    <w:rsid w:val="00F124AA"/>
    <w:rsid w:val="00F15FF1"/>
    <w:rsid w:val="00F21D13"/>
    <w:rsid w:val="00F35628"/>
    <w:rsid w:val="00F36C1A"/>
    <w:rsid w:val="00F47BDF"/>
    <w:rsid w:val="00F65577"/>
    <w:rsid w:val="00F718A9"/>
    <w:rsid w:val="00F853F0"/>
    <w:rsid w:val="00FA7902"/>
    <w:rsid w:val="00FB2A8C"/>
    <w:rsid w:val="00FB6ED4"/>
    <w:rsid w:val="00FB707D"/>
    <w:rsid w:val="00FC5064"/>
    <w:rsid w:val="00FC7439"/>
    <w:rsid w:val="00FD3031"/>
    <w:rsid w:val="00FE2148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8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A9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2544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A9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254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862E-C77F-42FA-94F4-907BA18C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8</TotalTime>
  <Pages>5</Pages>
  <Words>1691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>Microsoft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Lenka Semerádová</dc:creator>
  <cp:lastModifiedBy>Pavla Kholová</cp:lastModifiedBy>
  <cp:revision>3</cp:revision>
  <dcterms:created xsi:type="dcterms:W3CDTF">2021-01-28T15:03:00Z</dcterms:created>
  <dcterms:modified xsi:type="dcterms:W3CDTF">2021-01-29T07:55:00Z</dcterms:modified>
</cp:coreProperties>
</file>