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1A7B9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9B2E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1A7B95">
            <w:pPr>
              <w:rPr>
                <w:rFonts w:ascii="Arial" w:hAnsi="Arial" w:cs="Arial"/>
                <w:sz w:val="20"/>
              </w:rPr>
            </w:pPr>
          </w:p>
          <w:p w:rsidR="001A7B95" w:rsidRDefault="001A7B95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7B95" w:rsidRDefault="009B2EB8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1A7B95" w:rsidRDefault="001A7B9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7B95" w:rsidRDefault="009B2EB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B95" w:rsidRDefault="009B2EB8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1A7B95" w:rsidRDefault="009B2EB8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1A7B95" w:rsidRDefault="009B2EB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A7B95" w:rsidRDefault="009B2EB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1A7B95" w:rsidRDefault="009B2EB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9B2EB8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9B2EB8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1A7B9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A7B95" w:rsidRDefault="009B2EB8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A7B95" w:rsidRDefault="009B2EB8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7B95" w:rsidRDefault="009B2EB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7B95" w:rsidRDefault="009B2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1A7B95" w:rsidRDefault="009B2EB8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7B95" w:rsidRDefault="001A7B9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7B95" w:rsidRDefault="009B2EB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95" w:rsidRDefault="009B2EB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A7B9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7B95" w:rsidRDefault="009B2EB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7B95" w:rsidRDefault="009B2E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A7B95" w:rsidRDefault="001A7B9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1A7B95" w:rsidRDefault="009B2EB8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1A7B95" w:rsidRDefault="009B2EB8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1A7B95" w:rsidRDefault="009B2EB8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1A7B95" w:rsidRDefault="009B2EB8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1A7B95" w:rsidRDefault="009B2EB8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1A7B95" w:rsidRDefault="009B2EB8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1A7B95" w:rsidRDefault="001A7B9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1A7B95" w:rsidRDefault="009B2EB8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1A7B95" w:rsidRDefault="001A7B95">
      <w:pPr>
        <w:ind w:left="-1260"/>
        <w:jc w:val="both"/>
        <w:rPr>
          <w:rFonts w:ascii="Arial" w:hAnsi="Arial"/>
          <w:sz w:val="20"/>
          <w:szCs w:val="20"/>
        </w:rPr>
      </w:pPr>
    </w:p>
    <w:p w:rsidR="001A7B95" w:rsidRDefault="009B2EB8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1A7B95" w:rsidRDefault="009B2EB8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1A7B95" w:rsidRDefault="009B2EB8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1A7B95" w:rsidRDefault="001A7B9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1A7B95" w:rsidRDefault="009B2EB8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1A7B95" w:rsidRDefault="009B2EB8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:rsidR="001A7B95" w:rsidRDefault="001A7B95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1A7B95" w:rsidRDefault="001A7B95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1A7B95" w:rsidRDefault="009B2EB8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1A7B95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1A7B95" w:rsidRDefault="009B2EB8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9B2EB8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9B2EB8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9B2EB8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1A7B95" w:rsidRDefault="009B2EB8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1A7B95" w:rsidRDefault="009B2EB8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1A7B95" w:rsidRDefault="009B2EB8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1A7B95" w:rsidRDefault="009B2EB8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1A7B95" w:rsidRDefault="009B2EB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1A7B95" w:rsidRDefault="001A7B9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A7B95" w:rsidRDefault="001A7B9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A7B95" w:rsidRDefault="009B2EB8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1A7B95" w:rsidRDefault="001A7B95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1A7B95" w:rsidRDefault="001A7B95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1A7B95" w:rsidRDefault="009B2EB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1A7B95" w:rsidRDefault="009B2EB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1A7B95" w:rsidRDefault="001A7B9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A7B95" w:rsidRDefault="001A7B95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1A7B95" w:rsidRDefault="009B2EB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1A7B95" w:rsidRDefault="009B2EB8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1A7B95" w:rsidRDefault="001A7B95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1A7B95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B95" w:rsidRDefault="009B2EB8">
      <w:r>
        <w:separator/>
      </w:r>
    </w:p>
  </w:endnote>
  <w:endnote w:type="continuationSeparator" w:id="0">
    <w:p w:rsidR="001A7B95" w:rsidRDefault="009B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B95" w:rsidRDefault="009B2EB8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1A7B95" w:rsidRDefault="009B2EB8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B95" w:rsidRDefault="009B2EB8">
      <w:r>
        <w:separator/>
      </w:r>
    </w:p>
  </w:footnote>
  <w:footnote w:type="continuationSeparator" w:id="0">
    <w:p w:rsidR="001A7B95" w:rsidRDefault="009B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95"/>
    <w:rsid w:val="001A7B95"/>
    <w:rsid w:val="009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1E5CDD-3442-4B06-A7F6-93BEEEE6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DA53-69A4-4C34-B64A-AE874763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Machová Dana Ing. (UPJ-ZRA)</cp:lastModifiedBy>
  <cp:revision>2</cp:revision>
  <cp:lastPrinted>2019-03-28T14:05:00Z</cp:lastPrinted>
  <dcterms:created xsi:type="dcterms:W3CDTF">2020-06-23T10:45:00Z</dcterms:created>
  <dcterms:modified xsi:type="dcterms:W3CDTF">2020-06-23T10:45:00Z</dcterms:modified>
</cp:coreProperties>
</file>