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4E086D" w14:textId="455201EA" w:rsidR="00BF4C31" w:rsidRPr="008A29FA" w:rsidRDefault="00BF4C31" w:rsidP="007B39E7">
      <w:pPr>
        <w:pStyle w:val="Nzev"/>
        <w:widowControl w:val="0"/>
        <w:rPr>
          <w:rFonts w:ascii="Arial" w:hAnsi="Arial" w:cs="Arial"/>
          <w:i/>
          <w:color w:val="auto"/>
          <w:sz w:val="22"/>
          <w:szCs w:val="22"/>
          <w:highlight w:val="yellow"/>
        </w:rPr>
      </w:pPr>
    </w:p>
    <w:p w14:paraId="5E2CBF3B" w14:textId="0A8998CC" w:rsidR="00CC069A" w:rsidRPr="0082062C" w:rsidRDefault="00505208" w:rsidP="007D3CE9">
      <w:pPr>
        <w:pStyle w:val="Nadpis"/>
        <w:widowControl w:val="0"/>
        <w:jc w:val="center"/>
        <w:rPr>
          <w:rFonts w:ascii="Arial" w:hAnsi="Arial"/>
          <w:sz w:val="28"/>
          <w:szCs w:val="22"/>
        </w:rPr>
      </w:pPr>
      <w:r w:rsidRPr="0082062C">
        <w:rPr>
          <w:rFonts w:ascii="Arial" w:hAnsi="Arial"/>
          <w:sz w:val="28"/>
          <w:szCs w:val="22"/>
        </w:rPr>
        <w:t>Smlouva o využití výsledků</w:t>
      </w:r>
      <w:r w:rsidR="007D3CE9" w:rsidRPr="0082062C">
        <w:rPr>
          <w:rFonts w:ascii="Arial" w:hAnsi="Arial"/>
          <w:sz w:val="28"/>
          <w:szCs w:val="22"/>
        </w:rPr>
        <w:t xml:space="preserve"> </w:t>
      </w:r>
      <w:r w:rsidR="000B38D8" w:rsidRPr="0082062C">
        <w:rPr>
          <w:rFonts w:ascii="Arial" w:hAnsi="Arial"/>
          <w:sz w:val="28"/>
          <w:szCs w:val="22"/>
        </w:rPr>
        <w:t>p</w:t>
      </w:r>
      <w:r w:rsidR="000F6647" w:rsidRPr="0082062C">
        <w:rPr>
          <w:rFonts w:ascii="Arial" w:hAnsi="Arial"/>
          <w:sz w:val="28"/>
          <w:szCs w:val="22"/>
        </w:rPr>
        <w:t>rojektu</w:t>
      </w:r>
      <w:r w:rsidR="000B38D8" w:rsidRPr="0082062C">
        <w:rPr>
          <w:rFonts w:ascii="Arial" w:hAnsi="Arial"/>
          <w:sz w:val="28"/>
          <w:szCs w:val="22"/>
        </w:rPr>
        <w:t xml:space="preserve"> </w:t>
      </w:r>
      <w:r w:rsidR="004D70C3" w:rsidRPr="004D70C3">
        <w:rPr>
          <w:rFonts w:ascii="Arial" w:hAnsi="Arial"/>
          <w:sz w:val="28"/>
          <w:szCs w:val="22"/>
        </w:rPr>
        <w:t>TH02010807</w:t>
      </w:r>
    </w:p>
    <w:p w14:paraId="50F0AF0A" w14:textId="77777777" w:rsidR="008A29FA" w:rsidRDefault="008A29FA" w:rsidP="00BF7F66">
      <w:pPr>
        <w:widowControl w:val="0"/>
        <w:rPr>
          <w:rFonts w:ascii="Arial" w:hAnsi="Arial" w:cs="Arial"/>
          <w:b/>
          <w:szCs w:val="22"/>
        </w:rPr>
      </w:pPr>
    </w:p>
    <w:p w14:paraId="24EC0B54" w14:textId="77777777" w:rsidR="00BF7F66" w:rsidRPr="00110B16" w:rsidRDefault="00BF7F66" w:rsidP="00BF7F66">
      <w:pPr>
        <w:widowControl w:val="0"/>
        <w:rPr>
          <w:rFonts w:ascii="Arial" w:hAnsi="Arial" w:cs="Arial"/>
          <w:b/>
          <w:szCs w:val="22"/>
        </w:rPr>
      </w:pPr>
      <w:r w:rsidRPr="00110B16">
        <w:rPr>
          <w:rFonts w:ascii="Arial" w:hAnsi="Arial" w:cs="Arial"/>
          <w:b/>
          <w:szCs w:val="22"/>
        </w:rPr>
        <w:t>Smluvní strany:</w:t>
      </w:r>
    </w:p>
    <w:p w14:paraId="3D38BE1B" w14:textId="1584AA14" w:rsidR="00505208" w:rsidRPr="004D70C3" w:rsidRDefault="000F6647" w:rsidP="000F6647">
      <w:pPr>
        <w:widowControl w:val="0"/>
        <w:spacing w:before="0" w:after="0" w:line="240" w:lineRule="auto"/>
        <w:contextualSpacing/>
        <w:rPr>
          <w:rFonts w:ascii="Arial" w:hAnsi="Arial" w:cs="Arial"/>
          <w:b/>
          <w:szCs w:val="22"/>
        </w:rPr>
      </w:pPr>
      <w:r w:rsidRPr="00110B16">
        <w:rPr>
          <w:rFonts w:ascii="Arial" w:hAnsi="Arial" w:cs="Arial"/>
          <w:szCs w:val="22"/>
        </w:rPr>
        <w:t>Název:</w:t>
      </w:r>
      <w:r w:rsidRPr="00110B16">
        <w:rPr>
          <w:rFonts w:ascii="Arial" w:hAnsi="Arial" w:cs="Arial"/>
          <w:szCs w:val="22"/>
        </w:rPr>
        <w:tab/>
      </w:r>
      <w:r w:rsidRPr="00110B16">
        <w:rPr>
          <w:rFonts w:ascii="Arial" w:hAnsi="Arial" w:cs="Arial"/>
          <w:szCs w:val="22"/>
        </w:rPr>
        <w:tab/>
      </w:r>
      <w:r w:rsidR="000C275B">
        <w:rPr>
          <w:rFonts w:ascii="Arial" w:hAnsi="Arial" w:cs="Arial"/>
          <w:szCs w:val="22"/>
        </w:rPr>
        <w:tab/>
      </w:r>
      <w:r w:rsidR="00AB444F" w:rsidRPr="004D70C3">
        <w:rPr>
          <w:rFonts w:ascii="Arial" w:hAnsi="Arial" w:cs="Arial"/>
          <w:b/>
        </w:rPr>
        <w:t>Direct Fly s.r.o.</w:t>
      </w:r>
    </w:p>
    <w:p w14:paraId="44430F8F" w14:textId="35DD8A7A" w:rsidR="000F6647" w:rsidRPr="004D70C3" w:rsidRDefault="000F6647" w:rsidP="000F6647">
      <w:pPr>
        <w:widowControl w:val="0"/>
        <w:spacing w:before="0" w:after="0" w:line="240" w:lineRule="auto"/>
        <w:contextualSpacing/>
        <w:rPr>
          <w:rFonts w:ascii="Arial" w:hAnsi="Arial" w:cs="Arial"/>
          <w:szCs w:val="22"/>
        </w:rPr>
      </w:pPr>
      <w:r w:rsidRPr="004D70C3">
        <w:rPr>
          <w:rFonts w:ascii="Arial" w:hAnsi="Arial" w:cs="Arial"/>
          <w:szCs w:val="22"/>
        </w:rPr>
        <w:t xml:space="preserve">se sídlem: </w:t>
      </w:r>
      <w:r w:rsidRPr="004D70C3">
        <w:rPr>
          <w:rFonts w:ascii="Arial" w:hAnsi="Arial" w:cs="Arial"/>
          <w:szCs w:val="22"/>
        </w:rPr>
        <w:tab/>
      </w:r>
      <w:r w:rsidRPr="004D70C3">
        <w:rPr>
          <w:rFonts w:ascii="Arial" w:hAnsi="Arial" w:cs="Arial"/>
          <w:szCs w:val="22"/>
        </w:rPr>
        <w:tab/>
      </w:r>
      <w:r w:rsidR="00AB444F" w:rsidRPr="004D70C3">
        <w:rPr>
          <w:rFonts w:ascii="Arial" w:hAnsi="Arial" w:cs="Arial"/>
        </w:rPr>
        <w:t>Špitálka 49/8</w:t>
      </w:r>
      <w:r w:rsidRPr="004D70C3">
        <w:rPr>
          <w:rFonts w:ascii="Arial" w:hAnsi="Arial" w:cs="Arial"/>
          <w:szCs w:val="22"/>
        </w:rPr>
        <w:tab/>
        <w:t xml:space="preserve"> </w:t>
      </w:r>
    </w:p>
    <w:p w14:paraId="5BB8CC3F" w14:textId="07E522B2" w:rsidR="000F6647" w:rsidRPr="004D70C3" w:rsidRDefault="000F6647" w:rsidP="000F6647">
      <w:pPr>
        <w:widowControl w:val="0"/>
        <w:spacing w:before="0" w:after="0" w:line="240" w:lineRule="auto"/>
        <w:contextualSpacing/>
        <w:rPr>
          <w:rFonts w:ascii="Arial" w:hAnsi="Arial" w:cs="Arial"/>
          <w:szCs w:val="22"/>
        </w:rPr>
      </w:pPr>
      <w:r w:rsidRPr="004D70C3">
        <w:rPr>
          <w:rFonts w:ascii="Arial" w:hAnsi="Arial" w:cs="Arial"/>
          <w:szCs w:val="22"/>
        </w:rPr>
        <w:t xml:space="preserve">IČ: </w:t>
      </w:r>
      <w:r w:rsidRPr="004D70C3">
        <w:rPr>
          <w:rFonts w:ascii="Arial" w:hAnsi="Arial" w:cs="Arial"/>
          <w:szCs w:val="22"/>
        </w:rPr>
        <w:tab/>
      </w:r>
      <w:r w:rsidRPr="004D70C3">
        <w:rPr>
          <w:rFonts w:ascii="Arial" w:hAnsi="Arial" w:cs="Arial"/>
          <w:szCs w:val="22"/>
        </w:rPr>
        <w:tab/>
      </w:r>
      <w:r w:rsidRPr="004D70C3">
        <w:rPr>
          <w:rFonts w:ascii="Arial" w:hAnsi="Arial" w:cs="Arial"/>
          <w:szCs w:val="22"/>
        </w:rPr>
        <w:tab/>
      </w:r>
      <w:r w:rsidR="00AB444F" w:rsidRPr="004D70C3">
        <w:rPr>
          <w:rFonts w:ascii="Arial" w:hAnsi="Arial" w:cs="Arial"/>
        </w:rPr>
        <w:t>27683737</w:t>
      </w:r>
      <w:r w:rsidRPr="004D70C3">
        <w:rPr>
          <w:rFonts w:ascii="Arial" w:hAnsi="Arial" w:cs="Arial"/>
          <w:szCs w:val="22"/>
        </w:rPr>
        <w:tab/>
      </w:r>
      <w:r w:rsidRPr="004D70C3">
        <w:rPr>
          <w:rFonts w:ascii="Arial" w:hAnsi="Arial" w:cs="Arial"/>
          <w:szCs w:val="22"/>
        </w:rPr>
        <w:tab/>
      </w:r>
    </w:p>
    <w:p w14:paraId="0BF01897" w14:textId="1CBE8CAD" w:rsidR="000F6647" w:rsidRPr="004D70C3" w:rsidRDefault="000F6647" w:rsidP="000F6647">
      <w:pPr>
        <w:widowControl w:val="0"/>
        <w:spacing w:before="0" w:after="0" w:line="240" w:lineRule="auto"/>
        <w:contextualSpacing/>
        <w:rPr>
          <w:rFonts w:ascii="Arial" w:hAnsi="Arial" w:cs="Arial"/>
          <w:szCs w:val="22"/>
        </w:rPr>
      </w:pPr>
      <w:r w:rsidRPr="004D70C3">
        <w:rPr>
          <w:rFonts w:ascii="Arial" w:hAnsi="Arial" w:cs="Arial"/>
          <w:szCs w:val="22"/>
        </w:rPr>
        <w:t>DIČ:</w:t>
      </w:r>
      <w:r w:rsidRPr="004D70C3">
        <w:rPr>
          <w:rFonts w:ascii="Arial" w:hAnsi="Arial" w:cs="Arial"/>
          <w:szCs w:val="22"/>
        </w:rPr>
        <w:tab/>
      </w:r>
      <w:r w:rsidRPr="004D70C3">
        <w:rPr>
          <w:rFonts w:ascii="Arial" w:hAnsi="Arial" w:cs="Arial"/>
          <w:szCs w:val="22"/>
        </w:rPr>
        <w:tab/>
      </w:r>
      <w:r w:rsidRPr="004D70C3">
        <w:rPr>
          <w:rFonts w:ascii="Arial" w:hAnsi="Arial" w:cs="Arial"/>
          <w:szCs w:val="22"/>
        </w:rPr>
        <w:tab/>
      </w:r>
      <w:r w:rsidR="00AB444F" w:rsidRPr="004D70C3">
        <w:rPr>
          <w:rFonts w:ascii="Arial" w:hAnsi="Arial" w:cs="Arial"/>
        </w:rPr>
        <w:t>CZ27683737</w:t>
      </w:r>
      <w:r w:rsidRPr="004D70C3">
        <w:rPr>
          <w:rFonts w:ascii="Arial" w:hAnsi="Arial" w:cs="Arial"/>
          <w:szCs w:val="22"/>
        </w:rPr>
        <w:tab/>
      </w:r>
      <w:r w:rsidRPr="004D70C3">
        <w:rPr>
          <w:rFonts w:ascii="Arial" w:hAnsi="Arial" w:cs="Arial"/>
          <w:szCs w:val="22"/>
        </w:rPr>
        <w:tab/>
      </w:r>
      <w:r w:rsidRPr="004D70C3">
        <w:rPr>
          <w:rFonts w:ascii="Arial" w:hAnsi="Arial" w:cs="Arial"/>
          <w:szCs w:val="22"/>
        </w:rPr>
        <w:tab/>
      </w:r>
    </w:p>
    <w:p w14:paraId="14EC1F37" w14:textId="4B74806B" w:rsidR="000F6647" w:rsidRPr="004D70C3" w:rsidRDefault="000F6647" w:rsidP="000F6647">
      <w:pPr>
        <w:widowControl w:val="0"/>
        <w:spacing w:before="0" w:after="0" w:line="240" w:lineRule="auto"/>
        <w:contextualSpacing/>
        <w:rPr>
          <w:rFonts w:ascii="Arial" w:hAnsi="Arial" w:cs="Arial"/>
          <w:szCs w:val="22"/>
        </w:rPr>
      </w:pPr>
      <w:r w:rsidRPr="004D70C3">
        <w:rPr>
          <w:rFonts w:ascii="Arial" w:hAnsi="Arial" w:cs="Arial"/>
          <w:szCs w:val="22"/>
        </w:rPr>
        <w:t>zastoupená:</w:t>
      </w:r>
      <w:r w:rsidRPr="004D70C3">
        <w:rPr>
          <w:rFonts w:ascii="Arial" w:hAnsi="Arial" w:cs="Arial"/>
          <w:szCs w:val="22"/>
        </w:rPr>
        <w:tab/>
      </w:r>
      <w:r w:rsidRPr="004D70C3">
        <w:rPr>
          <w:rFonts w:ascii="Arial" w:hAnsi="Arial" w:cs="Arial"/>
          <w:szCs w:val="22"/>
        </w:rPr>
        <w:tab/>
      </w:r>
      <w:r w:rsidR="00AB444F" w:rsidRPr="004D70C3">
        <w:rPr>
          <w:rFonts w:ascii="Arial" w:hAnsi="Arial" w:cs="Arial"/>
        </w:rPr>
        <w:t>Mgr. Ivo Lederer</w:t>
      </w:r>
    </w:p>
    <w:p w14:paraId="130EE109" w14:textId="79BD754B" w:rsidR="000F6647" w:rsidRPr="00110B16" w:rsidRDefault="004D70C3" w:rsidP="000F6647">
      <w:pPr>
        <w:widowControl w:val="0"/>
        <w:spacing w:before="0" w:after="0" w:line="240" w:lineRule="auto"/>
        <w:contextualSpacing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vedený u Krajského soudu v Brně, C51809</w:t>
      </w:r>
    </w:p>
    <w:p w14:paraId="437E5767" w14:textId="450E8A88" w:rsidR="000F6647" w:rsidRPr="00110B16" w:rsidRDefault="000F6647" w:rsidP="000F6647">
      <w:pPr>
        <w:widowControl w:val="0"/>
        <w:spacing w:before="0" w:after="0" w:line="240" w:lineRule="auto"/>
        <w:contextualSpacing/>
        <w:rPr>
          <w:rFonts w:ascii="Arial" w:hAnsi="Arial" w:cs="Arial"/>
          <w:szCs w:val="22"/>
        </w:rPr>
      </w:pPr>
      <w:r w:rsidRPr="00110B16">
        <w:rPr>
          <w:rFonts w:ascii="Arial" w:hAnsi="Arial" w:cs="Arial"/>
          <w:szCs w:val="22"/>
        </w:rPr>
        <w:t>na straně jedné (dále jen „</w:t>
      </w:r>
      <w:r w:rsidRPr="00110B16">
        <w:rPr>
          <w:rFonts w:ascii="Arial" w:hAnsi="Arial" w:cs="Arial"/>
          <w:b/>
          <w:szCs w:val="22"/>
        </w:rPr>
        <w:t>Příjemce</w:t>
      </w:r>
      <w:r w:rsidRPr="00110B16">
        <w:rPr>
          <w:rFonts w:ascii="Arial" w:hAnsi="Arial" w:cs="Arial"/>
          <w:szCs w:val="22"/>
        </w:rPr>
        <w:t>”),</w:t>
      </w:r>
    </w:p>
    <w:p w14:paraId="6665A4B2" w14:textId="77777777" w:rsidR="000F6647" w:rsidRPr="00110B16" w:rsidRDefault="000F6647" w:rsidP="000F6647">
      <w:pPr>
        <w:widowControl w:val="0"/>
        <w:rPr>
          <w:rFonts w:ascii="Arial" w:hAnsi="Arial" w:cs="Arial"/>
          <w:szCs w:val="22"/>
        </w:rPr>
      </w:pPr>
      <w:r w:rsidRPr="00110B16">
        <w:rPr>
          <w:rFonts w:ascii="Arial" w:hAnsi="Arial" w:cs="Arial"/>
          <w:szCs w:val="22"/>
        </w:rPr>
        <w:t>a</w:t>
      </w:r>
    </w:p>
    <w:p w14:paraId="2B4B1FE7" w14:textId="3BDFE91C" w:rsidR="000F6647" w:rsidRPr="00110B16" w:rsidRDefault="000F6647" w:rsidP="000F6647">
      <w:pPr>
        <w:widowControl w:val="0"/>
        <w:spacing w:before="0" w:after="0" w:line="240" w:lineRule="auto"/>
        <w:contextualSpacing/>
        <w:rPr>
          <w:rFonts w:ascii="Arial" w:hAnsi="Arial" w:cs="Arial"/>
          <w:b/>
          <w:szCs w:val="22"/>
        </w:rPr>
      </w:pPr>
      <w:r w:rsidRPr="00110B16">
        <w:rPr>
          <w:rFonts w:ascii="Arial" w:hAnsi="Arial" w:cs="Arial"/>
          <w:szCs w:val="22"/>
        </w:rPr>
        <w:t>Název:</w:t>
      </w:r>
      <w:r w:rsidRPr="00110B16">
        <w:rPr>
          <w:rFonts w:ascii="Arial" w:hAnsi="Arial" w:cs="Arial"/>
          <w:szCs w:val="22"/>
        </w:rPr>
        <w:tab/>
      </w:r>
      <w:r w:rsidRPr="00110B16">
        <w:rPr>
          <w:rFonts w:ascii="Arial" w:hAnsi="Arial" w:cs="Arial"/>
          <w:b/>
          <w:szCs w:val="22"/>
        </w:rPr>
        <w:tab/>
      </w:r>
      <w:r w:rsidR="004D70C3">
        <w:rPr>
          <w:rFonts w:ascii="Arial" w:hAnsi="Arial" w:cs="Arial"/>
          <w:b/>
          <w:szCs w:val="22"/>
        </w:rPr>
        <w:tab/>
      </w:r>
      <w:r w:rsidRPr="00110B16">
        <w:rPr>
          <w:rFonts w:ascii="Arial" w:hAnsi="Arial" w:cs="Arial"/>
          <w:b/>
          <w:szCs w:val="22"/>
        </w:rPr>
        <w:t>České vysoké učení technické v Praze</w:t>
      </w:r>
    </w:p>
    <w:p w14:paraId="7C13ACAB" w14:textId="5E005BC6" w:rsidR="000F6647" w:rsidRPr="00110B16" w:rsidRDefault="000F6647" w:rsidP="000F6647">
      <w:pPr>
        <w:widowControl w:val="0"/>
        <w:spacing w:before="0" w:after="0" w:line="240" w:lineRule="auto"/>
        <w:contextualSpacing/>
        <w:rPr>
          <w:rFonts w:ascii="Arial" w:hAnsi="Arial" w:cs="Arial"/>
          <w:szCs w:val="22"/>
        </w:rPr>
      </w:pPr>
      <w:r w:rsidRPr="00110B16">
        <w:rPr>
          <w:rFonts w:ascii="Arial" w:hAnsi="Arial" w:cs="Arial"/>
          <w:szCs w:val="22"/>
        </w:rPr>
        <w:t xml:space="preserve">se sídlem: </w:t>
      </w:r>
      <w:r w:rsidRPr="00110B16">
        <w:rPr>
          <w:rFonts w:ascii="Arial" w:hAnsi="Arial" w:cs="Arial"/>
          <w:szCs w:val="22"/>
        </w:rPr>
        <w:tab/>
      </w:r>
      <w:r w:rsidRPr="00110B16">
        <w:rPr>
          <w:rFonts w:ascii="Arial" w:hAnsi="Arial" w:cs="Arial"/>
          <w:szCs w:val="22"/>
        </w:rPr>
        <w:tab/>
      </w:r>
      <w:r w:rsidR="00AB444F" w:rsidRPr="004D70C3">
        <w:rPr>
          <w:rFonts w:ascii="Arial" w:hAnsi="Arial" w:cs="Arial"/>
          <w:szCs w:val="22"/>
        </w:rPr>
        <w:t xml:space="preserve">Jugoslávských partyzánů 1580/3, </w:t>
      </w:r>
      <w:r w:rsidRPr="00110B16">
        <w:rPr>
          <w:rFonts w:ascii="Arial" w:hAnsi="Arial" w:cs="Arial"/>
          <w:szCs w:val="22"/>
        </w:rPr>
        <w:t xml:space="preserve">Praha 6 </w:t>
      </w:r>
    </w:p>
    <w:p w14:paraId="19D40E77" w14:textId="77777777" w:rsidR="000F6647" w:rsidRPr="00110B16" w:rsidRDefault="000F6647" w:rsidP="000F6647">
      <w:pPr>
        <w:widowControl w:val="0"/>
        <w:spacing w:before="0" w:after="0" w:line="240" w:lineRule="auto"/>
        <w:contextualSpacing/>
        <w:rPr>
          <w:rFonts w:ascii="Arial" w:hAnsi="Arial" w:cs="Arial"/>
          <w:szCs w:val="22"/>
        </w:rPr>
      </w:pPr>
      <w:r w:rsidRPr="00110B16">
        <w:rPr>
          <w:rFonts w:ascii="Arial" w:hAnsi="Arial" w:cs="Arial"/>
          <w:szCs w:val="22"/>
        </w:rPr>
        <w:t xml:space="preserve">IČ: </w:t>
      </w:r>
      <w:r w:rsidRPr="00110B16">
        <w:rPr>
          <w:rFonts w:ascii="Arial" w:hAnsi="Arial" w:cs="Arial"/>
          <w:szCs w:val="22"/>
        </w:rPr>
        <w:tab/>
      </w:r>
      <w:r w:rsidRPr="00110B16">
        <w:rPr>
          <w:rFonts w:ascii="Arial" w:hAnsi="Arial" w:cs="Arial"/>
          <w:szCs w:val="22"/>
        </w:rPr>
        <w:tab/>
      </w:r>
      <w:r w:rsidRPr="00110B16">
        <w:rPr>
          <w:rFonts w:ascii="Arial" w:hAnsi="Arial" w:cs="Arial"/>
          <w:szCs w:val="22"/>
        </w:rPr>
        <w:tab/>
        <w:t>68407700</w:t>
      </w:r>
    </w:p>
    <w:p w14:paraId="773BA5E5" w14:textId="77777777" w:rsidR="000F6647" w:rsidRDefault="000F6647" w:rsidP="000F6647">
      <w:pPr>
        <w:widowControl w:val="0"/>
        <w:spacing w:before="0" w:after="0" w:line="240" w:lineRule="auto"/>
        <w:contextualSpacing/>
        <w:rPr>
          <w:rFonts w:ascii="Arial" w:hAnsi="Arial" w:cs="Arial"/>
          <w:szCs w:val="22"/>
        </w:rPr>
      </w:pPr>
      <w:r w:rsidRPr="00110B16">
        <w:rPr>
          <w:rFonts w:ascii="Arial" w:hAnsi="Arial" w:cs="Arial"/>
          <w:szCs w:val="22"/>
        </w:rPr>
        <w:t>DIČ:</w:t>
      </w:r>
      <w:r w:rsidRPr="00110B16">
        <w:rPr>
          <w:rFonts w:ascii="Arial" w:hAnsi="Arial" w:cs="Arial"/>
          <w:szCs w:val="22"/>
        </w:rPr>
        <w:tab/>
      </w:r>
      <w:r w:rsidRPr="00110B16">
        <w:rPr>
          <w:rFonts w:ascii="Arial" w:hAnsi="Arial" w:cs="Arial"/>
          <w:szCs w:val="22"/>
        </w:rPr>
        <w:tab/>
      </w:r>
      <w:r w:rsidRPr="00110B16">
        <w:rPr>
          <w:rFonts w:ascii="Arial" w:hAnsi="Arial" w:cs="Arial"/>
          <w:szCs w:val="22"/>
        </w:rPr>
        <w:tab/>
        <w:t>CZ68407700</w:t>
      </w:r>
    </w:p>
    <w:p w14:paraId="3E89B724" w14:textId="27AD5FBD" w:rsidR="004D70C3" w:rsidRPr="00110B16" w:rsidRDefault="004D70C3" w:rsidP="000F6647">
      <w:pPr>
        <w:widowControl w:val="0"/>
        <w:spacing w:before="0" w:after="0" w:line="240" w:lineRule="auto"/>
        <w:contextualSpacing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Statutární zástupce:</w:t>
      </w:r>
      <w:r>
        <w:rPr>
          <w:rFonts w:ascii="Arial" w:hAnsi="Arial" w:cs="Arial"/>
          <w:szCs w:val="22"/>
        </w:rPr>
        <w:tab/>
        <w:t>doc. RNDr. Vojtěch Petráček, CSc. rektor</w:t>
      </w:r>
    </w:p>
    <w:p w14:paraId="44427FA4" w14:textId="77777777" w:rsidR="000F6647" w:rsidRPr="00110B16" w:rsidRDefault="000F6647" w:rsidP="000F6647">
      <w:pPr>
        <w:widowControl w:val="0"/>
        <w:spacing w:before="0" w:after="0" w:line="240" w:lineRule="auto"/>
        <w:contextualSpacing/>
        <w:rPr>
          <w:rFonts w:ascii="Arial" w:hAnsi="Arial" w:cs="Arial"/>
          <w:szCs w:val="22"/>
        </w:rPr>
      </w:pPr>
      <w:r w:rsidRPr="00110B16">
        <w:rPr>
          <w:rFonts w:ascii="Arial" w:hAnsi="Arial" w:cs="Arial"/>
          <w:szCs w:val="22"/>
        </w:rPr>
        <w:t xml:space="preserve">Součást: </w:t>
      </w:r>
      <w:r w:rsidRPr="00110B16">
        <w:rPr>
          <w:rFonts w:ascii="Arial" w:hAnsi="Arial" w:cs="Arial"/>
          <w:szCs w:val="22"/>
        </w:rPr>
        <w:tab/>
      </w:r>
      <w:r w:rsidRPr="00110B16">
        <w:rPr>
          <w:rFonts w:ascii="Arial" w:hAnsi="Arial" w:cs="Arial"/>
          <w:szCs w:val="22"/>
        </w:rPr>
        <w:tab/>
        <w:t>Fakulta strojní</w:t>
      </w:r>
    </w:p>
    <w:p w14:paraId="46279058" w14:textId="2FC97B02" w:rsidR="000F6647" w:rsidRPr="00110B16" w:rsidRDefault="000F6647" w:rsidP="000F6647">
      <w:pPr>
        <w:widowControl w:val="0"/>
        <w:spacing w:before="0" w:after="0" w:line="240" w:lineRule="auto"/>
        <w:contextualSpacing/>
        <w:rPr>
          <w:rFonts w:ascii="Arial" w:hAnsi="Arial" w:cs="Arial"/>
          <w:szCs w:val="22"/>
        </w:rPr>
      </w:pPr>
      <w:r w:rsidRPr="00110B16">
        <w:rPr>
          <w:rFonts w:ascii="Arial" w:hAnsi="Arial" w:cs="Arial"/>
          <w:szCs w:val="22"/>
        </w:rPr>
        <w:t>Adresa:</w:t>
      </w:r>
      <w:r w:rsidR="00561BB0">
        <w:rPr>
          <w:rFonts w:ascii="Arial" w:hAnsi="Arial" w:cs="Arial"/>
          <w:szCs w:val="22"/>
        </w:rPr>
        <w:tab/>
      </w:r>
      <w:r w:rsidR="00561BB0">
        <w:rPr>
          <w:rFonts w:ascii="Arial" w:hAnsi="Arial" w:cs="Arial"/>
          <w:szCs w:val="22"/>
        </w:rPr>
        <w:tab/>
        <w:t xml:space="preserve">Technická 4, 160 </w:t>
      </w:r>
      <w:r w:rsidRPr="00110B16">
        <w:rPr>
          <w:rFonts w:ascii="Arial" w:hAnsi="Arial" w:cs="Arial"/>
          <w:szCs w:val="22"/>
        </w:rPr>
        <w:t>0</w:t>
      </w:r>
      <w:r w:rsidR="00561BB0">
        <w:rPr>
          <w:rFonts w:ascii="Arial" w:hAnsi="Arial" w:cs="Arial"/>
          <w:szCs w:val="22"/>
        </w:rPr>
        <w:t>0</w:t>
      </w:r>
      <w:r w:rsidRPr="00110B16">
        <w:rPr>
          <w:rFonts w:ascii="Arial" w:hAnsi="Arial" w:cs="Arial"/>
          <w:szCs w:val="22"/>
        </w:rPr>
        <w:t xml:space="preserve"> Praha 6, Česká republika</w:t>
      </w:r>
    </w:p>
    <w:p w14:paraId="76D94AAB" w14:textId="77777777" w:rsidR="000F6647" w:rsidRPr="00110B16" w:rsidRDefault="000F6647" w:rsidP="000F6647">
      <w:pPr>
        <w:widowControl w:val="0"/>
        <w:spacing w:before="0" w:after="0" w:line="240" w:lineRule="auto"/>
        <w:ind w:left="709" w:hanging="709"/>
        <w:contextualSpacing/>
        <w:rPr>
          <w:rFonts w:ascii="Arial" w:hAnsi="Arial" w:cs="Arial"/>
          <w:szCs w:val="22"/>
        </w:rPr>
      </w:pPr>
      <w:r w:rsidRPr="00110B16">
        <w:rPr>
          <w:rFonts w:ascii="Arial" w:hAnsi="Arial" w:cs="Arial"/>
          <w:szCs w:val="22"/>
        </w:rPr>
        <w:t>zastoupená:</w:t>
      </w:r>
      <w:r w:rsidRPr="00110B16">
        <w:rPr>
          <w:rFonts w:ascii="Arial" w:hAnsi="Arial" w:cs="Arial"/>
          <w:szCs w:val="22"/>
        </w:rPr>
        <w:tab/>
      </w:r>
      <w:r w:rsidRPr="00110B16">
        <w:rPr>
          <w:rFonts w:ascii="Arial" w:hAnsi="Arial" w:cs="Arial"/>
          <w:szCs w:val="22"/>
        </w:rPr>
        <w:tab/>
        <w:t xml:space="preserve">na základě rektorova zmocnění </w:t>
      </w:r>
      <w:r w:rsidRPr="00110B16">
        <w:rPr>
          <w:rFonts w:ascii="Arial" w:hAnsi="Arial" w:cs="Arial"/>
          <w:szCs w:val="22"/>
        </w:rPr>
        <w:tab/>
      </w:r>
      <w:r w:rsidRPr="00110B16">
        <w:rPr>
          <w:rFonts w:ascii="Arial" w:hAnsi="Arial" w:cs="Arial"/>
          <w:szCs w:val="22"/>
        </w:rPr>
        <w:tab/>
      </w:r>
      <w:r w:rsidRPr="00110B16">
        <w:rPr>
          <w:rFonts w:ascii="Arial" w:hAnsi="Arial" w:cs="Arial"/>
          <w:szCs w:val="22"/>
        </w:rPr>
        <w:tab/>
      </w:r>
      <w:r w:rsidRPr="00110B16">
        <w:rPr>
          <w:rFonts w:ascii="Arial" w:hAnsi="Arial" w:cs="Arial"/>
          <w:szCs w:val="22"/>
        </w:rPr>
        <w:tab/>
      </w:r>
      <w:r w:rsidRPr="00110B16">
        <w:rPr>
          <w:rFonts w:ascii="Arial" w:hAnsi="Arial" w:cs="Arial"/>
          <w:szCs w:val="22"/>
        </w:rPr>
        <w:tab/>
      </w:r>
      <w:r w:rsidRPr="00110B16">
        <w:rPr>
          <w:rFonts w:ascii="Arial" w:hAnsi="Arial" w:cs="Arial"/>
          <w:szCs w:val="22"/>
        </w:rPr>
        <w:tab/>
      </w:r>
      <w:r w:rsidRPr="00110B16">
        <w:rPr>
          <w:rFonts w:ascii="Arial" w:hAnsi="Arial" w:cs="Arial"/>
          <w:szCs w:val="22"/>
        </w:rPr>
        <w:tab/>
        <w:t>prof. Ing. Michaelem Valáškem, DrSc., děkanem fakulty</w:t>
      </w:r>
    </w:p>
    <w:p w14:paraId="12414DE8" w14:textId="5CF2F4AF" w:rsidR="000F6647" w:rsidRPr="00B52745" w:rsidRDefault="000F6647" w:rsidP="000F6647">
      <w:pPr>
        <w:widowControl w:val="0"/>
        <w:spacing w:before="0" w:after="0" w:line="240" w:lineRule="auto"/>
        <w:contextualSpacing/>
        <w:rPr>
          <w:rFonts w:ascii="Arial" w:hAnsi="Arial" w:cs="Arial"/>
          <w:szCs w:val="22"/>
        </w:rPr>
      </w:pPr>
      <w:r w:rsidRPr="00110B16">
        <w:rPr>
          <w:rFonts w:ascii="Arial" w:hAnsi="Arial" w:cs="Arial"/>
          <w:szCs w:val="22"/>
        </w:rPr>
        <w:t>na straně druhé (dále jen „</w:t>
      </w:r>
      <w:r w:rsidRPr="00B52745">
        <w:rPr>
          <w:rFonts w:ascii="Arial" w:hAnsi="Arial" w:cs="Arial"/>
          <w:b/>
          <w:szCs w:val="22"/>
        </w:rPr>
        <w:t>Partner</w:t>
      </w:r>
      <w:r w:rsidRPr="00B52745">
        <w:rPr>
          <w:rFonts w:ascii="Arial" w:hAnsi="Arial" w:cs="Arial"/>
          <w:szCs w:val="22"/>
        </w:rPr>
        <w:t>”),</w:t>
      </w:r>
    </w:p>
    <w:p w14:paraId="5E0BB079" w14:textId="77777777" w:rsidR="00BF7F66" w:rsidRPr="00110B16" w:rsidRDefault="00BF7F66" w:rsidP="00B65D92">
      <w:pPr>
        <w:widowControl w:val="0"/>
        <w:rPr>
          <w:rFonts w:ascii="Arial" w:hAnsi="Arial" w:cs="Arial"/>
          <w:szCs w:val="22"/>
        </w:rPr>
      </w:pPr>
      <w:r w:rsidRPr="00B52745">
        <w:rPr>
          <w:rFonts w:ascii="Arial" w:hAnsi="Arial" w:cs="Arial"/>
          <w:szCs w:val="22"/>
        </w:rPr>
        <w:t>(Partner a Příjemce dále také jen „</w:t>
      </w:r>
      <w:r w:rsidRPr="00B52745">
        <w:rPr>
          <w:rFonts w:ascii="Arial" w:hAnsi="Arial" w:cs="Arial"/>
          <w:b/>
          <w:szCs w:val="22"/>
        </w:rPr>
        <w:t>Smluvní strana</w:t>
      </w:r>
      <w:r w:rsidR="00F512CB" w:rsidRPr="00B52745">
        <w:rPr>
          <w:rFonts w:ascii="Arial" w:hAnsi="Arial" w:cs="Arial"/>
          <w:szCs w:val="22"/>
        </w:rPr>
        <w:t>“,</w:t>
      </w:r>
      <w:r w:rsidRPr="00B52745">
        <w:rPr>
          <w:rFonts w:ascii="Arial" w:hAnsi="Arial" w:cs="Arial"/>
          <w:szCs w:val="22"/>
        </w:rPr>
        <w:t xml:space="preserve"> „</w:t>
      </w:r>
      <w:r w:rsidRPr="00B52745">
        <w:rPr>
          <w:rFonts w:ascii="Arial" w:hAnsi="Arial" w:cs="Arial"/>
          <w:b/>
          <w:szCs w:val="22"/>
        </w:rPr>
        <w:t>Smluvní</w:t>
      </w:r>
      <w:r w:rsidRPr="00110B16">
        <w:rPr>
          <w:rFonts w:ascii="Arial" w:hAnsi="Arial" w:cs="Arial"/>
          <w:b/>
          <w:szCs w:val="22"/>
        </w:rPr>
        <w:t xml:space="preserve"> strany</w:t>
      </w:r>
      <w:r w:rsidRPr="00110B16">
        <w:rPr>
          <w:rFonts w:ascii="Arial" w:hAnsi="Arial" w:cs="Arial"/>
          <w:szCs w:val="22"/>
        </w:rPr>
        <w:t>“)</w:t>
      </w:r>
    </w:p>
    <w:p w14:paraId="017DEECC" w14:textId="77777777" w:rsidR="00BF7F66" w:rsidRPr="00110B16" w:rsidRDefault="00BF7F66" w:rsidP="00B65D92">
      <w:pPr>
        <w:widowControl w:val="0"/>
        <w:rPr>
          <w:rFonts w:ascii="Arial" w:hAnsi="Arial" w:cs="Arial"/>
          <w:szCs w:val="22"/>
        </w:rPr>
      </w:pPr>
    </w:p>
    <w:p w14:paraId="573EBD9B" w14:textId="5191BD35" w:rsidR="00505208" w:rsidRPr="00110B16" w:rsidRDefault="00505208" w:rsidP="00B65D92">
      <w:pPr>
        <w:widowControl w:val="0"/>
        <w:rPr>
          <w:rFonts w:ascii="Arial" w:hAnsi="Arial" w:cs="Arial"/>
          <w:szCs w:val="22"/>
        </w:rPr>
      </w:pPr>
      <w:r w:rsidRPr="00110B16">
        <w:rPr>
          <w:rFonts w:ascii="Arial" w:hAnsi="Arial" w:cs="Arial"/>
          <w:szCs w:val="22"/>
        </w:rPr>
        <w:t>uzavřeli níže uvedeného dne, měsíce a roku smlouvu o využití výsledků ve smyslu ustanovení § 1</w:t>
      </w:r>
      <w:r w:rsidR="002A6DFB" w:rsidRPr="00110B16">
        <w:rPr>
          <w:rFonts w:ascii="Arial" w:hAnsi="Arial" w:cs="Arial"/>
          <w:szCs w:val="22"/>
        </w:rPr>
        <w:t>6</w:t>
      </w:r>
      <w:r w:rsidRPr="00110B16">
        <w:rPr>
          <w:rFonts w:ascii="Arial" w:hAnsi="Arial" w:cs="Arial"/>
          <w:szCs w:val="22"/>
        </w:rPr>
        <w:t xml:space="preserve"> </w:t>
      </w:r>
      <w:r w:rsidR="00AB5090" w:rsidRPr="00110B16">
        <w:rPr>
          <w:rFonts w:ascii="Arial" w:hAnsi="Arial" w:cs="Arial"/>
          <w:szCs w:val="22"/>
        </w:rPr>
        <w:t>zákona č. 130/2002 Sb., o podpoře výzkumu, experimentálního vývoje a</w:t>
      </w:r>
      <w:r w:rsidR="00110B16">
        <w:rPr>
          <w:rFonts w:ascii="Arial" w:hAnsi="Arial" w:cs="Arial"/>
          <w:szCs w:val="22"/>
        </w:rPr>
        <w:t> </w:t>
      </w:r>
      <w:r w:rsidR="00AB5090" w:rsidRPr="00110B16">
        <w:rPr>
          <w:rFonts w:ascii="Arial" w:hAnsi="Arial" w:cs="Arial"/>
          <w:szCs w:val="22"/>
        </w:rPr>
        <w:t>inovací z veřejných prostředků a o změně některých souvisejících zákonů (zákon o</w:t>
      </w:r>
      <w:r w:rsidR="00110B16">
        <w:rPr>
          <w:rFonts w:ascii="Arial" w:hAnsi="Arial" w:cs="Arial"/>
          <w:szCs w:val="22"/>
        </w:rPr>
        <w:t> </w:t>
      </w:r>
      <w:r w:rsidR="00AB5090" w:rsidRPr="00110B16">
        <w:rPr>
          <w:rFonts w:ascii="Arial" w:hAnsi="Arial" w:cs="Arial"/>
          <w:szCs w:val="22"/>
        </w:rPr>
        <w:t xml:space="preserve">podpoře výzkumu, experimentálního vývoje a inovací), ve znění pozdějších předpisů </w:t>
      </w:r>
      <w:r w:rsidRPr="00110B16">
        <w:rPr>
          <w:rFonts w:ascii="Arial" w:hAnsi="Arial" w:cs="Arial"/>
          <w:szCs w:val="22"/>
        </w:rPr>
        <w:t>(dále jen „</w:t>
      </w:r>
      <w:r w:rsidR="00AB5090" w:rsidRPr="00110B16">
        <w:rPr>
          <w:rFonts w:ascii="Arial" w:hAnsi="Arial" w:cs="Arial"/>
          <w:b/>
          <w:szCs w:val="22"/>
        </w:rPr>
        <w:t>ZPVV</w:t>
      </w:r>
      <w:r w:rsidRPr="00110B16">
        <w:rPr>
          <w:rFonts w:ascii="Arial" w:hAnsi="Arial" w:cs="Arial"/>
          <w:szCs w:val="22"/>
        </w:rPr>
        <w:t>“):</w:t>
      </w:r>
    </w:p>
    <w:p w14:paraId="0C5A5739" w14:textId="77777777" w:rsidR="00505208" w:rsidRPr="00110B16" w:rsidRDefault="00505208" w:rsidP="00B65D92">
      <w:pPr>
        <w:pStyle w:val="Nadpis1"/>
        <w:keepNext w:val="0"/>
        <w:widowControl w:val="0"/>
        <w:rPr>
          <w:rFonts w:ascii="Arial" w:hAnsi="Arial"/>
          <w:szCs w:val="22"/>
        </w:rPr>
      </w:pPr>
      <w:r w:rsidRPr="00110B16">
        <w:rPr>
          <w:rFonts w:ascii="Arial" w:hAnsi="Arial"/>
          <w:szCs w:val="22"/>
        </w:rPr>
        <w:t>Účel a předmět Smlouvy, název a identifikačních údaje Projektu</w:t>
      </w:r>
    </w:p>
    <w:p w14:paraId="658AC45E" w14:textId="4DE15430" w:rsidR="00505208" w:rsidRPr="00B52745" w:rsidRDefault="00505208" w:rsidP="00B65D92">
      <w:pPr>
        <w:pStyle w:val="Nadpis2"/>
        <w:keepNext w:val="0"/>
        <w:widowControl w:val="0"/>
        <w:rPr>
          <w:rFonts w:ascii="Arial" w:hAnsi="Arial"/>
          <w:szCs w:val="22"/>
        </w:rPr>
      </w:pPr>
      <w:r w:rsidRPr="00B52745">
        <w:rPr>
          <w:rFonts w:ascii="Arial" w:hAnsi="Arial"/>
          <w:szCs w:val="22"/>
        </w:rPr>
        <w:t xml:space="preserve">Účelem a předmětem této smlouvy o využití výsledků (dále jen </w:t>
      </w:r>
      <w:r w:rsidRPr="00B52745">
        <w:rPr>
          <w:rFonts w:ascii="Arial" w:hAnsi="Arial"/>
          <w:b/>
          <w:szCs w:val="22"/>
        </w:rPr>
        <w:t>„Smlouva“</w:t>
      </w:r>
      <w:r w:rsidRPr="00B52745">
        <w:rPr>
          <w:rFonts w:ascii="Arial" w:hAnsi="Arial"/>
          <w:szCs w:val="22"/>
        </w:rPr>
        <w:t xml:space="preserve">) je upravit způsob využití výsledků projektu s </w:t>
      </w:r>
      <w:r w:rsidR="007D3CE9">
        <w:rPr>
          <w:rFonts w:ascii="Arial" w:hAnsi="Arial"/>
          <w:szCs w:val="22"/>
        </w:rPr>
        <w:t>názvem</w:t>
      </w:r>
      <w:r w:rsidRPr="00B52745">
        <w:rPr>
          <w:rFonts w:ascii="Arial" w:hAnsi="Arial"/>
          <w:szCs w:val="22"/>
        </w:rPr>
        <w:t xml:space="preserve"> „</w:t>
      </w:r>
      <w:r w:rsidR="00261671">
        <w:rPr>
          <w:rFonts w:ascii="Arial" w:hAnsi="Arial"/>
          <w:szCs w:val="22"/>
        </w:rPr>
        <w:t>Letadlo typu UL-LSA STOL „KITPLANE“ – vývoj, stavba prototypu a testování nového typu letounu</w:t>
      </w:r>
      <w:r w:rsidRPr="00B52745">
        <w:rPr>
          <w:rFonts w:ascii="Arial" w:hAnsi="Arial"/>
          <w:szCs w:val="22"/>
        </w:rPr>
        <w:t xml:space="preserve">“, </w:t>
      </w:r>
      <w:r w:rsidR="00F2034F" w:rsidRPr="00B52745">
        <w:rPr>
          <w:rFonts w:ascii="Arial" w:hAnsi="Arial"/>
          <w:szCs w:val="22"/>
        </w:rPr>
        <w:t>p</w:t>
      </w:r>
      <w:r w:rsidRPr="00B52745">
        <w:rPr>
          <w:rFonts w:ascii="Arial" w:hAnsi="Arial"/>
          <w:szCs w:val="22"/>
        </w:rPr>
        <w:t>rojekt</w:t>
      </w:r>
      <w:r w:rsidR="00F2034F" w:rsidRPr="00B52745">
        <w:rPr>
          <w:rFonts w:ascii="Arial" w:hAnsi="Arial"/>
          <w:szCs w:val="22"/>
        </w:rPr>
        <w:t xml:space="preserve"> TA ČR č.</w:t>
      </w:r>
      <w:r w:rsidRPr="00B52745">
        <w:rPr>
          <w:rFonts w:ascii="Arial" w:hAnsi="Arial"/>
          <w:szCs w:val="22"/>
        </w:rPr>
        <w:t xml:space="preserve">: </w:t>
      </w:r>
      <w:r w:rsidR="00F2034F" w:rsidRPr="00261671">
        <w:rPr>
          <w:rFonts w:ascii="Arial" w:hAnsi="Arial"/>
          <w:szCs w:val="22"/>
        </w:rPr>
        <w:t>T</w:t>
      </w:r>
      <w:r w:rsidR="00261671" w:rsidRPr="00261671">
        <w:rPr>
          <w:rFonts w:ascii="Arial" w:hAnsi="Arial"/>
          <w:szCs w:val="22"/>
        </w:rPr>
        <w:t>H</w:t>
      </w:r>
      <w:r w:rsidR="00F2034F" w:rsidRPr="00261671">
        <w:rPr>
          <w:rFonts w:ascii="Arial" w:hAnsi="Arial"/>
          <w:szCs w:val="22"/>
        </w:rPr>
        <w:t>0</w:t>
      </w:r>
      <w:r w:rsidR="00261671" w:rsidRPr="00261671">
        <w:rPr>
          <w:rFonts w:ascii="Arial" w:hAnsi="Arial"/>
          <w:szCs w:val="22"/>
        </w:rPr>
        <w:t>2</w:t>
      </w:r>
      <w:r w:rsidR="00F2034F" w:rsidRPr="00261671">
        <w:rPr>
          <w:rFonts w:ascii="Arial" w:hAnsi="Arial"/>
          <w:szCs w:val="22"/>
        </w:rPr>
        <w:t>0</w:t>
      </w:r>
      <w:r w:rsidR="00261671" w:rsidRPr="00261671">
        <w:rPr>
          <w:rFonts w:ascii="Arial" w:hAnsi="Arial"/>
          <w:szCs w:val="22"/>
        </w:rPr>
        <w:t>1080</w:t>
      </w:r>
      <w:r w:rsidR="00261671">
        <w:rPr>
          <w:rFonts w:ascii="Arial" w:hAnsi="Arial"/>
          <w:szCs w:val="22"/>
        </w:rPr>
        <w:t>7</w:t>
      </w:r>
      <w:r w:rsidRPr="00B52745">
        <w:rPr>
          <w:rFonts w:ascii="Arial" w:hAnsi="Arial"/>
          <w:szCs w:val="22"/>
        </w:rPr>
        <w:t xml:space="preserve"> (dále jen „</w:t>
      </w:r>
      <w:r w:rsidRPr="00B52745">
        <w:rPr>
          <w:rFonts w:ascii="Arial" w:hAnsi="Arial"/>
          <w:b/>
          <w:szCs w:val="22"/>
        </w:rPr>
        <w:t>Projekt</w:t>
      </w:r>
      <w:r w:rsidRPr="00B52745">
        <w:rPr>
          <w:rFonts w:ascii="Arial" w:hAnsi="Arial"/>
          <w:szCs w:val="22"/>
        </w:rPr>
        <w:t>“) v souladu se Smlouvou</w:t>
      </w:r>
      <w:r w:rsidR="00C54702" w:rsidRPr="00B52745">
        <w:rPr>
          <w:rFonts w:ascii="Arial" w:hAnsi="Arial"/>
          <w:szCs w:val="22"/>
        </w:rPr>
        <w:t xml:space="preserve"> </w:t>
      </w:r>
      <w:r w:rsidRPr="00B52745">
        <w:rPr>
          <w:rFonts w:ascii="Arial" w:hAnsi="Arial"/>
          <w:szCs w:val="22"/>
        </w:rPr>
        <w:t xml:space="preserve">o poskytnutí dotace č. </w:t>
      </w:r>
      <w:r w:rsidR="00C00F7F">
        <w:rPr>
          <w:rFonts w:ascii="Arial" w:hAnsi="Arial"/>
          <w:szCs w:val="22"/>
        </w:rPr>
        <w:t xml:space="preserve">2016TH02010807 </w:t>
      </w:r>
      <w:r w:rsidRPr="00B52745">
        <w:rPr>
          <w:rFonts w:ascii="Arial" w:hAnsi="Arial"/>
          <w:szCs w:val="22"/>
        </w:rPr>
        <w:t xml:space="preserve">ze dne </w:t>
      </w:r>
      <w:r w:rsidR="00AD266A">
        <w:rPr>
          <w:rFonts w:ascii="Arial" w:hAnsi="Arial"/>
          <w:szCs w:val="22"/>
        </w:rPr>
        <w:t>22. 6. 2017</w:t>
      </w:r>
      <w:r w:rsidRPr="00B52745">
        <w:rPr>
          <w:rFonts w:ascii="Arial" w:hAnsi="Arial"/>
          <w:szCs w:val="22"/>
        </w:rPr>
        <w:t>, (dále jen „</w:t>
      </w:r>
      <w:r w:rsidRPr="00B52745">
        <w:rPr>
          <w:rFonts w:ascii="Arial" w:hAnsi="Arial"/>
          <w:b/>
          <w:szCs w:val="22"/>
        </w:rPr>
        <w:t>Smlouva o poskytnutí dotace</w:t>
      </w:r>
      <w:r w:rsidRPr="00B52745">
        <w:rPr>
          <w:rFonts w:ascii="Arial" w:hAnsi="Arial"/>
          <w:szCs w:val="22"/>
        </w:rPr>
        <w:t>“)</w:t>
      </w:r>
      <w:r w:rsidR="00CC069A" w:rsidRPr="00B52745">
        <w:rPr>
          <w:rFonts w:ascii="Arial" w:hAnsi="Arial"/>
          <w:szCs w:val="22"/>
        </w:rPr>
        <w:t xml:space="preserve"> uzavřenou</w:t>
      </w:r>
      <w:r w:rsidR="0084076D" w:rsidRPr="00B52745">
        <w:rPr>
          <w:rFonts w:ascii="Arial" w:hAnsi="Arial"/>
          <w:szCs w:val="22"/>
        </w:rPr>
        <w:t xml:space="preserve"> s Technologickou agenturou České republiky </w:t>
      </w:r>
      <w:r w:rsidR="00CC069A" w:rsidRPr="00B52745">
        <w:rPr>
          <w:rFonts w:ascii="Arial" w:hAnsi="Arial"/>
          <w:szCs w:val="22"/>
        </w:rPr>
        <w:t>(dále jen „</w:t>
      </w:r>
      <w:r w:rsidR="00CC069A" w:rsidRPr="00B52745">
        <w:rPr>
          <w:rFonts w:ascii="Arial" w:hAnsi="Arial"/>
          <w:b/>
          <w:szCs w:val="22"/>
        </w:rPr>
        <w:t>Poskytovatel“</w:t>
      </w:r>
      <w:r w:rsidR="00CC069A" w:rsidRPr="00B52745">
        <w:rPr>
          <w:rFonts w:ascii="Arial" w:hAnsi="Arial"/>
          <w:szCs w:val="22"/>
        </w:rPr>
        <w:t xml:space="preserve">) v rámci </w:t>
      </w:r>
      <w:r w:rsidR="0084076D" w:rsidRPr="00B52745">
        <w:rPr>
          <w:rFonts w:ascii="Arial" w:hAnsi="Arial"/>
          <w:szCs w:val="22"/>
        </w:rPr>
        <w:t>Programu na podporu aplikovaného výzkumu a</w:t>
      </w:r>
      <w:r w:rsidR="008A29FA">
        <w:rPr>
          <w:rFonts w:ascii="Arial" w:hAnsi="Arial"/>
          <w:szCs w:val="22"/>
        </w:rPr>
        <w:t> </w:t>
      </w:r>
      <w:r w:rsidR="0084076D" w:rsidRPr="00B52745">
        <w:rPr>
          <w:rFonts w:ascii="Arial" w:hAnsi="Arial"/>
          <w:szCs w:val="22"/>
        </w:rPr>
        <w:t xml:space="preserve">experimentálního vývoje TA ČR </w:t>
      </w:r>
      <w:r w:rsidR="0084076D" w:rsidRPr="00261671">
        <w:rPr>
          <w:rFonts w:ascii="Arial" w:hAnsi="Arial"/>
          <w:szCs w:val="22"/>
        </w:rPr>
        <w:t>EPSILON</w:t>
      </w:r>
      <w:r w:rsidR="00CC069A" w:rsidRPr="00B52745">
        <w:rPr>
          <w:rFonts w:ascii="Arial" w:hAnsi="Arial"/>
          <w:szCs w:val="22"/>
        </w:rPr>
        <w:t xml:space="preserve"> (dále jen „</w:t>
      </w:r>
      <w:r w:rsidR="00CC069A" w:rsidRPr="00B52745">
        <w:rPr>
          <w:rFonts w:ascii="Arial" w:hAnsi="Arial"/>
          <w:b/>
          <w:szCs w:val="22"/>
        </w:rPr>
        <w:t>Výzva</w:t>
      </w:r>
      <w:r w:rsidR="00CC069A" w:rsidRPr="00B52745">
        <w:rPr>
          <w:rFonts w:ascii="Arial" w:hAnsi="Arial"/>
          <w:szCs w:val="22"/>
        </w:rPr>
        <w:t>“ nebo „</w:t>
      </w:r>
      <w:r w:rsidR="00CC069A" w:rsidRPr="00B52745">
        <w:rPr>
          <w:rFonts w:ascii="Arial" w:hAnsi="Arial"/>
          <w:b/>
          <w:szCs w:val="22"/>
        </w:rPr>
        <w:t>Program</w:t>
      </w:r>
      <w:r w:rsidR="00CC069A" w:rsidRPr="00B52745">
        <w:rPr>
          <w:rFonts w:ascii="Arial" w:hAnsi="Arial"/>
          <w:szCs w:val="22"/>
        </w:rPr>
        <w:t>“)</w:t>
      </w:r>
      <w:r w:rsidRPr="00B52745">
        <w:rPr>
          <w:rFonts w:ascii="Arial" w:hAnsi="Arial"/>
          <w:szCs w:val="22"/>
        </w:rPr>
        <w:t>.</w:t>
      </w:r>
    </w:p>
    <w:p w14:paraId="5EBE1FC8" w14:textId="77777777" w:rsidR="00505208" w:rsidRPr="00110B16" w:rsidRDefault="00505208" w:rsidP="00B65D92">
      <w:pPr>
        <w:pStyle w:val="Nadpis1"/>
        <w:keepNext w:val="0"/>
        <w:widowControl w:val="0"/>
        <w:rPr>
          <w:rFonts w:ascii="Arial" w:hAnsi="Arial"/>
          <w:szCs w:val="22"/>
        </w:rPr>
      </w:pPr>
      <w:r w:rsidRPr="00110B16">
        <w:rPr>
          <w:rFonts w:ascii="Arial" w:hAnsi="Arial"/>
          <w:szCs w:val="22"/>
        </w:rPr>
        <w:t>Vymezení výsledků a jejich srovnání s cíli Projektu</w:t>
      </w:r>
    </w:p>
    <w:p w14:paraId="39B53043" w14:textId="77777777" w:rsidR="00505208" w:rsidRPr="00B52745" w:rsidRDefault="00505208" w:rsidP="00B65D92">
      <w:pPr>
        <w:pStyle w:val="Nadpis2"/>
        <w:keepNext w:val="0"/>
        <w:widowControl w:val="0"/>
        <w:rPr>
          <w:rFonts w:ascii="Arial" w:hAnsi="Arial"/>
          <w:szCs w:val="22"/>
        </w:rPr>
      </w:pPr>
      <w:r w:rsidRPr="00B52745">
        <w:rPr>
          <w:rFonts w:ascii="Arial" w:hAnsi="Arial"/>
          <w:szCs w:val="22"/>
        </w:rPr>
        <w:t xml:space="preserve">Výsledky </w:t>
      </w:r>
      <w:r w:rsidR="004A5967" w:rsidRPr="00B52745">
        <w:rPr>
          <w:rFonts w:ascii="Arial" w:hAnsi="Arial"/>
          <w:szCs w:val="22"/>
        </w:rPr>
        <w:t xml:space="preserve">dosažené v rámci </w:t>
      </w:r>
      <w:r w:rsidRPr="00B52745">
        <w:rPr>
          <w:rFonts w:ascii="Arial" w:hAnsi="Arial"/>
          <w:szCs w:val="22"/>
        </w:rPr>
        <w:t xml:space="preserve">Projektu </w:t>
      </w:r>
      <w:r w:rsidR="00317E7B" w:rsidRPr="00B52745">
        <w:rPr>
          <w:rFonts w:ascii="Arial" w:hAnsi="Arial"/>
          <w:szCs w:val="22"/>
        </w:rPr>
        <w:t>(dále jen „</w:t>
      </w:r>
      <w:r w:rsidR="00317E7B" w:rsidRPr="00B52745">
        <w:rPr>
          <w:rFonts w:ascii="Arial" w:hAnsi="Arial"/>
          <w:b/>
          <w:szCs w:val="22"/>
        </w:rPr>
        <w:t>Výsledky</w:t>
      </w:r>
      <w:r w:rsidR="00317E7B" w:rsidRPr="00B52745">
        <w:rPr>
          <w:rFonts w:ascii="Arial" w:hAnsi="Arial"/>
          <w:szCs w:val="22"/>
        </w:rPr>
        <w:t>“)</w:t>
      </w:r>
      <w:r w:rsidR="004A5967" w:rsidRPr="00B52745">
        <w:rPr>
          <w:rFonts w:ascii="Arial" w:hAnsi="Arial"/>
          <w:szCs w:val="22"/>
        </w:rPr>
        <w:t xml:space="preserve">, podíl Smluvních stran </w:t>
      </w:r>
      <w:r w:rsidRPr="00B52745">
        <w:rPr>
          <w:rFonts w:ascii="Arial" w:hAnsi="Arial"/>
          <w:szCs w:val="22"/>
        </w:rPr>
        <w:t xml:space="preserve">a srovnání s cíli Projektu jsou vymezeny v Příloze č. </w:t>
      </w:r>
      <w:r w:rsidR="004A5967" w:rsidRPr="00B52745">
        <w:rPr>
          <w:rFonts w:ascii="Arial" w:hAnsi="Arial"/>
          <w:szCs w:val="22"/>
        </w:rPr>
        <w:t>1 a 2</w:t>
      </w:r>
      <w:r w:rsidRPr="00B52745">
        <w:rPr>
          <w:rFonts w:ascii="Arial" w:hAnsi="Arial"/>
          <w:szCs w:val="22"/>
        </w:rPr>
        <w:t xml:space="preserve"> Smlouvy</w:t>
      </w:r>
      <w:r w:rsidR="00317E7B" w:rsidRPr="00B52745">
        <w:rPr>
          <w:rFonts w:ascii="Arial" w:hAnsi="Arial"/>
          <w:szCs w:val="22"/>
        </w:rPr>
        <w:t>.</w:t>
      </w:r>
    </w:p>
    <w:p w14:paraId="39E6F1CB" w14:textId="77777777" w:rsidR="00505208" w:rsidRPr="00110B16" w:rsidRDefault="00505208" w:rsidP="00B65D92">
      <w:pPr>
        <w:pStyle w:val="Nadpis1"/>
        <w:keepNext w:val="0"/>
        <w:widowControl w:val="0"/>
        <w:rPr>
          <w:rFonts w:ascii="Arial" w:hAnsi="Arial"/>
          <w:szCs w:val="22"/>
        </w:rPr>
      </w:pPr>
      <w:r w:rsidRPr="00110B16">
        <w:rPr>
          <w:rFonts w:ascii="Arial" w:hAnsi="Arial"/>
          <w:szCs w:val="22"/>
        </w:rPr>
        <w:lastRenderedPageBreak/>
        <w:t xml:space="preserve">Úprava vlastnických a užívacích práv k </w:t>
      </w:r>
      <w:r w:rsidR="00317E7B" w:rsidRPr="00110B16">
        <w:rPr>
          <w:rFonts w:ascii="Arial" w:hAnsi="Arial"/>
          <w:szCs w:val="22"/>
        </w:rPr>
        <w:t>V</w:t>
      </w:r>
      <w:r w:rsidRPr="00110B16">
        <w:rPr>
          <w:rFonts w:ascii="Arial" w:hAnsi="Arial"/>
          <w:szCs w:val="22"/>
        </w:rPr>
        <w:t>ýsledkům</w:t>
      </w:r>
    </w:p>
    <w:p w14:paraId="2817FBAC" w14:textId="57F0DA57" w:rsidR="00505208" w:rsidRPr="00110B16" w:rsidRDefault="00505208" w:rsidP="00B65D92">
      <w:pPr>
        <w:pStyle w:val="Nadpis2"/>
        <w:keepNext w:val="0"/>
        <w:widowControl w:val="0"/>
        <w:rPr>
          <w:rFonts w:ascii="Arial" w:hAnsi="Arial"/>
          <w:szCs w:val="22"/>
        </w:rPr>
      </w:pPr>
      <w:r w:rsidRPr="00110B16">
        <w:rPr>
          <w:rFonts w:ascii="Arial" w:hAnsi="Arial"/>
          <w:szCs w:val="22"/>
        </w:rPr>
        <w:t xml:space="preserve">Smluvní strany dále prohlašují, že vlastnictví </w:t>
      </w:r>
      <w:r w:rsidR="00317E7B" w:rsidRPr="00110B16">
        <w:rPr>
          <w:rFonts w:ascii="Arial" w:hAnsi="Arial"/>
          <w:szCs w:val="22"/>
        </w:rPr>
        <w:t>V</w:t>
      </w:r>
      <w:r w:rsidRPr="00110B16">
        <w:rPr>
          <w:rFonts w:ascii="Arial" w:hAnsi="Arial"/>
          <w:szCs w:val="22"/>
        </w:rPr>
        <w:t>ýsledků a přístupová a</w:t>
      </w:r>
      <w:r w:rsidR="00110B16">
        <w:rPr>
          <w:rFonts w:ascii="Arial" w:hAnsi="Arial"/>
          <w:szCs w:val="22"/>
        </w:rPr>
        <w:t> </w:t>
      </w:r>
      <w:r w:rsidRPr="00110B16">
        <w:rPr>
          <w:rFonts w:ascii="Arial" w:hAnsi="Arial"/>
          <w:szCs w:val="22"/>
        </w:rPr>
        <w:t>užívací práva</w:t>
      </w:r>
      <w:r w:rsidR="0084076D" w:rsidRPr="00110B16">
        <w:rPr>
          <w:rFonts w:ascii="Arial" w:hAnsi="Arial"/>
          <w:szCs w:val="22"/>
        </w:rPr>
        <w:t xml:space="preserve"> </w:t>
      </w:r>
      <w:r w:rsidRPr="00110B16">
        <w:rPr>
          <w:rFonts w:ascii="Arial" w:hAnsi="Arial"/>
          <w:szCs w:val="22"/>
        </w:rPr>
        <w:t>k </w:t>
      </w:r>
      <w:r w:rsidR="00317E7B" w:rsidRPr="00110B16">
        <w:rPr>
          <w:rFonts w:ascii="Arial" w:hAnsi="Arial"/>
          <w:szCs w:val="22"/>
        </w:rPr>
        <w:t>V</w:t>
      </w:r>
      <w:r w:rsidRPr="00110B16">
        <w:rPr>
          <w:rFonts w:ascii="Arial" w:hAnsi="Arial"/>
          <w:szCs w:val="22"/>
        </w:rPr>
        <w:t>ýsledkům vytvořeným v rámci Projektu společně účastníky</w:t>
      </w:r>
      <w:r w:rsidR="009407C1" w:rsidRPr="00110B16">
        <w:rPr>
          <w:rFonts w:ascii="Arial" w:hAnsi="Arial"/>
          <w:szCs w:val="22"/>
        </w:rPr>
        <w:t xml:space="preserve"> </w:t>
      </w:r>
      <w:r w:rsidRPr="00110B16">
        <w:rPr>
          <w:rFonts w:ascii="Arial" w:hAnsi="Arial"/>
          <w:szCs w:val="22"/>
        </w:rPr>
        <w:t xml:space="preserve">jsou upravena </w:t>
      </w:r>
      <w:r w:rsidR="00CC069A" w:rsidRPr="00110B16">
        <w:rPr>
          <w:rFonts w:ascii="Arial" w:hAnsi="Arial"/>
          <w:szCs w:val="22"/>
        </w:rPr>
        <w:t xml:space="preserve">v souladu se </w:t>
      </w:r>
      <w:r w:rsidRPr="00110B16">
        <w:rPr>
          <w:rFonts w:ascii="Arial" w:hAnsi="Arial"/>
          <w:szCs w:val="22"/>
        </w:rPr>
        <w:t xml:space="preserve">smlouvou </w:t>
      </w:r>
      <w:r w:rsidR="008C157B" w:rsidRPr="00110B16">
        <w:rPr>
          <w:rFonts w:ascii="Arial" w:hAnsi="Arial"/>
          <w:szCs w:val="22"/>
        </w:rPr>
        <w:t xml:space="preserve">o účasti na řešení projektu </w:t>
      </w:r>
      <w:r w:rsidR="006E5757">
        <w:rPr>
          <w:rFonts w:ascii="Arial" w:hAnsi="Arial"/>
          <w:szCs w:val="22"/>
        </w:rPr>
        <w:t>zveřejněnou v Registru smluv dne 1. 11. 2016</w:t>
      </w:r>
      <w:r w:rsidR="00B52745">
        <w:rPr>
          <w:rFonts w:ascii="Arial" w:hAnsi="Arial"/>
          <w:szCs w:val="22"/>
        </w:rPr>
        <w:t>.</w:t>
      </w:r>
      <w:r w:rsidR="009C68B0" w:rsidRPr="00110B16">
        <w:rPr>
          <w:rFonts w:ascii="Arial" w:hAnsi="Arial"/>
          <w:szCs w:val="22"/>
        </w:rPr>
        <w:t xml:space="preserve"> </w:t>
      </w:r>
      <w:r w:rsidR="00B5148C" w:rsidRPr="00110B16">
        <w:rPr>
          <w:rFonts w:ascii="Arial" w:hAnsi="Arial"/>
          <w:szCs w:val="22"/>
        </w:rPr>
        <w:t>Smluvní strany</w:t>
      </w:r>
      <w:r w:rsidRPr="00110B16">
        <w:rPr>
          <w:rFonts w:ascii="Arial" w:hAnsi="Arial"/>
          <w:szCs w:val="22"/>
        </w:rPr>
        <w:t xml:space="preserve"> prohlašuj</w:t>
      </w:r>
      <w:r w:rsidR="00B5148C" w:rsidRPr="00110B16">
        <w:rPr>
          <w:rFonts w:ascii="Arial" w:hAnsi="Arial"/>
          <w:szCs w:val="22"/>
        </w:rPr>
        <w:t>í</w:t>
      </w:r>
      <w:r w:rsidR="00317E7B" w:rsidRPr="00110B16">
        <w:rPr>
          <w:rFonts w:ascii="Arial" w:hAnsi="Arial"/>
          <w:szCs w:val="22"/>
        </w:rPr>
        <w:t>,</w:t>
      </w:r>
      <w:r w:rsidRPr="00110B16">
        <w:rPr>
          <w:rFonts w:ascii="Arial" w:hAnsi="Arial"/>
          <w:szCs w:val="22"/>
        </w:rPr>
        <w:t xml:space="preserve"> že </w:t>
      </w:r>
      <w:r w:rsidR="00B5148C" w:rsidRPr="00110B16">
        <w:rPr>
          <w:rFonts w:ascii="Arial" w:hAnsi="Arial"/>
          <w:szCs w:val="22"/>
        </w:rPr>
        <w:t>jsou</w:t>
      </w:r>
      <w:r w:rsidRPr="00110B16">
        <w:rPr>
          <w:rFonts w:ascii="Arial" w:hAnsi="Arial"/>
          <w:szCs w:val="22"/>
        </w:rPr>
        <w:t xml:space="preserve"> oprávněn</w:t>
      </w:r>
      <w:r w:rsidR="00B5148C" w:rsidRPr="00110B16">
        <w:rPr>
          <w:rFonts w:ascii="Arial" w:hAnsi="Arial"/>
          <w:szCs w:val="22"/>
        </w:rPr>
        <w:t>y</w:t>
      </w:r>
      <w:r w:rsidRPr="00110B16">
        <w:rPr>
          <w:rFonts w:ascii="Arial" w:hAnsi="Arial"/>
          <w:szCs w:val="22"/>
        </w:rPr>
        <w:t xml:space="preserve"> dostát závazkům vyplývajícím z této </w:t>
      </w:r>
      <w:r w:rsidR="009407C1" w:rsidRPr="00110B16">
        <w:rPr>
          <w:rFonts w:ascii="Arial" w:hAnsi="Arial"/>
          <w:szCs w:val="22"/>
        </w:rPr>
        <w:t>S</w:t>
      </w:r>
      <w:r w:rsidRPr="00110B16">
        <w:rPr>
          <w:rFonts w:ascii="Arial" w:hAnsi="Arial"/>
          <w:szCs w:val="22"/>
        </w:rPr>
        <w:t>mlouvy</w:t>
      </w:r>
      <w:r w:rsidR="009407C1" w:rsidRPr="00110B16">
        <w:rPr>
          <w:rFonts w:ascii="Arial" w:hAnsi="Arial"/>
          <w:szCs w:val="22"/>
        </w:rPr>
        <w:t>.</w:t>
      </w:r>
      <w:r w:rsidR="00CC069A" w:rsidRPr="00110B16">
        <w:rPr>
          <w:rFonts w:ascii="Arial" w:hAnsi="Arial"/>
          <w:szCs w:val="22"/>
        </w:rPr>
        <w:t xml:space="preserve"> Podíl na Výsledcích je podrobněji vymezen </w:t>
      </w:r>
      <w:r w:rsidR="00CC069A" w:rsidRPr="00B52745">
        <w:rPr>
          <w:rFonts w:ascii="Arial" w:hAnsi="Arial"/>
          <w:szCs w:val="22"/>
        </w:rPr>
        <w:t xml:space="preserve">v Příloze č. </w:t>
      </w:r>
      <w:r w:rsidR="004A5967" w:rsidRPr="00B52745">
        <w:rPr>
          <w:rFonts w:ascii="Arial" w:hAnsi="Arial"/>
          <w:szCs w:val="22"/>
        </w:rPr>
        <w:t>1</w:t>
      </w:r>
      <w:r w:rsidR="00CC069A" w:rsidRPr="00B52745">
        <w:rPr>
          <w:rFonts w:ascii="Arial" w:hAnsi="Arial"/>
          <w:szCs w:val="22"/>
        </w:rPr>
        <w:t xml:space="preserve"> Smlouvy.</w:t>
      </w:r>
    </w:p>
    <w:p w14:paraId="2313ADBB" w14:textId="55F7E5A2" w:rsidR="00505208" w:rsidRPr="00110B16" w:rsidRDefault="00317E7B" w:rsidP="00B65D92">
      <w:pPr>
        <w:pStyle w:val="Nadpis2"/>
        <w:keepNext w:val="0"/>
        <w:widowControl w:val="0"/>
        <w:rPr>
          <w:rFonts w:ascii="Arial" w:hAnsi="Arial"/>
          <w:szCs w:val="22"/>
        </w:rPr>
      </w:pPr>
      <w:r w:rsidRPr="00110B16">
        <w:rPr>
          <w:rFonts w:ascii="Arial" w:hAnsi="Arial"/>
          <w:szCs w:val="22"/>
        </w:rPr>
        <w:t>Jakékoliv budoucí postoupení práv k Výsledkům bude provedeno tak</w:t>
      </w:r>
      <w:r w:rsidR="00505208" w:rsidRPr="00110B16">
        <w:rPr>
          <w:rFonts w:ascii="Arial" w:hAnsi="Arial"/>
          <w:szCs w:val="22"/>
        </w:rPr>
        <w:t xml:space="preserve">, aby </w:t>
      </w:r>
      <w:r w:rsidRPr="00110B16">
        <w:rPr>
          <w:rFonts w:ascii="Arial" w:hAnsi="Arial"/>
          <w:szCs w:val="22"/>
        </w:rPr>
        <w:t xml:space="preserve">byla dodržena pravidla vyplývající </w:t>
      </w:r>
      <w:r w:rsidR="00505208" w:rsidRPr="00110B16">
        <w:rPr>
          <w:rFonts w:ascii="Arial" w:hAnsi="Arial"/>
          <w:szCs w:val="22"/>
        </w:rPr>
        <w:t>z</w:t>
      </w:r>
      <w:r w:rsidRPr="00110B16">
        <w:rPr>
          <w:rFonts w:ascii="Arial" w:hAnsi="Arial"/>
          <w:szCs w:val="22"/>
        </w:rPr>
        <w:t>e</w:t>
      </w:r>
      <w:r w:rsidR="00505208" w:rsidRPr="00110B16">
        <w:rPr>
          <w:rFonts w:ascii="Arial" w:hAnsi="Arial"/>
          <w:szCs w:val="22"/>
        </w:rPr>
        <w:t xml:space="preserve"> </w:t>
      </w:r>
      <w:r w:rsidRPr="00110B16">
        <w:rPr>
          <w:rFonts w:ascii="Arial" w:hAnsi="Arial"/>
          <w:szCs w:val="22"/>
        </w:rPr>
        <w:t>Smlouvy</w:t>
      </w:r>
      <w:r w:rsidR="009407C1" w:rsidRPr="00110B16">
        <w:rPr>
          <w:rFonts w:ascii="Arial" w:hAnsi="Arial"/>
          <w:szCs w:val="22"/>
        </w:rPr>
        <w:t xml:space="preserve"> </w:t>
      </w:r>
      <w:r w:rsidR="00505208" w:rsidRPr="00110B16">
        <w:rPr>
          <w:rFonts w:ascii="Arial" w:hAnsi="Arial"/>
          <w:szCs w:val="22"/>
        </w:rPr>
        <w:t xml:space="preserve">o poskytnutí podpory, z ustanovení § 16 Zákona a </w:t>
      </w:r>
      <w:r w:rsidR="00B5148C" w:rsidRPr="00110B16">
        <w:rPr>
          <w:rFonts w:ascii="Arial" w:hAnsi="Arial"/>
          <w:szCs w:val="22"/>
        </w:rPr>
        <w:t>pravidla</w:t>
      </w:r>
      <w:r w:rsidR="00505208" w:rsidRPr="00110B16">
        <w:rPr>
          <w:rFonts w:ascii="Arial" w:hAnsi="Arial"/>
          <w:szCs w:val="22"/>
        </w:rPr>
        <w:t xml:space="preserve"> </w:t>
      </w:r>
      <w:r w:rsidR="00BF7F66" w:rsidRPr="00110B16">
        <w:rPr>
          <w:rFonts w:ascii="Arial" w:hAnsi="Arial"/>
          <w:szCs w:val="22"/>
        </w:rPr>
        <w:t>veřejné podpory ve smyslu čl. 107 Smlouvy o fungování Evropské unie.</w:t>
      </w:r>
    </w:p>
    <w:p w14:paraId="29FF4701" w14:textId="77777777" w:rsidR="00505208" w:rsidRPr="00110B16" w:rsidRDefault="00505208" w:rsidP="00B65D92">
      <w:pPr>
        <w:pStyle w:val="Nadpis1"/>
        <w:keepNext w:val="0"/>
        <w:widowControl w:val="0"/>
        <w:rPr>
          <w:rFonts w:ascii="Arial" w:hAnsi="Arial"/>
          <w:szCs w:val="22"/>
        </w:rPr>
      </w:pPr>
      <w:r w:rsidRPr="00110B16">
        <w:rPr>
          <w:rFonts w:ascii="Arial" w:hAnsi="Arial"/>
          <w:szCs w:val="22"/>
        </w:rPr>
        <w:t xml:space="preserve">Způsob využití </w:t>
      </w:r>
      <w:r w:rsidR="009407C1" w:rsidRPr="00110B16">
        <w:rPr>
          <w:rFonts w:ascii="Arial" w:hAnsi="Arial"/>
          <w:szCs w:val="22"/>
        </w:rPr>
        <w:t>V</w:t>
      </w:r>
      <w:r w:rsidRPr="00110B16">
        <w:rPr>
          <w:rFonts w:ascii="Arial" w:hAnsi="Arial"/>
          <w:szCs w:val="22"/>
        </w:rPr>
        <w:t xml:space="preserve">ýsledků a doba, </w:t>
      </w:r>
      <w:r w:rsidR="00317E7B" w:rsidRPr="00110B16">
        <w:rPr>
          <w:rFonts w:ascii="Arial" w:hAnsi="Arial"/>
          <w:szCs w:val="22"/>
        </w:rPr>
        <w:t xml:space="preserve">ve které budou </w:t>
      </w:r>
      <w:r w:rsidR="009407C1" w:rsidRPr="00110B16">
        <w:rPr>
          <w:rFonts w:ascii="Arial" w:hAnsi="Arial"/>
          <w:szCs w:val="22"/>
        </w:rPr>
        <w:t>V</w:t>
      </w:r>
      <w:r w:rsidR="00317E7B" w:rsidRPr="00110B16">
        <w:rPr>
          <w:rFonts w:ascii="Arial" w:hAnsi="Arial"/>
          <w:szCs w:val="22"/>
        </w:rPr>
        <w:t>ýsledky využity</w:t>
      </w:r>
    </w:p>
    <w:p w14:paraId="48BD7364" w14:textId="2D8D5858" w:rsidR="00CC069A" w:rsidRPr="00110B16" w:rsidRDefault="00110B16" w:rsidP="00110B16">
      <w:pPr>
        <w:pStyle w:val="Nadpis2"/>
        <w:rPr>
          <w:rFonts w:ascii="Arial" w:hAnsi="Arial"/>
          <w:szCs w:val="22"/>
        </w:rPr>
      </w:pPr>
      <w:r w:rsidRPr="00110B16">
        <w:rPr>
          <w:rFonts w:ascii="Arial" w:hAnsi="Arial"/>
          <w:szCs w:val="22"/>
        </w:rPr>
        <w:t>Smluvní strany se zavazují spolupracovat a poskytnout si vzájemně maximální součinnost k tomu, aby byly Výsledky využity v souladu s</w:t>
      </w:r>
      <w:r>
        <w:rPr>
          <w:rFonts w:ascii="Arial" w:hAnsi="Arial"/>
          <w:szCs w:val="22"/>
        </w:rPr>
        <w:t> </w:t>
      </w:r>
      <w:r w:rsidRPr="00110B16">
        <w:rPr>
          <w:rFonts w:ascii="Arial" w:hAnsi="Arial"/>
          <w:szCs w:val="22"/>
        </w:rPr>
        <w:t>Implementačním plánem, který je předkládán poskytovateli prostřednictvím Informačního systému poskytovatele (ISTA), dále pak pokud to bude nezbytné</w:t>
      </w:r>
      <w:del w:id="0" w:author="Roman Hrnčiřík" w:date="2020-05-28T01:37:00Z">
        <w:r w:rsidRPr="00110B16" w:rsidDel="00C50691">
          <w:rPr>
            <w:rFonts w:ascii="Arial" w:hAnsi="Arial"/>
            <w:szCs w:val="22"/>
          </w:rPr>
          <w:delText>,</w:delText>
        </w:r>
      </w:del>
      <w:r w:rsidRPr="00110B16">
        <w:rPr>
          <w:rFonts w:ascii="Arial" w:hAnsi="Arial"/>
          <w:szCs w:val="22"/>
        </w:rPr>
        <w:t xml:space="preserve"> uzavření příslušných smluv o postoupení práv nebo užívacích práv z výsledků za obvyklých tržních podmínek. Pro vyloučení pochybností strany výslovně prohlašují, že </w:t>
      </w:r>
      <w:r w:rsidRPr="00C50691">
        <w:rPr>
          <w:rFonts w:ascii="Arial" w:hAnsi="Arial"/>
          <w:szCs w:val="22"/>
        </w:rPr>
        <w:t>touto smlouvou nejsou převáděna jakákoliv práva k Výsledkům</w:t>
      </w:r>
      <w:r w:rsidRPr="00110B16">
        <w:rPr>
          <w:rFonts w:ascii="Arial" w:hAnsi="Arial"/>
          <w:szCs w:val="22"/>
        </w:rPr>
        <w:t>.</w:t>
      </w:r>
      <w:r>
        <w:rPr>
          <w:rFonts w:ascii="Arial" w:hAnsi="Arial"/>
          <w:szCs w:val="22"/>
        </w:rPr>
        <w:t xml:space="preserve"> </w:t>
      </w:r>
      <w:r w:rsidR="006E5757">
        <w:rPr>
          <w:rFonts w:ascii="Arial" w:hAnsi="Arial"/>
          <w:szCs w:val="22"/>
        </w:rPr>
        <w:t>Partner</w:t>
      </w:r>
      <w:r w:rsidR="00CC069A" w:rsidRPr="00110B16">
        <w:rPr>
          <w:rFonts w:ascii="Arial" w:hAnsi="Arial"/>
          <w:szCs w:val="22"/>
        </w:rPr>
        <w:t xml:space="preserve"> se zavazují poskytnout Příjemci nezbytnou součinnost při vykazování plnění Implementačního plánu vůči Poskytovateli a jsou srozuměni s tím, že v případě neplnění Implementačního plánu mohou být vůči Projektu ze strany Poskytovatele uděleny finanční sankce. </w:t>
      </w:r>
    </w:p>
    <w:p w14:paraId="2700960D" w14:textId="77777777" w:rsidR="00F512CB" w:rsidRPr="00110B16" w:rsidRDefault="00F512CB" w:rsidP="00F512CB">
      <w:pPr>
        <w:pStyle w:val="Nadpis2"/>
        <w:keepNext w:val="0"/>
        <w:widowControl w:val="0"/>
        <w:rPr>
          <w:rFonts w:ascii="Arial" w:hAnsi="Arial"/>
          <w:szCs w:val="22"/>
        </w:rPr>
      </w:pPr>
      <w:r w:rsidRPr="00110B16">
        <w:rPr>
          <w:rFonts w:ascii="Arial" w:hAnsi="Arial"/>
          <w:szCs w:val="22"/>
        </w:rPr>
        <w:t>Smluvní strany prohlašují, že budou používat příjmy z komerčního využití Výsledků v souladu s pravidly veřejné podpory ve smyslu čl. 107 Smlouvy o fungování Evropské unie.</w:t>
      </w:r>
    </w:p>
    <w:p w14:paraId="174C6706" w14:textId="77777777" w:rsidR="00505208" w:rsidRPr="00110B16" w:rsidRDefault="00505208" w:rsidP="00B65D92">
      <w:pPr>
        <w:pStyle w:val="Nadpis1"/>
        <w:keepNext w:val="0"/>
        <w:widowControl w:val="0"/>
        <w:rPr>
          <w:rFonts w:ascii="Arial" w:hAnsi="Arial"/>
          <w:szCs w:val="22"/>
        </w:rPr>
      </w:pPr>
      <w:r w:rsidRPr="00110B16">
        <w:rPr>
          <w:rFonts w:ascii="Arial" w:hAnsi="Arial"/>
          <w:szCs w:val="22"/>
        </w:rPr>
        <w:t>Rozsah stupně důvěrnosti údajů a způsob nakládání s nimi</w:t>
      </w:r>
    </w:p>
    <w:p w14:paraId="0440FFC1" w14:textId="77777777" w:rsidR="00505208" w:rsidRDefault="00CC069A" w:rsidP="00B65D92">
      <w:pPr>
        <w:pStyle w:val="Nadpis2"/>
        <w:keepNext w:val="0"/>
        <w:widowControl w:val="0"/>
        <w:rPr>
          <w:rFonts w:ascii="Arial" w:hAnsi="Arial"/>
          <w:szCs w:val="22"/>
        </w:rPr>
      </w:pPr>
      <w:r w:rsidRPr="00110B16">
        <w:rPr>
          <w:rFonts w:ascii="Arial" w:hAnsi="Arial"/>
          <w:szCs w:val="22"/>
        </w:rPr>
        <w:t>Veškeré v</w:t>
      </w:r>
      <w:r w:rsidR="00505208" w:rsidRPr="00110B16">
        <w:rPr>
          <w:rFonts w:ascii="Arial" w:hAnsi="Arial"/>
          <w:szCs w:val="22"/>
        </w:rPr>
        <w:t xml:space="preserve">ýsledky Projektu tvoří obchodní tajemství ve smyslu ustanovení § </w:t>
      </w:r>
      <w:r w:rsidR="009246C2" w:rsidRPr="00110B16">
        <w:rPr>
          <w:rFonts w:ascii="Arial" w:hAnsi="Arial"/>
          <w:szCs w:val="22"/>
        </w:rPr>
        <w:t>504</w:t>
      </w:r>
      <w:r w:rsidR="00505208" w:rsidRPr="00110B16">
        <w:rPr>
          <w:rFonts w:ascii="Arial" w:hAnsi="Arial"/>
          <w:szCs w:val="22"/>
        </w:rPr>
        <w:t xml:space="preserve"> </w:t>
      </w:r>
      <w:r w:rsidR="009246C2" w:rsidRPr="00110B16">
        <w:rPr>
          <w:rFonts w:ascii="Arial" w:hAnsi="Arial"/>
          <w:szCs w:val="22"/>
        </w:rPr>
        <w:t>zákona č. 89/2012 Sb., občanského zákoníku, ve znění pozdějších předpisů</w:t>
      </w:r>
      <w:r w:rsidR="00AB5090" w:rsidRPr="00110B16">
        <w:rPr>
          <w:rFonts w:ascii="Arial" w:hAnsi="Arial"/>
          <w:szCs w:val="22"/>
        </w:rPr>
        <w:t xml:space="preserve"> (dále jen „</w:t>
      </w:r>
      <w:r w:rsidR="00AB5090" w:rsidRPr="00110B16">
        <w:rPr>
          <w:rFonts w:ascii="Arial" w:hAnsi="Arial"/>
          <w:b/>
          <w:szCs w:val="22"/>
        </w:rPr>
        <w:t>Občanský zákoník</w:t>
      </w:r>
      <w:r w:rsidR="00AB5090" w:rsidRPr="00110B16">
        <w:rPr>
          <w:rFonts w:ascii="Arial" w:hAnsi="Arial"/>
          <w:szCs w:val="22"/>
        </w:rPr>
        <w:t>“)</w:t>
      </w:r>
      <w:r w:rsidR="00505208" w:rsidRPr="00110B16">
        <w:rPr>
          <w:rFonts w:ascii="Arial" w:hAnsi="Arial"/>
          <w:szCs w:val="22"/>
        </w:rPr>
        <w:t xml:space="preserve">, a </w:t>
      </w:r>
      <w:r w:rsidR="003A436E" w:rsidRPr="00110B16">
        <w:rPr>
          <w:rFonts w:ascii="Arial" w:hAnsi="Arial"/>
          <w:szCs w:val="22"/>
        </w:rPr>
        <w:t xml:space="preserve">smluvní strany se </w:t>
      </w:r>
      <w:r w:rsidR="00505208" w:rsidRPr="00110B16">
        <w:rPr>
          <w:rFonts w:ascii="Arial" w:hAnsi="Arial"/>
          <w:szCs w:val="22"/>
        </w:rPr>
        <w:t>zavazuj</w:t>
      </w:r>
      <w:r w:rsidR="003A436E" w:rsidRPr="00110B16">
        <w:rPr>
          <w:rFonts w:ascii="Arial" w:hAnsi="Arial"/>
          <w:szCs w:val="22"/>
        </w:rPr>
        <w:t>í ve vztahu k obchodnímu tajemství, k němuž nemají výlučná práva, nestanoví-li Smlouva nebo její přílohy jinak,</w:t>
      </w:r>
      <w:r w:rsidR="00505208" w:rsidRPr="00110B16">
        <w:rPr>
          <w:rFonts w:ascii="Arial" w:hAnsi="Arial"/>
          <w:szCs w:val="22"/>
        </w:rPr>
        <w:t xml:space="preserve"> obsah tohoto obchodního tajemství nevyzradit žádné třetí osobě bez předchozího písemného </w:t>
      </w:r>
      <w:r w:rsidR="00C24363" w:rsidRPr="00110B16">
        <w:rPr>
          <w:rFonts w:ascii="Arial" w:hAnsi="Arial"/>
          <w:szCs w:val="22"/>
        </w:rPr>
        <w:t xml:space="preserve">souhlasu všech </w:t>
      </w:r>
      <w:r w:rsidR="003A436E" w:rsidRPr="00110B16">
        <w:rPr>
          <w:rFonts w:ascii="Arial" w:hAnsi="Arial"/>
          <w:szCs w:val="22"/>
        </w:rPr>
        <w:t>osob,</w:t>
      </w:r>
      <w:r w:rsidR="00C24363" w:rsidRPr="00110B16">
        <w:rPr>
          <w:rFonts w:ascii="Arial" w:hAnsi="Arial"/>
          <w:szCs w:val="22"/>
        </w:rPr>
        <w:t xml:space="preserve"> </w:t>
      </w:r>
      <w:r w:rsidR="003A436E" w:rsidRPr="00110B16">
        <w:rPr>
          <w:rFonts w:ascii="Arial" w:hAnsi="Arial"/>
          <w:szCs w:val="22"/>
        </w:rPr>
        <w:t>které disponují právy k tomuto obchodnímu tajemství</w:t>
      </w:r>
      <w:r w:rsidR="00505208" w:rsidRPr="00110B16">
        <w:rPr>
          <w:rFonts w:ascii="Arial" w:hAnsi="Arial"/>
          <w:szCs w:val="22"/>
        </w:rPr>
        <w:t xml:space="preserve">. </w:t>
      </w:r>
    </w:p>
    <w:p w14:paraId="4CA035B3" w14:textId="1D3A2E64" w:rsidR="00C24363" w:rsidRPr="00110B16" w:rsidRDefault="00C24363" w:rsidP="00B65D92">
      <w:pPr>
        <w:pStyle w:val="Nadpis2"/>
        <w:keepNext w:val="0"/>
        <w:widowControl w:val="0"/>
        <w:rPr>
          <w:rFonts w:ascii="Arial" w:hAnsi="Arial"/>
          <w:szCs w:val="22"/>
        </w:rPr>
      </w:pPr>
      <w:r w:rsidRPr="00110B16">
        <w:rPr>
          <w:rFonts w:ascii="Arial" w:hAnsi="Arial"/>
          <w:szCs w:val="22"/>
        </w:rPr>
        <w:t>Není-li ve Smlouvě nebo v jejich přílohách stanoveno jinak</w:t>
      </w:r>
      <w:r w:rsidR="009407C1" w:rsidRPr="00110B16">
        <w:rPr>
          <w:rFonts w:ascii="Arial" w:hAnsi="Arial"/>
          <w:szCs w:val="22"/>
        </w:rPr>
        <w:t>,</w:t>
      </w:r>
      <w:r w:rsidRPr="00110B16">
        <w:rPr>
          <w:rFonts w:ascii="Arial" w:hAnsi="Arial"/>
          <w:szCs w:val="22"/>
        </w:rPr>
        <w:t xml:space="preserve"> jsou veškeré informace získané smluvními stranami v souvislosti s uzavíráním a plněním povinností dle Smlouvy přísně důvěrné a</w:t>
      </w:r>
      <w:r w:rsidR="00110B16">
        <w:rPr>
          <w:rFonts w:ascii="Arial" w:hAnsi="Arial"/>
          <w:szCs w:val="22"/>
        </w:rPr>
        <w:t> </w:t>
      </w:r>
      <w:r w:rsidRPr="00110B16">
        <w:rPr>
          <w:rFonts w:ascii="Arial" w:hAnsi="Arial"/>
          <w:szCs w:val="22"/>
        </w:rPr>
        <w:t xml:space="preserve">smluvní strany jsou povinny o nich zachovávat mlčenlivost, ledaže jde o </w:t>
      </w:r>
    </w:p>
    <w:p w14:paraId="393902C6" w14:textId="77777777" w:rsidR="00C24363" w:rsidRPr="00110B16" w:rsidRDefault="00C24363" w:rsidP="00B65D92">
      <w:pPr>
        <w:pStyle w:val="Odrazka2"/>
        <w:widowControl w:val="0"/>
        <w:tabs>
          <w:tab w:val="left" w:pos="1701"/>
        </w:tabs>
        <w:rPr>
          <w:rFonts w:ascii="Arial" w:hAnsi="Arial" w:cs="Arial"/>
          <w:szCs w:val="22"/>
        </w:rPr>
      </w:pPr>
      <w:r w:rsidRPr="00110B16">
        <w:rPr>
          <w:rFonts w:ascii="Arial" w:hAnsi="Arial" w:cs="Arial"/>
          <w:szCs w:val="22"/>
        </w:rPr>
        <w:t xml:space="preserve">sdělení nebo případ povolený nebo vyžadovaný pro běžné a řádné plnění </w:t>
      </w:r>
      <w:r w:rsidRPr="00110B16">
        <w:rPr>
          <w:rFonts w:ascii="Arial" w:hAnsi="Arial" w:cs="Arial"/>
          <w:szCs w:val="22"/>
        </w:rPr>
        <w:lastRenderedPageBreak/>
        <w:t xml:space="preserve">povinností dle Smlouvy; nebo </w:t>
      </w:r>
    </w:p>
    <w:p w14:paraId="5B2C2B3D" w14:textId="77777777" w:rsidR="00C24363" w:rsidRPr="00110B16" w:rsidRDefault="00C24363" w:rsidP="00B65D92">
      <w:pPr>
        <w:pStyle w:val="Odrazka2"/>
        <w:widowControl w:val="0"/>
        <w:tabs>
          <w:tab w:val="left" w:pos="1701"/>
        </w:tabs>
        <w:rPr>
          <w:rFonts w:ascii="Arial" w:hAnsi="Arial" w:cs="Arial"/>
          <w:szCs w:val="22"/>
        </w:rPr>
      </w:pPr>
      <w:r w:rsidRPr="00110B16">
        <w:rPr>
          <w:rFonts w:ascii="Arial" w:hAnsi="Arial" w:cs="Arial"/>
          <w:szCs w:val="22"/>
        </w:rPr>
        <w:t>sdělení nebo případy požadované na základě nařízení příslušného soudu nebo příslušného orgánu veřejné správy; nebo</w:t>
      </w:r>
    </w:p>
    <w:p w14:paraId="48839DAC" w14:textId="77777777" w:rsidR="00C24363" w:rsidRPr="00110B16" w:rsidRDefault="00C24363" w:rsidP="00B65D92">
      <w:pPr>
        <w:pStyle w:val="Odrazka2"/>
        <w:widowControl w:val="0"/>
        <w:tabs>
          <w:tab w:val="left" w:pos="1701"/>
        </w:tabs>
        <w:rPr>
          <w:rFonts w:ascii="Arial" w:hAnsi="Arial" w:cs="Arial"/>
          <w:szCs w:val="22"/>
        </w:rPr>
      </w:pPr>
      <w:r w:rsidRPr="00110B16">
        <w:rPr>
          <w:rFonts w:ascii="Arial" w:hAnsi="Arial" w:cs="Arial"/>
          <w:szCs w:val="22"/>
        </w:rPr>
        <w:t xml:space="preserve">jakékoliv informace, které jsou veřejně známé jinak než v důsledku porušení ustanovení tohoto odstavce. </w:t>
      </w:r>
    </w:p>
    <w:p w14:paraId="738D8AE3" w14:textId="77777777" w:rsidR="00505208" w:rsidRPr="00110B16" w:rsidRDefault="00505208" w:rsidP="00B65D92">
      <w:pPr>
        <w:pStyle w:val="Nadpis1"/>
        <w:keepNext w:val="0"/>
        <w:widowControl w:val="0"/>
        <w:rPr>
          <w:rFonts w:ascii="Arial" w:hAnsi="Arial"/>
          <w:szCs w:val="22"/>
        </w:rPr>
      </w:pPr>
      <w:r w:rsidRPr="00110B16">
        <w:rPr>
          <w:rFonts w:ascii="Arial" w:hAnsi="Arial"/>
          <w:szCs w:val="22"/>
        </w:rPr>
        <w:t xml:space="preserve">Sankce </w:t>
      </w:r>
    </w:p>
    <w:p w14:paraId="239FCDD6" w14:textId="575257F7" w:rsidR="00DC59FA" w:rsidRPr="00110B16" w:rsidRDefault="00505208" w:rsidP="00B65D92">
      <w:pPr>
        <w:pStyle w:val="Nadpis2"/>
        <w:keepNext w:val="0"/>
        <w:widowControl w:val="0"/>
        <w:rPr>
          <w:rFonts w:ascii="Arial" w:hAnsi="Arial"/>
          <w:szCs w:val="22"/>
        </w:rPr>
      </w:pPr>
      <w:r w:rsidRPr="00110B16">
        <w:rPr>
          <w:rFonts w:ascii="Arial" w:hAnsi="Arial"/>
          <w:szCs w:val="22"/>
        </w:rPr>
        <w:t>V</w:t>
      </w:r>
      <w:r w:rsidR="009407C1" w:rsidRPr="00110B16">
        <w:rPr>
          <w:rFonts w:ascii="Arial" w:hAnsi="Arial"/>
          <w:szCs w:val="22"/>
        </w:rPr>
        <w:t> </w:t>
      </w:r>
      <w:r w:rsidRPr="00110B16">
        <w:rPr>
          <w:rFonts w:ascii="Arial" w:hAnsi="Arial"/>
          <w:szCs w:val="22"/>
        </w:rPr>
        <w:t>případě</w:t>
      </w:r>
      <w:r w:rsidR="009407C1" w:rsidRPr="00110B16">
        <w:rPr>
          <w:rFonts w:ascii="Arial" w:hAnsi="Arial"/>
          <w:szCs w:val="22"/>
        </w:rPr>
        <w:t>,</w:t>
      </w:r>
      <w:r w:rsidRPr="00110B16">
        <w:rPr>
          <w:rFonts w:ascii="Arial" w:hAnsi="Arial"/>
          <w:szCs w:val="22"/>
        </w:rPr>
        <w:t xml:space="preserve"> </w:t>
      </w:r>
      <w:r w:rsidR="003A436E" w:rsidRPr="00110B16">
        <w:rPr>
          <w:rFonts w:ascii="Arial" w:hAnsi="Arial"/>
          <w:szCs w:val="22"/>
        </w:rPr>
        <w:t xml:space="preserve">že v důsledku </w:t>
      </w:r>
      <w:r w:rsidR="00725AAD" w:rsidRPr="00110B16">
        <w:rPr>
          <w:rFonts w:ascii="Arial" w:hAnsi="Arial"/>
          <w:szCs w:val="22"/>
        </w:rPr>
        <w:t>neplnění Implementačního plánu</w:t>
      </w:r>
      <w:r w:rsidR="003A436E" w:rsidRPr="00110B16">
        <w:rPr>
          <w:rFonts w:ascii="Arial" w:hAnsi="Arial"/>
          <w:szCs w:val="22"/>
        </w:rPr>
        <w:t xml:space="preserve"> bude ze strany </w:t>
      </w:r>
      <w:r w:rsidR="00725AAD" w:rsidRPr="00110B16">
        <w:rPr>
          <w:rFonts w:ascii="Arial" w:hAnsi="Arial"/>
          <w:szCs w:val="22"/>
        </w:rPr>
        <w:t>P</w:t>
      </w:r>
      <w:r w:rsidR="003A436E" w:rsidRPr="00110B16">
        <w:rPr>
          <w:rFonts w:ascii="Arial" w:hAnsi="Arial"/>
          <w:szCs w:val="22"/>
        </w:rPr>
        <w:t xml:space="preserve">oskytovatele Příjemci udělena </w:t>
      </w:r>
      <w:r w:rsidR="00725AAD" w:rsidRPr="00110B16">
        <w:rPr>
          <w:rFonts w:ascii="Arial" w:hAnsi="Arial"/>
          <w:szCs w:val="22"/>
        </w:rPr>
        <w:t xml:space="preserve">jakákoliv </w:t>
      </w:r>
      <w:r w:rsidR="003A436E" w:rsidRPr="00110B16">
        <w:rPr>
          <w:rFonts w:ascii="Arial" w:hAnsi="Arial"/>
          <w:szCs w:val="22"/>
        </w:rPr>
        <w:t>sankce</w:t>
      </w:r>
      <w:r w:rsidR="009407C1" w:rsidRPr="00110B16">
        <w:rPr>
          <w:rFonts w:ascii="Arial" w:hAnsi="Arial"/>
          <w:szCs w:val="22"/>
        </w:rPr>
        <w:t>,</w:t>
      </w:r>
      <w:r w:rsidR="003A436E" w:rsidRPr="00110B16">
        <w:rPr>
          <w:rFonts w:ascii="Arial" w:hAnsi="Arial"/>
          <w:szCs w:val="22"/>
        </w:rPr>
        <w:t xml:space="preserve"> </w:t>
      </w:r>
      <w:r w:rsidR="006E5757">
        <w:rPr>
          <w:rFonts w:ascii="Arial" w:hAnsi="Arial"/>
          <w:szCs w:val="22"/>
        </w:rPr>
        <w:t>je Partner</w:t>
      </w:r>
      <w:r w:rsidR="00725AAD" w:rsidRPr="00110B16">
        <w:rPr>
          <w:rFonts w:ascii="Arial" w:hAnsi="Arial"/>
          <w:szCs w:val="22"/>
        </w:rPr>
        <w:t xml:space="preserve"> </w:t>
      </w:r>
      <w:r w:rsidR="006E5757">
        <w:rPr>
          <w:rFonts w:ascii="Arial" w:hAnsi="Arial"/>
          <w:szCs w:val="22"/>
        </w:rPr>
        <w:t>povinen</w:t>
      </w:r>
      <w:r w:rsidR="00725AAD" w:rsidRPr="00110B16">
        <w:rPr>
          <w:rFonts w:ascii="Arial" w:hAnsi="Arial"/>
          <w:szCs w:val="22"/>
        </w:rPr>
        <w:t xml:space="preserve"> odpovídající část plné výše sankce (včetně účtovaných úroků, smluvních sankcí, odvodů za porušení rozpočtové kázně apod.) </w:t>
      </w:r>
      <w:r w:rsidR="00C24363" w:rsidRPr="00110B16">
        <w:rPr>
          <w:rFonts w:ascii="Arial" w:hAnsi="Arial"/>
          <w:szCs w:val="22"/>
        </w:rPr>
        <w:t xml:space="preserve">Příjemci uhradit </w:t>
      </w:r>
      <w:r w:rsidR="006E5757">
        <w:rPr>
          <w:rFonts w:ascii="Arial" w:hAnsi="Arial"/>
          <w:szCs w:val="22"/>
        </w:rPr>
        <w:t xml:space="preserve">a to v </w:t>
      </w:r>
      <w:r w:rsidR="00C24363" w:rsidRPr="00110B16">
        <w:rPr>
          <w:rFonts w:ascii="Arial" w:hAnsi="Arial"/>
          <w:szCs w:val="22"/>
        </w:rPr>
        <w:t xml:space="preserve">míře, </w:t>
      </w:r>
      <w:r w:rsidR="006E5757">
        <w:rPr>
          <w:rFonts w:ascii="Arial" w:hAnsi="Arial"/>
          <w:szCs w:val="22"/>
        </w:rPr>
        <w:t>v jaké</w:t>
      </w:r>
      <w:r w:rsidR="00C24363" w:rsidRPr="00110B16">
        <w:rPr>
          <w:rFonts w:ascii="Arial" w:hAnsi="Arial"/>
          <w:szCs w:val="22"/>
        </w:rPr>
        <w:t xml:space="preserve"> přispěl k udělení sankce. V pochybnostech se má za to, že </w:t>
      </w:r>
      <w:r w:rsidR="00725AAD" w:rsidRPr="00110B16">
        <w:rPr>
          <w:rFonts w:ascii="Arial" w:hAnsi="Arial"/>
          <w:szCs w:val="22"/>
        </w:rPr>
        <w:t>se všechny strany podílely na udělení sankce stejnou měrou.</w:t>
      </w:r>
    </w:p>
    <w:p w14:paraId="44A85BD1" w14:textId="0D0CC59A" w:rsidR="00505208" w:rsidRPr="00110B16" w:rsidRDefault="00DC59FA" w:rsidP="00B65D92">
      <w:pPr>
        <w:pStyle w:val="Nadpis2"/>
        <w:keepNext w:val="0"/>
        <w:widowControl w:val="0"/>
        <w:rPr>
          <w:rFonts w:ascii="Arial" w:hAnsi="Arial"/>
          <w:szCs w:val="22"/>
        </w:rPr>
      </w:pPr>
      <w:r w:rsidRPr="00110B16">
        <w:rPr>
          <w:rFonts w:ascii="Arial" w:hAnsi="Arial"/>
          <w:szCs w:val="22"/>
        </w:rPr>
        <w:t xml:space="preserve">V případě </w:t>
      </w:r>
      <w:r w:rsidR="00505208" w:rsidRPr="00110B16">
        <w:rPr>
          <w:rFonts w:ascii="Arial" w:hAnsi="Arial"/>
          <w:szCs w:val="22"/>
        </w:rPr>
        <w:t xml:space="preserve">neplnění povinností </w:t>
      </w:r>
      <w:r w:rsidR="009407C1" w:rsidRPr="00110B16">
        <w:rPr>
          <w:rFonts w:ascii="Arial" w:hAnsi="Arial"/>
          <w:szCs w:val="22"/>
        </w:rPr>
        <w:t>po</w:t>
      </w:r>
      <w:r w:rsidR="00505208" w:rsidRPr="00110B16">
        <w:rPr>
          <w:rFonts w:ascii="Arial" w:hAnsi="Arial"/>
          <w:szCs w:val="22"/>
        </w:rPr>
        <w:t xml:space="preserve">dle této </w:t>
      </w:r>
      <w:r w:rsidR="009407C1" w:rsidRPr="00110B16">
        <w:rPr>
          <w:rFonts w:ascii="Arial" w:hAnsi="Arial"/>
          <w:szCs w:val="22"/>
        </w:rPr>
        <w:t>S</w:t>
      </w:r>
      <w:r w:rsidR="00505208" w:rsidRPr="00110B16">
        <w:rPr>
          <w:rFonts w:ascii="Arial" w:hAnsi="Arial"/>
          <w:szCs w:val="22"/>
        </w:rPr>
        <w:t xml:space="preserve">mlouvy </w:t>
      </w:r>
      <w:r w:rsidRPr="00110B16">
        <w:rPr>
          <w:rFonts w:ascii="Arial" w:hAnsi="Arial"/>
          <w:szCs w:val="22"/>
        </w:rPr>
        <w:t>je druhá smluvní strana</w:t>
      </w:r>
      <w:r w:rsidR="00505208" w:rsidRPr="00110B16">
        <w:rPr>
          <w:rFonts w:ascii="Arial" w:hAnsi="Arial"/>
          <w:szCs w:val="22"/>
        </w:rPr>
        <w:t xml:space="preserve"> oprávněn</w:t>
      </w:r>
      <w:r w:rsidRPr="00110B16">
        <w:rPr>
          <w:rFonts w:ascii="Arial" w:hAnsi="Arial"/>
          <w:szCs w:val="22"/>
        </w:rPr>
        <w:t>a</w:t>
      </w:r>
      <w:r w:rsidR="00505208" w:rsidRPr="00110B16">
        <w:rPr>
          <w:rFonts w:ascii="Arial" w:hAnsi="Arial"/>
          <w:szCs w:val="22"/>
        </w:rPr>
        <w:t xml:space="preserve"> formou písemného oznámení vyzvat </w:t>
      </w:r>
      <w:r w:rsidRPr="00110B16">
        <w:rPr>
          <w:rFonts w:ascii="Arial" w:hAnsi="Arial"/>
          <w:szCs w:val="22"/>
        </w:rPr>
        <w:t>smluvní stranu, která porušuje povinnosti,   k upuštění od porušování povinností a</w:t>
      </w:r>
      <w:r w:rsidR="00110B16">
        <w:rPr>
          <w:rFonts w:ascii="Arial" w:hAnsi="Arial"/>
          <w:szCs w:val="22"/>
        </w:rPr>
        <w:t> </w:t>
      </w:r>
      <w:r w:rsidRPr="00110B16">
        <w:rPr>
          <w:rFonts w:ascii="Arial" w:hAnsi="Arial"/>
          <w:szCs w:val="22"/>
        </w:rPr>
        <w:t xml:space="preserve">nápravě stavu vzniklého porušením povinnosti </w:t>
      </w:r>
      <w:r w:rsidR="009407C1" w:rsidRPr="00110B16">
        <w:rPr>
          <w:rFonts w:ascii="Arial" w:hAnsi="Arial"/>
          <w:szCs w:val="22"/>
        </w:rPr>
        <w:t>po</w:t>
      </w:r>
      <w:r w:rsidRPr="00110B16">
        <w:rPr>
          <w:rFonts w:ascii="Arial" w:hAnsi="Arial"/>
          <w:szCs w:val="22"/>
        </w:rPr>
        <w:t>dle Smlouvy.</w:t>
      </w:r>
      <w:r w:rsidR="00505208" w:rsidRPr="00110B16">
        <w:rPr>
          <w:rFonts w:ascii="Arial" w:hAnsi="Arial"/>
          <w:szCs w:val="22"/>
        </w:rPr>
        <w:t xml:space="preserve"> V</w:t>
      </w:r>
      <w:r w:rsidR="00110B16">
        <w:rPr>
          <w:rFonts w:ascii="Arial" w:hAnsi="Arial"/>
          <w:szCs w:val="22"/>
        </w:rPr>
        <w:t> </w:t>
      </w:r>
      <w:r w:rsidR="00505208" w:rsidRPr="00110B16">
        <w:rPr>
          <w:rFonts w:ascii="Arial" w:hAnsi="Arial"/>
          <w:szCs w:val="22"/>
        </w:rPr>
        <w:t xml:space="preserve">případě, že </w:t>
      </w:r>
      <w:r w:rsidRPr="00110B16">
        <w:rPr>
          <w:rFonts w:ascii="Arial" w:hAnsi="Arial"/>
          <w:szCs w:val="22"/>
        </w:rPr>
        <w:t>smluvní strana, která porušila/porušuje povinnosti</w:t>
      </w:r>
      <w:r w:rsidR="009E3013" w:rsidRPr="00110B16">
        <w:rPr>
          <w:rFonts w:ascii="Arial" w:hAnsi="Arial"/>
          <w:szCs w:val="22"/>
        </w:rPr>
        <w:t>,</w:t>
      </w:r>
      <w:r w:rsidRPr="00110B16">
        <w:rPr>
          <w:rFonts w:ascii="Arial" w:hAnsi="Arial"/>
          <w:szCs w:val="22"/>
        </w:rPr>
        <w:t xml:space="preserve"> nenapraví vzniklý stav, nebo neupustí od porušování povinnosti</w:t>
      </w:r>
      <w:r w:rsidR="009407C1" w:rsidRPr="00110B16">
        <w:rPr>
          <w:rFonts w:ascii="Arial" w:hAnsi="Arial"/>
          <w:szCs w:val="22"/>
        </w:rPr>
        <w:t>,</w:t>
      </w:r>
      <w:r w:rsidRPr="00110B16">
        <w:rPr>
          <w:rFonts w:ascii="Arial" w:hAnsi="Arial"/>
          <w:szCs w:val="22"/>
        </w:rPr>
        <w:t xml:space="preserve"> je tato smluvní strana povinna zaplatit druhé smluvní straně smluvní pokutu ve </w:t>
      </w:r>
      <w:r w:rsidRPr="00482CF7">
        <w:rPr>
          <w:rFonts w:ascii="Arial" w:hAnsi="Arial"/>
          <w:szCs w:val="22"/>
        </w:rPr>
        <w:t xml:space="preserve">výši </w:t>
      </w:r>
      <w:r w:rsidR="009246C2" w:rsidRPr="00482CF7">
        <w:rPr>
          <w:rFonts w:ascii="Arial" w:hAnsi="Arial"/>
          <w:szCs w:val="22"/>
        </w:rPr>
        <w:t>0,</w:t>
      </w:r>
      <w:r w:rsidR="00482CF7" w:rsidRPr="00482CF7">
        <w:rPr>
          <w:rFonts w:ascii="Arial" w:hAnsi="Arial"/>
          <w:szCs w:val="22"/>
        </w:rPr>
        <w:t>0</w:t>
      </w:r>
      <w:r w:rsidR="00AB5090" w:rsidRPr="00482CF7">
        <w:rPr>
          <w:rFonts w:ascii="Arial" w:hAnsi="Arial"/>
          <w:szCs w:val="22"/>
        </w:rPr>
        <w:t>1</w:t>
      </w:r>
      <w:r w:rsidR="009246C2" w:rsidRPr="00482CF7">
        <w:rPr>
          <w:rFonts w:ascii="Arial" w:hAnsi="Arial"/>
          <w:szCs w:val="22"/>
        </w:rPr>
        <w:t>% způsobilých</w:t>
      </w:r>
      <w:r w:rsidR="009246C2" w:rsidRPr="00110B16">
        <w:rPr>
          <w:rFonts w:ascii="Arial" w:hAnsi="Arial"/>
          <w:szCs w:val="22"/>
        </w:rPr>
        <w:t xml:space="preserve"> nákladů Projektu připadajících dle projektové žádosti na tuto smluvní stranu porušující povinnosti dle Smlouvy</w:t>
      </w:r>
      <w:r w:rsidRPr="00110B16">
        <w:rPr>
          <w:rFonts w:ascii="Arial" w:hAnsi="Arial"/>
          <w:szCs w:val="22"/>
        </w:rPr>
        <w:t xml:space="preserve"> za každý den trvání porušení povinnosti a/nebo stavu vzniklého porušením povinnosti, a to až do celkové výše </w:t>
      </w:r>
      <w:r w:rsidR="009246C2" w:rsidRPr="00110B16">
        <w:rPr>
          <w:rFonts w:ascii="Arial" w:hAnsi="Arial"/>
          <w:szCs w:val="22"/>
        </w:rPr>
        <w:t>20% způsobilých nákladů Projek</w:t>
      </w:r>
      <w:r w:rsidR="00AB5090" w:rsidRPr="00110B16">
        <w:rPr>
          <w:rFonts w:ascii="Arial" w:hAnsi="Arial"/>
          <w:szCs w:val="22"/>
        </w:rPr>
        <w:t>t</w:t>
      </w:r>
      <w:r w:rsidR="009246C2" w:rsidRPr="00110B16">
        <w:rPr>
          <w:rFonts w:ascii="Arial" w:hAnsi="Arial"/>
          <w:szCs w:val="22"/>
        </w:rPr>
        <w:t>u připadajících dle projektové žádosti na tuto smluvní stranu</w:t>
      </w:r>
      <w:r w:rsidR="00505208" w:rsidRPr="00110B16">
        <w:rPr>
          <w:rFonts w:ascii="Arial" w:hAnsi="Arial"/>
          <w:szCs w:val="22"/>
        </w:rPr>
        <w:t>.</w:t>
      </w:r>
    </w:p>
    <w:p w14:paraId="09D728EF" w14:textId="77777777" w:rsidR="003B5366" w:rsidRPr="00110B16" w:rsidRDefault="003B5366" w:rsidP="003B5366">
      <w:pPr>
        <w:pStyle w:val="Nadpis2"/>
        <w:rPr>
          <w:rFonts w:ascii="Arial" w:hAnsi="Arial"/>
          <w:szCs w:val="22"/>
        </w:rPr>
      </w:pPr>
      <w:r w:rsidRPr="00110B16">
        <w:rPr>
          <w:rFonts w:ascii="Arial" w:hAnsi="Arial"/>
          <w:szCs w:val="22"/>
        </w:rPr>
        <w:t>Zaplacením smluvní pokuty nejsou dotčeny nároky smluvních stran na náhradu škody v částce převyšující hodnotu zaplacené smluvní pokuty.</w:t>
      </w:r>
    </w:p>
    <w:p w14:paraId="1CF9F2CA" w14:textId="77777777" w:rsidR="00505208" w:rsidRPr="00110B16" w:rsidRDefault="00505208" w:rsidP="00B65D92">
      <w:pPr>
        <w:pStyle w:val="Nadpis1"/>
        <w:keepNext w:val="0"/>
        <w:widowControl w:val="0"/>
        <w:rPr>
          <w:rFonts w:ascii="Arial" w:hAnsi="Arial"/>
          <w:szCs w:val="22"/>
        </w:rPr>
      </w:pPr>
      <w:r w:rsidRPr="00110B16">
        <w:rPr>
          <w:rFonts w:ascii="Arial" w:hAnsi="Arial"/>
          <w:szCs w:val="22"/>
        </w:rPr>
        <w:t>Závěrečná ustanovení</w:t>
      </w:r>
    </w:p>
    <w:p w14:paraId="32A7EAE5" w14:textId="34CB1B13" w:rsidR="00505208" w:rsidRPr="00110B16" w:rsidRDefault="002D2366" w:rsidP="00B65D92">
      <w:pPr>
        <w:pStyle w:val="Nadpis2"/>
        <w:keepNext w:val="0"/>
        <w:widowControl w:val="0"/>
        <w:rPr>
          <w:rFonts w:ascii="Arial" w:hAnsi="Arial"/>
          <w:szCs w:val="22"/>
        </w:rPr>
      </w:pPr>
      <w:r w:rsidRPr="00110B16">
        <w:rPr>
          <w:rFonts w:ascii="Arial" w:hAnsi="Arial"/>
          <w:szCs w:val="22"/>
        </w:rPr>
        <w:t>Smluvní strany jsou povinny vzájemně se písemně informovat o</w:t>
      </w:r>
      <w:r w:rsidR="00505208" w:rsidRPr="00110B16">
        <w:rPr>
          <w:rFonts w:ascii="Arial" w:hAnsi="Arial"/>
          <w:szCs w:val="22"/>
        </w:rPr>
        <w:t xml:space="preserve"> každ</w:t>
      </w:r>
      <w:r w:rsidRPr="00110B16">
        <w:rPr>
          <w:rFonts w:ascii="Arial" w:hAnsi="Arial"/>
          <w:szCs w:val="22"/>
        </w:rPr>
        <w:t>é</w:t>
      </w:r>
      <w:r w:rsidR="00505208" w:rsidRPr="00110B16">
        <w:rPr>
          <w:rFonts w:ascii="Arial" w:hAnsi="Arial"/>
          <w:szCs w:val="22"/>
        </w:rPr>
        <w:t xml:space="preserve"> změn</w:t>
      </w:r>
      <w:r w:rsidRPr="00110B16">
        <w:rPr>
          <w:rFonts w:ascii="Arial" w:hAnsi="Arial"/>
          <w:szCs w:val="22"/>
        </w:rPr>
        <w:t>ě</w:t>
      </w:r>
      <w:r w:rsidR="00505208" w:rsidRPr="00110B16">
        <w:rPr>
          <w:rFonts w:ascii="Arial" w:hAnsi="Arial"/>
          <w:szCs w:val="22"/>
        </w:rPr>
        <w:t xml:space="preserve"> údajů uvedených v</w:t>
      </w:r>
      <w:r w:rsidRPr="00110B16">
        <w:rPr>
          <w:rFonts w:ascii="Arial" w:hAnsi="Arial"/>
          <w:szCs w:val="22"/>
        </w:rPr>
        <w:t>e</w:t>
      </w:r>
      <w:r w:rsidR="00505208" w:rsidRPr="00110B16">
        <w:rPr>
          <w:rFonts w:ascii="Arial" w:hAnsi="Arial"/>
          <w:szCs w:val="22"/>
        </w:rPr>
        <w:t xml:space="preserve"> </w:t>
      </w:r>
      <w:r w:rsidRPr="00110B16">
        <w:rPr>
          <w:rFonts w:ascii="Arial" w:hAnsi="Arial"/>
          <w:szCs w:val="22"/>
        </w:rPr>
        <w:t>Smlouvě či jejích přílohách</w:t>
      </w:r>
      <w:r w:rsidR="00725AAD" w:rsidRPr="00110B16">
        <w:rPr>
          <w:rFonts w:ascii="Arial" w:hAnsi="Arial"/>
          <w:szCs w:val="22"/>
        </w:rPr>
        <w:t xml:space="preserve"> jakož i</w:t>
      </w:r>
      <w:r w:rsidR="00110B16">
        <w:rPr>
          <w:rFonts w:ascii="Arial" w:hAnsi="Arial"/>
          <w:szCs w:val="22"/>
        </w:rPr>
        <w:t> </w:t>
      </w:r>
      <w:r w:rsidR="00725AAD" w:rsidRPr="00110B16">
        <w:rPr>
          <w:rFonts w:ascii="Arial" w:hAnsi="Arial"/>
          <w:szCs w:val="22"/>
        </w:rPr>
        <w:t>o</w:t>
      </w:r>
      <w:r w:rsidR="00110B16">
        <w:rPr>
          <w:rFonts w:ascii="Arial" w:hAnsi="Arial"/>
          <w:szCs w:val="22"/>
        </w:rPr>
        <w:t> </w:t>
      </w:r>
      <w:r w:rsidR="00725AAD" w:rsidRPr="00110B16">
        <w:rPr>
          <w:rFonts w:ascii="Arial" w:hAnsi="Arial"/>
          <w:szCs w:val="22"/>
        </w:rPr>
        <w:t>jakýchkoliv skutečnostech relevantních pro plnění Implementačního plánu a postupu Poskytovatele vůči Příjemci ve vztahu k Projektu</w:t>
      </w:r>
      <w:r w:rsidR="00505208" w:rsidRPr="00110B16">
        <w:rPr>
          <w:rFonts w:ascii="Arial" w:hAnsi="Arial"/>
          <w:szCs w:val="22"/>
        </w:rPr>
        <w:t>.</w:t>
      </w:r>
    </w:p>
    <w:p w14:paraId="6EEB18B9" w14:textId="77777777" w:rsidR="00505208" w:rsidRPr="00110B16" w:rsidRDefault="00505208" w:rsidP="00B65D92">
      <w:pPr>
        <w:pStyle w:val="Nadpis2"/>
        <w:keepNext w:val="0"/>
        <w:widowControl w:val="0"/>
        <w:rPr>
          <w:rFonts w:ascii="Arial" w:hAnsi="Arial"/>
          <w:szCs w:val="22"/>
        </w:rPr>
      </w:pPr>
      <w:r w:rsidRPr="00110B16">
        <w:rPr>
          <w:rFonts w:ascii="Arial" w:hAnsi="Arial"/>
          <w:szCs w:val="22"/>
        </w:rPr>
        <w:t xml:space="preserve">Změny a doplňky </w:t>
      </w:r>
      <w:r w:rsidR="002D2366" w:rsidRPr="00110B16">
        <w:rPr>
          <w:rFonts w:ascii="Arial" w:hAnsi="Arial"/>
          <w:szCs w:val="22"/>
        </w:rPr>
        <w:t xml:space="preserve">Smlouvy </w:t>
      </w:r>
      <w:r w:rsidRPr="00110B16">
        <w:rPr>
          <w:rFonts w:ascii="Arial" w:hAnsi="Arial"/>
          <w:szCs w:val="22"/>
        </w:rPr>
        <w:t xml:space="preserve">mohou být prováděny pouze dohodou smluvních stran </w:t>
      </w:r>
      <w:r w:rsidR="002D2366" w:rsidRPr="00110B16">
        <w:rPr>
          <w:rFonts w:ascii="Arial" w:hAnsi="Arial"/>
          <w:szCs w:val="22"/>
        </w:rPr>
        <w:t xml:space="preserve">ve formě </w:t>
      </w:r>
      <w:r w:rsidRPr="00110B16">
        <w:rPr>
          <w:rFonts w:ascii="Arial" w:hAnsi="Arial"/>
          <w:szCs w:val="22"/>
        </w:rPr>
        <w:t xml:space="preserve">číslovaných písemných dodatků k této </w:t>
      </w:r>
      <w:r w:rsidR="00EB2A9B" w:rsidRPr="00110B16">
        <w:rPr>
          <w:rFonts w:ascii="Arial" w:hAnsi="Arial"/>
          <w:szCs w:val="22"/>
        </w:rPr>
        <w:t>S</w:t>
      </w:r>
      <w:r w:rsidRPr="00110B16">
        <w:rPr>
          <w:rFonts w:ascii="Arial" w:hAnsi="Arial"/>
          <w:szCs w:val="22"/>
        </w:rPr>
        <w:t xml:space="preserve">mlouvě. </w:t>
      </w:r>
    </w:p>
    <w:p w14:paraId="4C2060A0" w14:textId="77777777" w:rsidR="00505208" w:rsidRPr="00110B16" w:rsidRDefault="00505208" w:rsidP="00B65D92">
      <w:pPr>
        <w:pStyle w:val="Nadpis2"/>
        <w:keepNext w:val="0"/>
        <w:widowControl w:val="0"/>
        <w:rPr>
          <w:rFonts w:ascii="Arial" w:hAnsi="Arial"/>
          <w:szCs w:val="22"/>
        </w:rPr>
      </w:pPr>
      <w:r w:rsidRPr="00110B16">
        <w:rPr>
          <w:rFonts w:ascii="Arial" w:hAnsi="Arial"/>
          <w:szCs w:val="22"/>
        </w:rPr>
        <w:t xml:space="preserve">Vztahy neupravené </w:t>
      </w:r>
      <w:r w:rsidR="002D2366" w:rsidRPr="00110B16">
        <w:rPr>
          <w:rFonts w:ascii="Arial" w:hAnsi="Arial"/>
          <w:szCs w:val="22"/>
        </w:rPr>
        <w:t xml:space="preserve">Smlouvou </w:t>
      </w:r>
      <w:r w:rsidRPr="00110B16">
        <w:rPr>
          <w:rFonts w:ascii="Arial" w:hAnsi="Arial"/>
          <w:szCs w:val="22"/>
        </w:rPr>
        <w:t xml:space="preserve">se řídí </w:t>
      </w:r>
      <w:r w:rsidR="00AB5090" w:rsidRPr="00110B16">
        <w:rPr>
          <w:rFonts w:ascii="Arial" w:hAnsi="Arial"/>
          <w:szCs w:val="22"/>
        </w:rPr>
        <w:t>ZPVV</w:t>
      </w:r>
      <w:r w:rsidRPr="00110B16">
        <w:rPr>
          <w:rFonts w:ascii="Arial" w:hAnsi="Arial"/>
          <w:szCs w:val="22"/>
        </w:rPr>
        <w:t xml:space="preserve"> a </w:t>
      </w:r>
      <w:r w:rsidR="00AB5090" w:rsidRPr="00110B16">
        <w:rPr>
          <w:rFonts w:ascii="Arial" w:hAnsi="Arial"/>
          <w:szCs w:val="22"/>
        </w:rPr>
        <w:t>O</w:t>
      </w:r>
      <w:r w:rsidR="00725AAD" w:rsidRPr="00110B16">
        <w:rPr>
          <w:rFonts w:ascii="Arial" w:hAnsi="Arial"/>
          <w:szCs w:val="22"/>
        </w:rPr>
        <w:t>bčanským</w:t>
      </w:r>
      <w:r w:rsidRPr="00110B16">
        <w:rPr>
          <w:rFonts w:ascii="Arial" w:hAnsi="Arial"/>
          <w:szCs w:val="22"/>
        </w:rPr>
        <w:t xml:space="preserve"> zákoníkem.</w:t>
      </w:r>
    </w:p>
    <w:p w14:paraId="1127B7DD" w14:textId="094D069F" w:rsidR="00505208" w:rsidRPr="00110B16" w:rsidRDefault="00505208" w:rsidP="00B65D92">
      <w:pPr>
        <w:pStyle w:val="Nadpis2"/>
        <w:keepNext w:val="0"/>
        <w:widowControl w:val="0"/>
        <w:rPr>
          <w:rFonts w:ascii="Arial" w:hAnsi="Arial"/>
          <w:szCs w:val="22"/>
        </w:rPr>
      </w:pPr>
      <w:r w:rsidRPr="00110B16">
        <w:rPr>
          <w:rFonts w:ascii="Arial" w:hAnsi="Arial"/>
          <w:szCs w:val="22"/>
        </w:rPr>
        <w:t xml:space="preserve">Tato </w:t>
      </w:r>
      <w:r w:rsidR="009E3013" w:rsidRPr="00110B16">
        <w:rPr>
          <w:rFonts w:ascii="Arial" w:hAnsi="Arial"/>
          <w:szCs w:val="22"/>
        </w:rPr>
        <w:t>S</w:t>
      </w:r>
      <w:r w:rsidRPr="00110B16">
        <w:rPr>
          <w:rFonts w:ascii="Arial" w:hAnsi="Arial"/>
          <w:szCs w:val="22"/>
        </w:rPr>
        <w:t xml:space="preserve">mlouva je vyhotovena ve </w:t>
      </w:r>
      <w:r w:rsidR="00F03714">
        <w:rPr>
          <w:rFonts w:ascii="Arial" w:hAnsi="Arial"/>
          <w:szCs w:val="22"/>
        </w:rPr>
        <w:t>čtyřech</w:t>
      </w:r>
      <w:r w:rsidR="002D2366" w:rsidRPr="00110B16">
        <w:rPr>
          <w:rFonts w:ascii="Arial" w:hAnsi="Arial"/>
          <w:szCs w:val="22"/>
        </w:rPr>
        <w:t xml:space="preserve"> </w:t>
      </w:r>
      <w:r w:rsidRPr="00110B16">
        <w:rPr>
          <w:rFonts w:ascii="Arial" w:hAnsi="Arial"/>
          <w:szCs w:val="22"/>
        </w:rPr>
        <w:t xml:space="preserve">stejnopisech, z nichž každá ze </w:t>
      </w:r>
      <w:r w:rsidR="00725AAD" w:rsidRPr="00110B16">
        <w:rPr>
          <w:rFonts w:ascii="Arial" w:hAnsi="Arial"/>
          <w:szCs w:val="22"/>
        </w:rPr>
        <w:t>s</w:t>
      </w:r>
      <w:r w:rsidRPr="00110B16">
        <w:rPr>
          <w:rFonts w:ascii="Arial" w:hAnsi="Arial"/>
          <w:szCs w:val="22"/>
        </w:rPr>
        <w:t xml:space="preserve">mluvních stran obdrží po </w:t>
      </w:r>
      <w:r w:rsidR="00F03714">
        <w:rPr>
          <w:rFonts w:ascii="Arial" w:hAnsi="Arial"/>
          <w:szCs w:val="22"/>
        </w:rPr>
        <w:t>dvou</w:t>
      </w:r>
      <w:r w:rsidRPr="00110B16">
        <w:rPr>
          <w:rFonts w:ascii="Arial" w:hAnsi="Arial"/>
          <w:szCs w:val="22"/>
        </w:rPr>
        <w:t xml:space="preserve"> vyhotovení</w:t>
      </w:r>
      <w:r w:rsidR="00F03714">
        <w:rPr>
          <w:rFonts w:ascii="Arial" w:hAnsi="Arial"/>
          <w:szCs w:val="22"/>
        </w:rPr>
        <w:t>. P</w:t>
      </w:r>
      <w:r w:rsidR="002D2366" w:rsidRPr="00110B16">
        <w:rPr>
          <w:rFonts w:ascii="Arial" w:hAnsi="Arial"/>
          <w:szCs w:val="22"/>
        </w:rPr>
        <w:t xml:space="preserve">říjemce </w:t>
      </w:r>
      <w:r w:rsidR="00F03714">
        <w:rPr>
          <w:rFonts w:ascii="Arial" w:hAnsi="Arial"/>
          <w:szCs w:val="22"/>
        </w:rPr>
        <w:t>předá poskytovateli kopii/scan či úředně ověřenou kopii, dle zadání Poskytovatele</w:t>
      </w:r>
      <w:r w:rsidRPr="00110B16">
        <w:rPr>
          <w:rFonts w:ascii="Arial" w:hAnsi="Arial"/>
          <w:szCs w:val="22"/>
        </w:rPr>
        <w:t xml:space="preserve">. </w:t>
      </w:r>
    </w:p>
    <w:p w14:paraId="5DBF801B" w14:textId="77777777" w:rsidR="007D3CE9" w:rsidRDefault="007D3CE9" w:rsidP="007D3CE9">
      <w:pPr>
        <w:pStyle w:val="Nadpis2"/>
        <w:keepNext w:val="0"/>
        <w:widowControl w:val="0"/>
        <w:numPr>
          <w:ilvl w:val="0"/>
          <w:numId w:val="0"/>
        </w:numPr>
        <w:ind w:left="1844"/>
        <w:rPr>
          <w:rFonts w:ascii="Arial" w:hAnsi="Arial"/>
          <w:szCs w:val="22"/>
        </w:rPr>
      </w:pPr>
    </w:p>
    <w:p w14:paraId="3BC555AE" w14:textId="6AD80E17" w:rsidR="005E7670" w:rsidRPr="00110B16" w:rsidRDefault="002D2366" w:rsidP="00B65D92">
      <w:pPr>
        <w:pStyle w:val="Nadpis2"/>
        <w:keepNext w:val="0"/>
        <w:widowControl w:val="0"/>
        <w:rPr>
          <w:rFonts w:ascii="Arial" w:hAnsi="Arial"/>
          <w:szCs w:val="22"/>
        </w:rPr>
      </w:pPr>
      <w:r w:rsidRPr="00110B16">
        <w:rPr>
          <w:rFonts w:ascii="Arial" w:hAnsi="Arial"/>
          <w:szCs w:val="22"/>
        </w:rPr>
        <w:t>S</w:t>
      </w:r>
      <w:r w:rsidR="00505208" w:rsidRPr="00110B16">
        <w:rPr>
          <w:rFonts w:ascii="Arial" w:hAnsi="Arial"/>
          <w:szCs w:val="22"/>
        </w:rPr>
        <w:t xml:space="preserve">mlouva </w:t>
      </w:r>
      <w:r w:rsidR="00AE1414" w:rsidRPr="00110B16">
        <w:rPr>
          <w:rFonts w:ascii="Arial" w:hAnsi="Arial"/>
          <w:szCs w:val="22"/>
        </w:rPr>
        <w:t>se uzavírá</w:t>
      </w:r>
      <w:r w:rsidRPr="00110B16">
        <w:rPr>
          <w:rFonts w:ascii="Arial" w:hAnsi="Arial"/>
          <w:szCs w:val="22"/>
        </w:rPr>
        <w:t xml:space="preserve"> na dobu nejzazšího termínu stanoveného Implementačním plánem</w:t>
      </w:r>
      <w:r w:rsidR="00505208" w:rsidRPr="00110B16">
        <w:rPr>
          <w:rFonts w:ascii="Arial" w:hAnsi="Arial"/>
          <w:szCs w:val="22"/>
        </w:rPr>
        <w:t>.</w:t>
      </w:r>
      <w:r w:rsidRPr="00110B16">
        <w:rPr>
          <w:rFonts w:ascii="Arial" w:hAnsi="Arial"/>
          <w:szCs w:val="22"/>
        </w:rPr>
        <w:t xml:space="preserve"> Ustanovení článk</w:t>
      </w:r>
      <w:r w:rsidR="00B65D92" w:rsidRPr="00110B16">
        <w:rPr>
          <w:rFonts w:ascii="Arial" w:hAnsi="Arial"/>
          <w:szCs w:val="22"/>
        </w:rPr>
        <w:t>ů 4.</w:t>
      </w:r>
      <w:r w:rsidR="00EB2A9B" w:rsidRPr="00110B16">
        <w:rPr>
          <w:rFonts w:ascii="Arial" w:hAnsi="Arial"/>
          <w:szCs w:val="22"/>
        </w:rPr>
        <w:t>,</w:t>
      </w:r>
      <w:r w:rsidR="00B65D92" w:rsidRPr="00110B16">
        <w:rPr>
          <w:rFonts w:ascii="Arial" w:hAnsi="Arial"/>
          <w:szCs w:val="22"/>
        </w:rPr>
        <w:t xml:space="preserve"> 5. a 6. zůstávají platn</w:t>
      </w:r>
      <w:r w:rsidR="00EB2A9B" w:rsidRPr="00110B16">
        <w:rPr>
          <w:rFonts w:ascii="Arial" w:hAnsi="Arial"/>
          <w:szCs w:val="22"/>
        </w:rPr>
        <w:t>á</w:t>
      </w:r>
      <w:r w:rsidR="00B65D92" w:rsidRPr="00110B16">
        <w:rPr>
          <w:rFonts w:ascii="Arial" w:hAnsi="Arial"/>
          <w:szCs w:val="22"/>
        </w:rPr>
        <w:t xml:space="preserve"> a účinn</w:t>
      </w:r>
      <w:r w:rsidR="00EB2A9B" w:rsidRPr="00110B16">
        <w:rPr>
          <w:rFonts w:ascii="Arial" w:hAnsi="Arial"/>
          <w:szCs w:val="22"/>
        </w:rPr>
        <w:t>á</w:t>
      </w:r>
      <w:r w:rsidR="00B65D92" w:rsidRPr="00110B16">
        <w:rPr>
          <w:rFonts w:ascii="Arial" w:hAnsi="Arial"/>
          <w:szCs w:val="22"/>
        </w:rPr>
        <w:t xml:space="preserve"> i po skončení doby, na kterou je Smlouva uzavřena. Stejně tak zachovávají platná a účinná i jakákoliv dalších ustanovení Smlouvy, u</w:t>
      </w:r>
      <w:r w:rsidR="00B52745">
        <w:rPr>
          <w:rFonts w:ascii="Arial" w:hAnsi="Arial"/>
          <w:szCs w:val="22"/>
        </w:rPr>
        <w:t> </w:t>
      </w:r>
      <w:r w:rsidR="00B65D92" w:rsidRPr="00110B16">
        <w:rPr>
          <w:rFonts w:ascii="Arial" w:hAnsi="Arial"/>
          <w:szCs w:val="22"/>
        </w:rPr>
        <w:t xml:space="preserve">nichž je zřejmé, že bylo úmyslem </w:t>
      </w:r>
      <w:r w:rsidR="00EB2A9B" w:rsidRPr="00110B16">
        <w:rPr>
          <w:rFonts w:ascii="Arial" w:hAnsi="Arial"/>
          <w:szCs w:val="22"/>
        </w:rPr>
        <w:t>s</w:t>
      </w:r>
      <w:r w:rsidR="00B65D92" w:rsidRPr="00110B16">
        <w:rPr>
          <w:rFonts w:ascii="Arial" w:hAnsi="Arial"/>
          <w:szCs w:val="22"/>
        </w:rPr>
        <w:t>mluvních stran, aby nepozbyly platnosti a účinnosti okamžikem uplynutí doby, na kterou je Smlouva uzavřena.</w:t>
      </w:r>
    </w:p>
    <w:p w14:paraId="1C74B720" w14:textId="77777777" w:rsidR="00AE1414" w:rsidRPr="00110B16" w:rsidRDefault="00AE1414" w:rsidP="002C7C42">
      <w:pPr>
        <w:pStyle w:val="Nadpis2"/>
        <w:keepNext w:val="0"/>
        <w:widowControl w:val="0"/>
        <w:tabs>
          <w:tab w:val="clear" w:pos="1844"/>
          <w:tab w:val="left" w:pos="1843"/>
        </w:tabs>
        <w:ind w:left="1843" w:hanging="1276"/>
        <w:rPr>
          <w:rFonts w:ascii="Arial" w:hAnsi="Arial"/>
          <w:szCs w:val="22"/>
        </w:rPr>
      </w:pPr>
      <w:r w:rsidRPr="00110B16">
        <w:rPr>
          <w:rFonts w:ascii="Arial" w:hAnsi="Arial"/>
          <w:szCs w:val="22"/>
        </w:rPr>
        <w:t>Smluvní strany souhlasí s uveřejněním této smlouvy v registru smluv podle zákona č. 340/2015 Sb., o registru smluv, které zajistí Příjemce; pro účely jejího uveřejnění nepovažují smluvní strany nic z obsahu této smlouvy ani z metadat k ní se vážících za vyloučené z uveřejnění.</w:t>
      </w:r>
    </w:p>
    <w:p w14:paraId="44A201F8" w14:textId="534699C6" w:rsidR="00AE1414" w:rsidRPr="00110B16" w:rsidRDefault="00AE1414" w:rsidP="002C7C42">
      <w:pPr>
        <w:pStyle w:val="Nadpis2"/>
        <w:keepNext w:val="0"/>
        <w:widowControl w:val="0"/>
        <w:tabs>
          <w:tab w:val="clear" w:pos="1844"/>
          <w:tab w:val="left" w:pos="1843"/>
        </w:tabs>
        <w:ind w:left="1843" w:hanging="1276"/>
        <w:rPr>
          <w:rFonts w:ascii="Arial" w:hAnsi="Arial"/>
          <w:szCs w:val="22"/>
        </w:rPr>
      </w:pPr>
      <w:r w:rsidRPr="00110B16">
        <w:rPr>
          <w:rFonts w:ascii="Arial" w:hAnsi="Arial"/>
          <w:szCs w:val="22"/>
        </w:rPr>
        <w:t xml:space="preserve">Smluvní strany berou na vědomí, že </w:t>
      </w:r>
      <w:r w:rsidR="006E5757">
        <w:rPr>
          <w:rFonts w:ascii="Arial" w:hAnsi="Arial"/>
          <w:szCs w:val="22"/>
        </w:rPr>
        <w:t>Partner</w:t>
      </w:r>
      <w:r w:rsidRPr="00110B16">
        <w:rPr>
          <w:rFonts w:ascii="Arial" w:hAnsi="Arial"/>
          <w:szCs w:val="22"/>
        </w:rPr>
        <w:t xml:space="preserve"> je povinným subjektem ohledně poskytování informací ve smyslu zákona č. 106/1999 Sb., o</w:t>
      </w:r>
      <w:r w:rsidR="00110B16">
        <w:rPr>
          <w:rFonts w:ascii="Arial" w:hAnsi="Arial"/>
          <w:szCs w:val="22"/>
        </w:rPr>
        <w:t> </w:t>
      </w:r>
      <w:r w:rsidRPr="00110B16">
        <w:rPr>
          <w:rFonts w:ascii="Arial" w:hAnsi="Arial"/>
          <w:szCs w:val="22"/>
        </w:rPr>
        <w:t>svobodném přístupu k informacím a pro tyto účely nepovažují nic z</w:t>
      </w:r>
      <w:r w:rsidR="00110B16">
        <w:rPr>
          <w:rFonts w:ascii="Arial" w:hAnsi="Arial"/>
          <w:szCs w:val="22"/>
        </w:rPr>
        <w:t> </w:t>
      </w:r>
      <w:r w:rsidRPr="00110B16">
        <w:rPr>
          <w:rFonts w:ascii="Arial" w:hAnsi="Arial"/>
          <w:szCs w:val="22"/>
        </w:rPr>
        <w:t>obsahu této smlouvy za vyloučené z poskytnutí.</w:t>
      </w:r>
    </w:p>
    <w:p w14:paraId="16325B8A" w14:textId="3DA89812" w:rsidR="00AE1414" w:rsidRPr="00110B16" w:rsidRDefault="00AE1414" w:rsidP="002C7C42">
      <w:pPr>
        <w:pStyle w:val="Nadpis2"/>
        <w:keepNext w:val="0"/>
        <w:widowControl w:val="0"/>
        <w:tabs>
          <w:tab w:val="clear" w:pos="1844"/>
          <w:tab w:val="left" w:pos="1843"/>
        </w:tabs>
        <w:ind w:left="1843" w:hanging="1276"/>
        <w:rPr>
          <w:rFonts w:ascii="Arial" w:hAnsi="Arial"/>
          <w:szCs w:val="22"/>
        </w:rPr>
      </w:pPr>
      <w:r w:rsidRPr="00110B16">
        <w:rPr>
          <w:rFonts w:ascii="Arial" w:hAnsi="Arial"/>
          <w:szCs w:val="22"/>
        </w:rPr>
        <w:t>Tato smlouva nabývá platnosti dnem podpisu oběma smluvními stranami a účinnosti dnem jejího uveřejnění v registru smluv v souladu s</w:t>
      </w:r>
      <w:r w:rsidR="00522365">
        <w:rPr>
          <w:rFonts w:ascii="Arial" w:hAnsi="Arial"/>
          <w:szCs w:val="22"/>
        </w:rPr>
        <w:t> odst. 7.6 této smlouvy</w:t>
      </w:r>
      <w:r w:rsidRPr="00110B16">
        <w:rPr>
          <w:rFonts w:ascii="Arial" w:hAnsi="Arial"/>
          <w:szCs w:val="22"/>
        </w:rPr>
        <w:t xml:space="preserve">. </w:t>
      </w:r>
    </w:p>
    <w:p w14:paraId="4C6A49AB" w14:textId="77777777" w:rsidR="00980594" w:rsidRPr="00110B16" w:rsidRDefault="00980594" w:rsidP="00980594">
      <w:pPr>
        <w:rPr>
          <w:rFonts w:ascii="Arial" w:hAnsi="Arial" w:cs="Arial"/>
          <w:b/>
          <w:szCs w:val="22"/>
        </w:rPr>
      </w:pPr>
      <w:r w:rsidRPr="00110B16">
        <w:rPr>
          <w:rFonts w:ascii="Arial" w:hAnsi="Arial" w:cs="Arial"/>
          <w:b/>
          <w:szCs w:val="22"/>
        </w:rPr>
        <w:t>Přílohy:</w:t>
      </w:r>
    </w:p>
    <w:p w14:paraId="1DDE6501" w14:textId="077027C8" w:rsidR="00980594" w:rsidRPr="00110B16" w:rsidRDefault="00725AAD" w:rsidP="00D81F86">
      <w:pPr>
        <w:ind w:left="1418" w:hanging="1418"/>
        <w:rPr>
          <w:rFonts w:ascii="Arial" w:hAnsi="Arial" w:cs="Arial"/>
          <w:szCs w:val="22"/>
        </w:rPr>
      </w:pPr>
      <w:r w:rsidRPr="00110B16">
        <w:rPr>
          <w:rFonts w:ascii="Arial" w:hAnsi="Arial" w:cs="Arial"/>
          <w:szCs w:val="22"/>
        </w:rPr>
        <w:t xml:space="preserve">Příloha </w:t>
      </w:r>
      <w:r w:rsidRPr="00C75143">
        <w:rPr>
          <w:rFonts w:ascii="Arial" w:hAnsi="Arial" w:cs="Arial"/>
          <w:szCs w:val="22"/>
        </w:rPr>
        <w:t xml:space="preserve">č. </w:t>
      </w:r>
      <w:r w:rsidR="004A5967" w:rsidRPr="00C75143">
        <w:rPr>
          <w:rFonts w:ascii="Arial" w:hAnsi="Arial" w:cs="Arial"/>
          <w:szCs w:val="22"/>
        </w:rPr>
        <w:t>1</w:t>
      </w:r>
      <w:r w:rsidRPr="00C75143">
        <w:rPr>
          <w:rFonts w:ascii="Arial" w:hAnsi="Arial" w:cs="Arial"/>
          <w:szCs w:val="22"/>
        </w:rPr>
        <w:t xml:space="preserve"> </w:t>
      </w:r>
      <w:r w:rsidRPr="00C75143">
        <w:rPr>
          <w:rFonts w:ascii="Arial" w:hAnsi="Arial" w:cs="Arial"/>
          <w:szCs w:val="22"/>
        </w:rPr>
        <w:tab/>
        <w:t xml:space="preserve">Vymezení </w:t>
      </w:r>
      <w:r w:rsidR="004A5967" w:rsidRPr="00C75143">
        <w:rPr>
          <w:rFonts w:ascii="Arial" w:hAnsi="Arial" w:cs="Arial"/>
          <w:szCs w:val="22"/>
        </w:rPr>
        <w:t xml:space="preserve">Výsledků a </w:t>
      </w:r>
      <w:r w:rsidRPr="00C75143">
        <w:rPr>
          <w:rFonts w:ascii="Arial" w:hAnsi="Arial" w:cs="Arial"/>
          <w:szCs w:val="22"/>
        </w:rPr>
        <w:t>podílu na Výsledcích</w:t>
      </w:r>
    </w:p>
    <w:p w14:paraId="5A133F8C" w14:textId="77777777" w:rsidR="00980594" w:rsidRPr="00110B16" w:rsidRDefault="00980594" w:rsidP="00980594">
      <w:pPr>
        <w:rPr>
          <w:rFonts w:ascii="Arial" w:hAnsi="Arial" w:cs="Arial"/>
          <w:szCs w:val="22"/>
        </w:rPr>
      </w:pPr>
    </w:p>
    <w:p w14:paraId="2F79C14A" w14:textId="77777777" w:rsidR="00980594" w:rsidRPr="00110B16" w:rsidRDefault="00980594" w:rsidP="00980594">
      <w:pPr>
        <w:rPr>
          <w:rFonts w:ascii="Arial" w:hAnsi="Arial" w:cs="Arial"/>
          <w:szCs w:val="22"/>
        </w:rPr>
      </w:pPr>
    </w:p>
    <w:p w14:paraId="327496EE" w14:textId="66A0A288" w:rsidR="00064672" w:rsidRPr="00110B16" w:rsidRDefault="00C75143" w:rsidP="00064672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V </w:t>
      </w:r>
      <w:r w:rsidR="008C157B" w:rsidRPr="00110B16">
        <w:rPr>
          <w:rFonts w:ascii="Arial" w:hAnsi="Arial" w:cs="Arial"/>
          <w:szCs w:val="22"/>
        </w:rPr>
        <w:t>Praze</w:t>
      </w:r>
      <w:r w:rsidR="00980594" w:rsidRPr="00110B16">
        <w:rPr>
          <w:rFonts w:ascii="Arial" w:hAnsi="Arial" w:cs="Arial"/>
          <w:szCs w:val="22"/>
        </w:rPr>
        <w:t xml:space="preserve"> dne </w:t>
      </w:r>
      <w:r w:rsidR="00064672">
        <w:rPr>
          <w:rFonts w:ascii="Arial" w:hAnsi="Arial" w:cs="Arial"/>
          <w:szCs w:val="22"/>
        </w:rPr>
        <w:tab/>
      </w:r>
      <w:r w:rsidR="00064672">
        <w:rPr>
          <w:rFonts w:ascii="Arial" w:hAnsi="Arial" w:cs="Arial"/>
          <w:szCs w:val="22"/>
        </w:rPr>
        <w:tab/>
      </w:r>
      <w:r w:rsidR="00064672">
        <w:rPr>
          <w:rFonts w:ascii="Arial" w:hAnsi="Arial" w:cs="Arial"/>
          <w:szCs w:val="22"/>
        </w:rPr>
        <w:tab/>
      </w:r>
      <w:r w:rsidR="00064672">
        <w:rPr>
          <w:rFonts w:ascii="Arial" w:hAnsi="Arial" w:cs="Arial"/>
          <w:szCs w:val="22"/>
        </w:rPr>
        <w:tab/>
      </w:r>
      <w:r w:rsidR="00064672">
        <w:rPr>
          <w:rFonts w:ascii="Arial" w:hAnsi="Arial" w:cs="Arial"/>
          <w:szCs w:val="22"/>
        </w:rPr>
        <w:tab/>
      </w:r>
      <w:r w:rsidR="00064672">
        <w:rPr>
          <w:rFonts w:ascii="Arial" w:hAnsi="Arial" w:cs="Arial"/>
          <w:szCs w:val="22"/>
        </w:rPr>
        <w:tab/>
        <w:t xml:space="preserve">V </w:t>
      </w:r>
      <w:r w:rsidR="00482CF7">
        <w:rPr>
          <w:rFonts w:ascii="Arial" w:hAnsi="Arial" w:cs="Arial"/>
          <w:szCs w:val="22"/>
        </w:rPr>
        <w:t>Brně</w:t>
      </w:r>
      <w:r w:rsidR="00064672" w:rsidRPr="00110B16">
        <w:rPr>
          <w:rFonts w:ascii="Arial" w:hAnsi="Arial" w:cs="Arial"/>
          <w:szCs w:val="22"/>
        </w:rPr>
        <w:t xml:space="preserve"> dne </w:t>
      </w:r>
    </w:p>
    <w:p w14:paraId="29C6E16C" w14:textId="77777777" w:rsidR="00980594" w:rsidRPr="00110B16" w:rsidRDefault="00980594" w:rsidP="00980594">
      <w:pPr>
        <w:rPr>
          <w:rFonts w:ascii="Arial" w:hAnsi="Arial" w:cs="Arial"/>
          <w:szCs w:val="22"/>
        </w:rPr>
      </w:pPr>
    </w:p>
    <w:p w14:paraId="4DC2C420" w14:textId="77777777" w:rsidR="00980594" w:rsidRDefault="00980594" w:rsidP="00980594">
      <w:pPr>
        <w:rPr>
          <w:rFonts w:ascii="Arial" w:hAnsi="Arial" w:cs="Arial"/>
          <w:szCs w:val="22"/>
        </w:rPr>
      </w:pPr>
    </w:p>
    <w:p w14:paraId="088E31CB" w14:textId="77777777" w:rsidR="008A29FA" w:rsidRDefault="008A29FA" w:rsidP="00980594">
      <w:pPr>
        <w:rPr>
          <w:rFonts w:ascii="Arial" w:hAnsi="Arial" w:cs="Arial"/>
          <w:szCs w:val="22"/>
        </w:rPr>
      </w:pPr>
    </w:p>
    <w:p w14:paraId="5218F54A" w14:textId="77777777" w:rsidR="008A29FA" w:rsidRPr="00110B16" w:rsidRDefault="008A29FA" w:rsidP="00980594">
      <w:pPr>
        <w:rPr>
          <w:rFonts w:ascii="Arial" w:hAnsi="Arial" w:cs="Arial"/>
          <w:szCs w:val="22"/>
        </w:rPr>
      </w:pPr>
    </w:p>
    <w:p w14:paraId="43EADBF0" w14:textId="77777777" w:rsidR="00980594" w:rsidRPr="00110B16" w:rsidRDefault="00980594" w:rsidP="00980594">
      <w:pPr>
        <w:rPr>
          <w:rFonts w:ascii="Arial" w:hAnsi="Arial" w:cs="Arial"/>
          <w:szCs w:val="22"/>
        </w:rPr>
      </w:pPr>
    </w:p>
    <w:tbl>
      <w:tblPr>
        <w:tblW w:w="9112" w:type="dxa"/>
        <w:tblLook w:val="04A0" w:firstRow="1" w:lastRow="0" w:firstColumn="1" w:lastColumn="0" w:noHBand="0" w:noVBand="1"/>
      </w:tblPr>
      <w:tblGrid>
        <w:gridCol w:w="4219"/>
        <w:gridCol w:w="709"/>
        <w:gridCol w:w="4184"/>
      </w:tblGrid>
      <w:tr w:rsidR="00980594" w:rsidRPr="00110B16" w14:paraId="7DAA7D06" w14:textId="77777777" w:rsidTr="00C75143">
        <w:tc>
          <w:tcPr>
            <w:tcW w:w="4219" w:type="dxa"/>
            <w:tcBorders>
              <w:top w:val="single" w:sz="4" w:space="0" w:color="auto"/>
            </w:tcBorders>
          </w:tcPr>
          <w:p w14:paraId="240457A3" w14:textId="77777777" w:rsidR="00980594" w:rsidRPr="00110B16" w:rsidRDefault="00980594" w:rsidP="00C75143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110B16">
              <w:rPr>
                <w:rFonts w:ascii="Arial" w:hAnsi="Arial" w:cs="Arial"/>
                <w:b/>
                <w:szCs w:val="22"/>
              </w:rPr>
              <w:t>České vysoké učení v Praze</w:t>
            </w:r>
          </w:p>
        </w:tc>
        <w:tc>
          <w:tcPr>
            <w:tcW w:w="709" w:type="dxa"/>
          </w:tcPr>
          <w:p w14:paraId="55A2CCB3" w14:textId="77777777" w:rsidR="00980594" w:rsidRPr="00110B16" w:rsidRDefault="00980594" w:rsidP="00980594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184" w:type="dxa"/>
            <w:tcBorders>
              <w:top w:val="single" w:sz="4" w:space="0" w:color="auto"/>
            </w:tcBorders>
          </w:tcPr>
          <w:p w14:paraId="6193C99D" w14:textId="1FC7D81A" w:rsidR="00980594" w:rsidRPr="00482CF7" w:rsidRDefault="00482CF7" w:rsidP="00065BA3">
            <w:pPr>
              <w:jc w:val="center"/>
              <w:rPr>
                <w:rFonts w:ascii="Arial" w:hAnsi="Arial" w:cs="Arial"/>
                <w:szCs w:val="22"/>
              </w:rPr>
            </w:pPr>
            <w:r w:rsidRPr="00482CF7">
              <w:rPr>
                <w:rFonts w:ascii="Arial" w:hAnsi="Arial" w:cs="Arial"/>
                <w:b/>
                <w:szCs w:val="22"/>
              </w:rPr>
              <w:t>Direct Fly s.r.o.</w:t>
            </w:r>
          </w:p>
        </w:tc>
      </w:tr>
      <w:tr w:rsidR="00980594" w:rsidRPr="00110B16" w14:paraId="61D8F97B" w14:textId="77777777" w:rsidTr="00C75143">
        <w:tc>
          <w:tcPr>
            <w:tcW w:w="4219" w:type="dxa"/>
          </w:tcPr>
          <w:p w14:paraId="108B4C17" w14:textId="7A9EDD9A" w:rsidR="00980594" w:rsidRPr="00110B16" w:rsidRDefault="00C75143" w:rsidP="00C75143">
            <w:pPr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Jméno: prof. Ing. Michael Valášek, DrSc.</w:t>
            </w:r>
          </w:p>
        </w:tc>
        <w:tc>
          <w:tcPr>
            <w:tcW w:w="709" w:type="dxa"/>
          </w:tcPr>
          <w:p w14:paraId="4AF2BA0A" w14:textId="77777777" w:rsidR="00980594" w:rsidRPr="00110B16" w:rsidRDefault="00980594" w:rsidP="00980594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184" w:type="dxa"/>
          </w:tcPr>
          <w:p w14:paraId="5CD7E780" w14:textId="5E7F07DA" w:rsidR="00980594" w:rsidRPr="00482CF7" w:rsidRDefault="00980594" w:rsidP="007D3CE9">
            <w:pPr>
              <w:rPr>
                <w:rFonts w:ascii="Arial" w:hAnsi="Arial" w:cs="Arial"/>
                <w:szCs w:val="22"/>
              </w:rPr>
            </w:pPr>
            <w:r w:rsidRPr="00482CF7">
              <w:rPr>
                <w:rFonts w:ascii="Arial" w:hAnsi="Arial" w:cs="Arial"/>
                <w:szCs w:val="22"/>
              </w:rPr>
              <w:t xml:space="preserve">jméno: </w:t>
            </w:r>
            <w:r w:rsidR="00482CF7" w:rsidRPr="00482CF7">
              <w:rPr>
                <w:rFonts w:ascii="Arial" w:hAnsi="Arial" w:cs="Arial"/>
                <w:szCs w:val="22"/>
              </w:rPr>
              <w:t>Mgr. Ivo Lederer</w:t>
            </w:r>
          </w:p>
        </w:tc>
      </w:tr>
      <w:tr w:rsidR="00980594" w:rsidRPr="00110B16" w14:paraId="2A3FF5FC" w14:textId="77777777" w:rsidTr="00C75143">
        <w:tc>
          <w:tcPr>
            <w:tcW w:w="4219" w:type="dxa"/>
          </w:tcPr>
          <w:p w14:paraId="5BE7D7AC" w14:textId="5037BD8C" w:rsidR="00980594" w:rsidRPr="00110B16" w:rsidRDefault="00980594" w:rsidP="00980594">
            <w:pPr>
              <w:rPr>
                <w:rFonts w:ascii="Arial" w:hAnsi="Arial" w:cs="Arial"/>
                <w:szCs w:val="22"/>
              </w:rPr>
            </w:pPr>
            <w:r w:rsidRPr="00C75143">
              <w:rPr>
                <w:rFonts w:ascii="Arial" w:hAnsi="Arial" w:cs="Arial"/>
                <w:szCs w:val="22"/>
              </w:rPr>
              <w:t>funkce:</w:t>
            </w:r>
            <w:r w:rsidR="00C75143" w:rsidRPr="00C75143">
              <w:rPr>
                <w:rFonts w:ascii="Arial" w:hAnsi="Arial" w:cs="Arial"/>
                <w:szCs w:val="22"/>
              </w:rPr>
              <w:t xml:space="preserve"> děkan fakulty </w:t>
            </w:r>
          </w:p>
        </w:tc>
        <w:tc>
          <w:tcPr>
            <w:tcW w:w="709" w:type="dxa"/>
          </w:tcPr>
          <w:p w14:paraId="6849C237" w14:textId="77777777" w:rsidR="00980594" w:rsidRPr="00110B16" w:rsidRDefault="00980594" w:rsidP="00980594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184" w:type="dxa"/>
          </w:tcPr>
          <w:p w14:paraId="70ACA4EC" w14:textId="301CD926" w:rsidR="00980594" w:rsidRPr="00482CF7" w:rsidRDefault="009C68B0" w:rsidP="009C68B0">
            <w:pPr>
              <w:rPr>
                <w:rFonts w:ascii="Arial" w:hAnsi="Arial" w:cs="Arial"/>
                <w:szCs w:val="22"/>
              </w:rPr>
            </w:pPr>
            <w:r w:rsidRPr="00482CF7">
              <w:rPr>
                <w:rFonts w:ascii="Arial" w:hAnsi="Arial" w:cs="Arial"/>
                <w:szCs w:val="22"/>
              </w:rPr>
              <w:t>F</w:t>
            </w:r>
            <w:r w:rsidR="00980594" w:rsidRPr="00482CF7">
              <w:rPr>
                <w:rFonts w:ascii="Arial" w:hAnsi="Arial" w:cs="Arial"/>
                <w:szCs w:val="22"/>
              </w:rPr>
              <w:t>unkce</w:t>
            </w:r>
            <w:r w:rsidRPr="00482CF7">
              <w:rPr>
                <w:rFonts w:ascii="Arial" w:hAnsi="Arial" w:cs="Arial"/>
                <w:szCs w:val="22"/>
              </w:rPr>
              <w:t>: jednatel</w:t>
            </w:r>
          </w:p>
        </w:tc>
      </w:tr>
    </w:tbl>
    <w:p w14:paraId="72CC8EF3" w14:textId="77777777" w:rsidR="00725AAD" w:rsidRPr="00110B16" w:rsidRDefault="00725AAD" w:rsidP="00C61A0F">
      <w:pPr>
        <w:jc w:val="center"/>
        <w:rPr>
          <w:rFonts w:ascii="Arial" w:hAnsi="Arial" w:cs="Arial"/>
          <w:szCs w:val="22"/>
        </w:rPr>
      </w:pPr>
    </w:p>
    <w:p w14:paraId="0AFA6FFB" w14:textId="77777777" w:rsidR="00C61A0F" w:rsidRPr="009A4481" w:rsidRDefault="00C61A0F" w:rsidP="004A5967">
      <w:pPr>
        <w:jc w:val="center"/>
        <w:rPr>
          <w:rFonts w:ascii="Arial" w:hAnsi="Arial" w:cs="Arial"/>
          <w:szCs w:val="22"/>
        </w:rPr>
      </w:pPr>
    </w:p>
    <w:p w14:paraId="44A69546" w14:textId="77777777" w:rsidR="00C61A0F" w:rsidRPr="00110B16" w:rsidRDefault="00C61A0F" w:rsidP="00C61A0F">
      <w:pPr>
        <w:jc w:val="center"/>
        <w:rPr>
          <w:rFonts w:ascii="Arial" w:hAnsi="Arial" w:cs="Arial"/>
          <w:b/>
          <w:szCs w:val="22"/>
        </w:rPr>
        <w:sectPr w:rsidR="00C61A0F" w:rsidRPr="00110B16" w:rsidSect="008A29FA">
          <w:footerReference w:type="even" r:id="rId13"/>
          <w:footerReference w:type="default" r:id="rId14"/>
          <w:pgSz w:w="11906" w:h="16838" w:code="9"/>
          <w:pgMar w:top="993" w:right="1276" w:bottom="1438" w:left="1800" w:header="709" w:footer="709" w:gutter="0"/>
          <w:cols w:space="708"/>
          <w:titlePg/>
          <w:docGrid w:linePitch="360"/>
        </w:sectPr>
      </w:pPr>
    </w:p>
    <w:p w14:paraId="45B974E6" w14:textId="153114A6" w:rsidR="00E514D9" w:rsidRPr="006E5757" w:rsidRDefault="00E514D9" w:rsidP="006E5757">
      <w:pPr>
        <w:jc w:val="center"/>
        <w:rPr>
          <w:rFonts w:ascii="Arial" w:hAnsi="Arial" w:cs="Arial"/>
          <w:b/>
          <w:szCs w:val="22"/>
        </w:rPr>
      </w:pPr>
      <w:r w:rsidRPr="006E5757">
        <w:rPr>
          <w:rFonts w:ascii="Arial" w:hAnsi="Arial" w:cs="Arial"/>
          <w:b/>
          <w:szCs w:val="22"/>
        </w:rPr>
        <w:lastRenderedPageBreak/>
        <w:t xml:space="preserve">Příloha č- </w:t>
      </w:r>
      <w:r w:rsidR="00BF4C31" w:rsidRPr="006E5757">
        <w:rPr>
          <w:rFonts w:ascii="Arial" w:hAnsi="Arial" w:cs="Arial"/>
          <w:b/>
          <w:szCs w:val="22"/>
        </w:rPr>
        <w:t>1</w:t>
      </w:r>
    </w:p>
    <w:p w14:paraId="76C6668E" w14:textId="77777777" w:rsidR="00E514D9" w:rsidRPr="006E5757" w:rsidRDefault="00E514D9" w:rsidP="006E5757">
      <w:pPr>
        <w:jc w:val="center"/>
        <w:rPr>
          <w:rFonts w:ascii="Arial" w:hAnsi="Arial" w:cs="Arial"/>
          <w:b/>
          <w:szCs w:val="22"/>
        </w:rPr>
      </w:pPr>
      <w:r w:rsidRPr="006E5757">
        <w:rPr>
          <w:rFonts w:ascii="Arial" w:hAnsi="Arial" w:cs="Arial"/>
          <w:b/>
          <w:szCs w:val="22"/>
        </w:rPr>
        <w:t xml:space="preserve">Vymezení </w:t>
      </w:r>
      <w:r w:rsidR="00C570B0" w:rsidRPr="006E5757">
        <w:rPr>
          <w:rFonts w:ascii="Arial" w:hAnsi="Arial" w:cs="Arial"/>
          <w:b/>
          <w:szCs w:val="22"/>
        </w:rPr>
        <w:t xml:space="preserve">Výsledků a </w:t>
      </w:r>
      <w:r w:rsidRPr="006E5757">
        <w:rPr>
          <w:rFonts w:ascii="Arial" w:hAnsi="Arial" w:cs="Arial"/>
          <w:b/>
          <w:szCs w:val="22"/>
        </w:rPr>
        <w:t xml:space="preserve">podílu na </w:t>
      </w:r>
      <w:r w:rsidR="00C570B0" w:rsidRPr="006E5757">
        <w:rPr>
          <w:rFonts w:ascii="Arial" w:hAnsi="Arial" w:cs="Arial"/>
          <w:b/>
          <w:szCs w:val="22"/>
        </w:rPr>
        <w:t>V</w:t>
      </w:r>
      <w:r w:rsidRPr="006E5757">
        <w:rPr>
          <w:rFonts w:ascii="Arial" w:hAnsi="Arial" w:cs="Arial"/>
          <w:b/>
          <w:szCs w:val="22"/>
        </w:rPr>
        <w:t>ýsledcích</w:t>
      </w:r>
    </w:p>
    <w:p w14:paraId="34594EF9" w14:textId="77777777" w:rsidR="00C570B0" w:rsidRPr="006E5757" w:rsidRDefault="00C570B0" w:rsidP="006E5757">
      <w:pPr>
        <w:pStyle w:val="Nadpis1"/>
        <w:numPr>
          <w:ilvl w:val="0"/>
          <w:numId w:val="30"/>
        </w:numPr>
        <w:tabs>
          <w:tab w:val="clear" w:pos="1844"/>
          <w:tab w:val="num" w:pos="567"/>
        </w:tabs>
        <w:ind w:left="567" w:hanging="567"/>
        <w:rPr>
          <w:rFonts w:ascii="Arial" w:hAnsi="Arial"/>
          <w:szCs w:val="22"/>
        </w:rPr>
      </w:pPr>
      <w:r w:rsidRPr="006E5757">
        <w:rPr>
          <w:rFonts w:ascii="Arial" w:hAnsi="Arial"/>
          <w:szCs w:val="22"/>
        </w:rPr>
        <w:t>Textová část</w:t>
      </w:r>
    </w:p>
    <w:p w14:paraId="47AB5743" w14:textId="77777777" w:rsidR="00CF61F0" w:rsidRPr="006E5757" w:rsidRDefault="00CF61F0" w:rsidP="006E5757">
      <w:pPr>
        <w:rPr>
          <w:rFonts w:ascii="Arial" w:hAnsi="Arial" w:cs="Arial"/>
          <w:szCs w:val="22"/>
        </w:rPr>
      </w:pPr>
      <w:r w:rsidRPr="006E5757">
        <w:rPr>
          <w:rFonts w:ascii="Arial" w:hAnsi="Arial" w:cs="Arial"/>
          <w:szCs w:val="22"/>
        </w:rPr>
        <w:t>Tabulka níže uvádí, jak se Smluvní strany svou činností podílely na dosažení Výsledků.</w:t>
      </w:r>
    </w:p>
    <w:p w14:paraId="284F3618" w14:textId="77777777" w:rsidR="00C570B0" w:rsidRPr="006E5757" w:rsidRDefault="00C570B0" w:rsidP="006E5757">
      <w:pPr>
        <w:pStyle w:val="Nadpis1"/>
        <w:rPr>
          <w:rFonts w:ascii="Arial" w:hAnsi="Arial"/>
          <w:szCs w:val="22"/>
        </w:rPr>
      </w:pPr>
      <w:r w:rsidRPr="006E5757">
        <w:rPr>
          <w:rFonts w:ascii="Arial" w:hAnsi="Arial"/>
          <w:szCs w:val="22"/>
        </w:rPr>
        <w:t>Přehled</w:t>
      </w:r>
    </w:p>
    <w:tbl>
      <w:tblPr>
        <w:tblW w:w="1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7"/>
        <w:gridCol w:w="3969"/>
        <w:gridCol w:w="2977"/>
      </w:tblGrid>
      <w:tr w:rsidR="00110B16" w:rsidRPr="006E5757" w14:paraId="472B2BFA" w14:textId="77777777" w:rsidTr="00110B16">
        <w:tc>
          <w:tcPr>
            <w:tcW w:w="6487" w:type="dxa"/>
            <w:shd w:val="clear" w:color="auto" w:fill="auto"/>
          </w:tcPr>
          <w:p w14:paraId="01DB100A" w14:textId="77777777" w:rsidR="00E514D9" w:rsidRPr="006E5757" w:rsidRDefault="00E514D9" w:rsidP="006E5757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6E5757">
              <w:rPr>
                <w:rFonts w:ascii="Arial" w:hAnsi="Arial" w:cs="Arial"/>
                <w:b/>
                <w:szCs w:val="22"/>
              </w:rPr>
              <w:t xml:space="preserve">Vymezení </w:t>
            </w:r>
            <w:r w:rsidR="00C570B0" w:rsidRPr="006E5757">
              <w:rPr>
                <w:rFonts w:ascii="Arial" w:hAnsi="Arial" w:cs="Arial"/>
                <w:b/>
                <w:szCs w:val="22"/>
              </w:rPr>
              <w:t>V</w:t>
            </w:r>
            <w:r w:rsidRPr="006E5757">
              <w:rPr>
                <w:rFonts w:ascii="Arial" w:hAnsi="Arial" w:cs="Arial"/>
                <w:b/>
                <w:szCs w:val="22"/>
              </w:rPr>
              <w:t>ýsledku</w:t>
            </w:r>
          </w:p>
        </w:tc>
        <w:tc>
          <w:tcPr>
            <w:tcW w:w="3969" w:type="dxa"/>
            <w:shd w:val="clear" w:color="auto" w:fill="auto"/>
          </w:tcPr>
          <w:p w14:paraId="4C02F087" w14:textId="77777777" w:rsidR="00E514D9" w:rsidRPr="006E5757" w:rsidRDefault="00E514D9" w:rsidP="006E5757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6E5757">
              <w:rPr>
                <w:rFonts w:ascii="Arial" w:hAnsi="Arial" w:cs="Arial"/>
                <w:b/>
                <w:szCs w:val="22"/>
              </w:rPr>
              <w:t xml:space="preserve">Kategorie </w:t>
            </w:r>
            <w:r w:rsidR="00C570B0" w:rsidRPr="006E5757">
              <w:rPr>
                <w:rFonts w:ascii="Arial" w:hAnsi="Arial" w:cs="Arial"/>
                <w:b/>
                <w:szCs w:val="22"/>
              </w:rPr>
              <w:t>V</w:t>
            </w:r>
            <w:r w:rsidRPr="006E5757">
              <w:rPr>
                <w:rFonts w:ascii="Arial" w:hAnsi="Arial" w:cs="Arial"/>
                <w:b/>
                <w:szCs w:val="22"/>
              </w:rPr>
              <w:t xml:space="preserve">ýsledku </w:t>
            </w:r>
          </w:p>
        </w:tc>
        <w:tc>
          <w:tcPr>
            <w:tcW w:w="2977" w:type="dxa"/>
            <w:shd w:val="clear" w:color="auto" w:fill="auto"/>
          </w:tcPr>
          <w:p w14:paraId="27D23AEC" w14:textId="1CC4A992" w:rsidR="00E514D9" w:rsidRPr="006E5757" w:rsidRDefault="00D720B5" w:rsidP="006E5757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6E5757">
              <w:rPr>
                <w:rFonts w:ascii="Arial" w:hAnsi="Arial" w:cs="Arial"/>
                <w:b/>
                <w:szCs w:val="22"/>
              </w:rPr>
              <w:t>Podíl Smluvních stran</w:t>
            </w:r>
          </w:p>
        </w:tc>
      </w:tr>
      <w:tr w:rsidR="00110B16" w:rsidRPr="006E5757" w14:paraId="2EF935F5" w14:textId="77777777" w:rsidTr="00E263C7">
        <w:tc>
          <w:tcPr>
            <w:tcW w:w="6487" w:type="dxa"/>
            <w:shd w:val="clear" w:color="auto" w:fill="auto"/>
          </w:tcPr>
          <w:p w14:paraId="5E42F128" w14:textId="73E6AA3D" w:rsidR="00E514D9" w:rsidRPr="006E5757" w:rsidRDefault="006C5DF6" w:rsidP="006E5757">
            <w:pPr>
              <w:jc w:val="left"/>
              <w:rPr>
                <w:rFonts w:ascii="Arial" w:hAnsi="Arial" w:cs="Arial"/>
                <w:b/>
                <w:szCs w:val="22"/>
              </w:rPr>
            </w:pPr>
            <w:r w:rsidRPr="006E5757">
              <w:rPr>
                <w:rFonts w:ascii="Arial" w:hAnsi="Arial" w:cs="Arial"/>
                <w:szCs w:val="22"/>
              </w:rPr>
              <w:t>TH02010807-</w:t>
            </w:r>
            <w:r w:rsidR="0068150D" w:rsidRPr="006E5757">
              <w:rPr>
                <w:rFonts w:ascii="Arial" w:hAnsi="Arial" w:cs="Arial"/>
                <w:szCs w:val="22"/>
              </w:rPr>
              <w:t>PZ</w:t>
            </w:r>
            <w:r w:rsidRPr="006E5757">
              <w:rPr>
                <w:rFonts w:ascii="Arial" w:hAnsi="Arial" w:cs="Arial"/>
                <w:szCs w:val="22"/>
              </w:rPr>
              <w:t>2017</w:t>
            </w:r>
            <w:r w:rsidR="00CF61F0" w:rsidRPr="006E5757">
              <w:rPr>
                <w:rFonts w:ascii="Arial" w:hAnsi="Arial" w:cs="Arial"/>
                <w:szCs w:val="22"/>
              </w:rPr>
              <w:t xml:space="preserve"> Průběžná zpráva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92A757B" w14:textId="0697C41D" w:rsidR="00E514D9" w:rsidRPr="006E5757" w:rsidRDefault="00CF61F0" w:rsidP="006E5757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6E5757">
              <w:rPr>
                <w:rFonts w:ascii="Arial" w:hAnsi="Arial" w:cs="Arial"/>
                <w:szCs w:val="22"/>
              </w:rPr>
              <w:t>O-ostatní</w:t>
            </w:r>
          </w:p>
        </w:tc>
        <w:tc>
          <w:tcPr>
            <w:tcW w:w="2977" w:type="dxa"/>
            <w:shd w:val="clear" w:color="auto" w:fill="auto"/>
          </w:tcPr>
          <w:p w14:paraId="7E77BCAA" w14:textId="367C245C" w:rsidR="004B0429" w:rsidRPr="006E5757" w:rsidRDefault="00E263C7" w:rsidP="006E5757">
            <w:pPr>
              <w:jc w:val="center"/>
              <w:rPr>
                <w:rFonts w:ascii="Arial" w:hAnsi="Arial" w:cs="Arial"/>
                <w:szCs w:val="22"/>
              </w:rPr>
            </w:pPr>
            <w:r w:rsidRPr="006E5757">
              <w:rPr>
                <w:rFonts w:ascii="Arial" w:hAnsi="Arial" w:cs="Arial"/>
                <w:szCs w:val="22"/>
              </w:rPr>
              <w:t>84</w:t>
            </w:r>
            <w:r w:rsidR="00CF61F0" w:rsidRPr="006E5757">
              <w:rPr>
                <w:rFonts w:ascii="Arial" w:hAnsi="Arial" w:cs="Arial"/>
                <w:szCs w:val="22"/>
              </w:rPr>
              <w:t>% ČVUT,</w:t>
            </w:r>
          </w:p>
          <w:p w14:paraId="7CE9C360" w14:textId="7396B968" w:rsidR="00E514D9" w:rsidRPr="006E5757" w:rsidRDefault="00E263C7" w:rsidP="006E5757">
            <w:pPr>
              <w:jc w:val="center"/>
              <w:rPr>
                <w:rFonts w:ascii="Arial" w:hAnsi="Arial" w:cs="Arial"/>
                <w:color w:val="FF0000"/>
                <w:szCs w:val="22"/>
              </w:rPr>
            </w:pPr>
            <w:r w:rsidRPr="006E5757">
              <w:rPr>
                <w:rFonts w:ascii="Arial" w:hAnsi="Arial" w:cs="Arial"/>
                <w:szCs w:val="22"/>
              </w:rPr>
              <w:t>16</w:t>
            </w:r>
            <w:r w:rsidR="00CF61F0" w:rsidRPr="006E5757">
              <w:rPr>
                <w:rFonts w:ascii="Arial" w:hAnsi="Arial" w:cs="Arial"/>
                <w:szCs w:val="22"/>
              </w:rPr>
              <w:t xml:space="preserve">% </w:t>
            </w:r>
            <w:r w:rsidRPr="006E5757">
              <w:rPr>
                <w:rFonts w:ascii="Arial" w:hAnsi="Arial" w:cs="Arial"/>
                <w:szCs w:val="22"/>
              </w:rPr>
              <w:t>Direct Fly</w:t>
            </w:r>
          </w:p>
        </w:tc>
      </w:tr>
      <w:tr w:rsidR="00110B16" w:rsidRPr="006E5757" w14:paraId="001C7FBC" w14:textId="77777777" w:rsidTr="00E263C7">
        <w:tc>
          <w:tcPr>
            <w:tcW w:w="6487" w:type="dxa"/>
            <w:shd w:val="clear" w:color="auto" w:fill="auto"/>
          </w:tcPr>
          <w:p w14:paraId="2997CA0D" w14:textId="73DAB90F" w:rsidR="00CF61F0" w:rsidRPr="006E5757" w:rsidRDefault="006C5DF6" w:rsidP="006E5757">
            <w:pPr>
              <w:jc w:val="left"/>
              <w:rPr>
                <w:rFonts w:ascii="Arial" w:hAnsi="Arial" w:cs="Arial"/>
                <w:b/>
                <w:szCs w:val="22"/>
              </w:rPr>
            </w:pPr>
            <w:r w:rsidRPr="006E5757">
              <w:rPr>
                <w:rFonts w:ascii="Arial" w:hAnsi="Arial" w:cs="Arial"/>
              </w:rPr>
              <w:t>TH02010807-</w:t>
            </w:r>
            <w:r w:rsidR="00012137" w:rsidRPr="006E5757">
              <w:rPr>
                <w:rFonts w:ascii="Arial" w:hAnsi="Arial" w:cs="Arial"/>
              </w:rPr>
              <w:t>V11</w:t>
            </w:r>
            <w:r w:rsidR="007D3CE9" w:rsidRPr="006E5757">
              <w:rPr>
                <w:rFonts w:ascii="Arial" w:hAnsi="Arial" w:cs="Arial"/>
                <w:szCs w:val="22"/>
              </w:rPr>
              <w:t xml:space="preserve"> </w:t>
            </w:r>
            <w:r w:rsidRPr="006E5757">
              <w:rPr>
                <w:rFonts w:ascii="Arial" w:hAnsi="Arial" w:cs="Arial"/>
                <w:szCs w:val="22"/>
              </w:rPr>
              <w:t>Optimalizační studie letounu STOL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F2F2A97" w14:textId="20B1C46E" w:rsidR="00CF61F0" w:rsidRPr="006E5757" w:rsidRDefault="0068150D" w:rsidP="006E5757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6E5757">
              <w:rPr>
                <w:rFonts w:ascii="Arial" w:hAnsi="Arial" w:cs="Arial"/>
                <w:szCs w:val="22"/>
              </w:rPr>
              <w:t>O-ostatní</w:t>
            </w:r>
          </w:p>
        </w:tc>
        <w:tc>
          <w:tcPr>
            <w:tcW w:w="2977" w:type="dxa"/>
            <w:shd w:val="clear" w:color="auto" w:fill="auto"/>
          </w:tcPr>
          <w:p w14:paraId="0862928C" w14:textId="56862C87" w:rsidR="004B0429" w:rsidRPr="006E5757" w:rsidRDefault="00D20B1A" w:rsidP="006E5757">
            <w:pPr>
              <w:jc w:val="center"/>
              <w:rPr>
                <w:rFonts w:ascii="Arial" w:hAnsi="Arial" w:cs="Arial"/>
                <w:szCs w:val="22"/>
              </w:rPr>
            </w:pPr>
            <w:r w:rsidRPr="006E5757">
              <w:rPr>
                <w:rFonts w:ascii="Arial" w:hAnsi="Arial" w:cs="Arial"/>
                <w:szCs w:val="22"/>
              </w:rPr>
              <w:t>80</w:t>
            </w:r>
            <w:r w:rsidR="00CF61F0" w:rsidRPr="006E5757">
              <w:rPr>
                <w:rFonts w:ascii="Arial" w:hAnsi="Arial" w:cs="Arial"/>
                <w:szCs w:val="22"/>
              </w:rPr>
              <w:t>% ČVUT,</w:t>
            </w:r>
          </w:p>
          <w:p w14:paraId="0F81C2D8" w14:textId="5D48934B" w:rsidR="00CF61F0" w:rsidRPr="006E5757" w:rsidRDefault="00D20B1A" w:rsidP="006E5757">
            <w:pPr>
              <w:jc w:val="center"/>
              <w:rPr>
                <w:rFonts w:ascii="Arial" w:hAnsi="Arial" w:cs="Arial"/>
                <w:color w:val="FF0000"/>
                <w:szCs w:val="22"/>
              </w:rPr>
            </w:pPr>
            <w:r w:rsidRPr="006E5757">
              <w:rPr>
                <w:rFonts w:ascii="Arial" w:hAnsi="Arial" w:cs="Arial"/>
                <w:szCs w:val="22"/>
              </w:rPr>
              <w:t>2</w:t>
            </w:r>
            <w:r w:rsidR="00CF61F0" w:rsidRPr="006E5757">
              <w:rPr>
                <w:rFonts w:ascii="Arial" w:hAnsi="Arial" w:cs="Arial"/>
                <w:szCs w:val="22"/>
              </w:rPr>
              <w:t xml:space="preserve">0 % </w:t>
            </w:r>
            <w:r w:rsidR="00E263C7" w:rsidRPr="006E5757">
              <w:rPr>
                <w:rFonts w:ascii="Arial" w:hAnsi="Arial" w:cs="Arial"/>
                <w:szCs w:val="22"/>
              </w:rPr>
              <w:t>Direct Fly</w:t>
            </w:r>
          </w:p>
        </w:tc>
      </w:tr>
      <w:tr w:rsidR="00110B16" w:rsidRPr="006E5757" w14:paraId="057BCC34" w14:textId="77777777" w:rsidTr="00E263C7">
        <w:tc>
          <w:tcPr>
            <w:tcW w:w="6487" w:type="dxa"/>
            <w:shd w:val="clear" w:color="auto" w:fill="auto"/>
          </w:tcPr>
          <w:p w14:paraId="5BEDCE08" w14:textId="0BA6E4C3" w:rsidR="005446D6" w:rsidRPr="006E5757" w:rsidRDefault="006C5DF6" w:rsidP="006E5757">
            <w:pPr>
              <w:jc w:val="left"/>
              <w:rPr>
                <w:rFonts w:ascii="Arial" w:hAnsi="Arial" w:cs="Arial"/>
                <w:szCs w:val="22"/>
              </w:rPr>
            </w:pPr>
            <w:r w:rsidRPr="006E5757">
              <w:rPr>
                <w:rFonts w:ascii="Arial" w:hAnsi="Arial" w:cs="Arial"/>
                <w:szCs w:val="16"/>
              </w:rPr>
              <w:t>TH02010807-</w:t>
            </w:r>
            <w:r w:rsidR="00012137" w:rsidRPr="006E5757">
              <w:rPr>
                <w:rFonts w:ascii="Arial" w:hAnsi="Arial" w:cs="Arial"/>
                <w:szCs w:val="16"/>
              </w:rPr>
              <w:t>V12</w:t>
            </w:r>
            <w:r w:rsidRPr="006E5757">
              <w:rPr>
                <w:rFonts w:ascii="Arial" w:hAnsi="Arial" w:cs="Arial"/>
                <w:sz w:val="32"/>
                <w:szCs w:val="22"/>
              </w:rPr>
              <w:t xml:space="preserve"> </w:t>
            </w:r>
            <w:r w:rsidRPr="006E5757">
              <w:rPr>
                <w:rFonts w:ascii="Arial" w:hAnsi="Arial" w:cs="Arial"/>
                <w:szCs w:val="22"/>
              </w:rPr>
              <w:t>Návrh letounu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D05E3DE" w14:textId="168A93B8" w:rsidR="005446D6" w:rsidRPr="006E5757" w:rsidRDefault="0068150D" w:rsidP="006E5757">
            <w:pPr>
              <w:jc w:val="center"/>
              <w:rPr>
                <w:rFonts w:ascii="Arial" w:hAnsi="Arial" w:cs="Arial"/>
                <w:szCs w:val="22"/>
              </w:rPr>
            </w:pPr>
            <w:r w:rsidRPr="006E5757">
              <w:rPr>
                <w:rFonts w:ascii="Arial" w:hAnsi="Arial" w:cs="Arial"/>
                <w:szCs w:val="22"/>
              </w:rPr>
              <w:t>O-ostatní</w:t>
            </w:r>
          </w:p>
        </w:tc>
        <w:tc>
          <w:tcPr>
            <w:tcW w:w="2977" w:type="dxa"/>
            <w:shd w:val="clear" w:color="auto" w:fill="auto"/>
          </w:tcPr>
          <w:p w14:paraId="63AAE197" w14:textId="74670A96" w:rsidR="004B0429" w:rsidRPr="006E5757" w:rsidRDefault="00D20B1A" w:rsidP="006E5757">
            <w:pPr>
              <w:jc w:val="center"/>
              <w:rPr>
                <w:rFonts w:ascii="Arial" w:hAnsi="Arial" w:cs="Arial"/>
                <w:szCs w:val="22"/>
              </w:rPr>
            </w:pPr>
            <w:r w:rsidRPr="006E5757">
              <w:rPr>
                <w:rFonts w:ascii="Arial" w:hAnsi="Arial" w:cs="Arial"/>
                <w:szCs w:val="22"/>
              </w:rPr>
              <w:t>5</w:t>
            </w:r>
            <w:r w:rsidR="00F85A7C" w:rsidRPr="006E5757">
              <w:rPr>
                <w:rFonts w:ascii="Arial" w:hAnsi="Arial" w:cs="Arial"/>
                <w:szCs w:val="22"/>
              </w:rPr>
              <w:t>0</w:t>
            </w:r>
            <w:r w:rsidR="005446D6" w:rsidRPr="006E5757">
              <w:rPr>
                <w:rFonts w:ascii="Arial" w:hAnsi="Arial" w:cs="Arial"/>
                <w:szCs w:val="22"/>
              </w:rPr>
              <w:t>% ČVUT,</w:t>
            </w:r>
          </w:p>
          <w:p w14:paraId="7603A91E" w14:textId="4C097F31" w:rsidR="005446D6" w:rsidRPr="006E5757" w:rsidRDefault="00D20B1A" w:rsidP="006E5757">
            <w:pPr>
              <w:jc w:val="center"/>
              <w:rPr>
                <w:rFonts w:ascii="Arial" w:hAnsi="Arial" w:cs="Arial"/>
                <w:color w:val="FF0000"/>
                <w:szCs w:val="22"/>
              </w:rPr>
            </w:pPr>
            <w:r w:rsidRPr="006E5757">
              <w:rPr>
                <w:rFonts w:ascii="Arial" w:hAnsi="Arial" w:cs="Arial"/>
                <w:szCs w:val="22"/>
              </w:rPr>
              <w:t>5</w:t>
            </w:r>
            <w:r w:rsidR="00F85A7C" w:rsidRPr="006E5757">
              <w:rPr>
                <w:rFonts w:ascii="Arial" w:hAnsi="Arial" w:cs="Arial"/>
                <w:szCs w:val="22"/>
              </w:rPr>
              <w:t>0</w:t>
            </w:r>
            <w:r w:rsidR="005446D6" w:rsidRPr="006E5757">
              <w:rPr>
                <w:rFonts w:ascii="Arial" w:hAnsi="Arial" w:cs="Arial"/>
                <w:szCs w:val="22"/>
              </w:rPr>
              <w:t xml:space="preserve">% </w:t>
            </w:r>
            <w:r w:rsidR="00E263C7" w:rsidRPr="006E5757">
              <w:rPr>
                <w:rFonts w:ascii="Arial" w:hAnsi="Arial" w:cs="Arial"/>
                <w:szCs w:val="22"/>
              </w:rPr>
              <w:t>Direct Fly</w:t>
            </w:r>
          </w:p>
        </w:tc>
      </w:tr>
      <w:tr w:rsidR="00110B16" w:rsidRPr="006E5757" w14:paraId="44371DCF" w14:textId="77777777" w:rsidTr="00E263C7">
        <w:tc>
          <w:tcPr>
            <w:tcW w:w="6487" w:type="dxa"/>
            <w:shd w:val="clear" w:color="auto" w:fill="auto"/>
          </w:tcPr>
          <w:p w14:paraId="31195EF5" w14:textId="22499023" w:rsidR="005446D6" w:rsidRPr="006E5757" w:rsidRDefault="006C5DF6" w:rsidP="006E5757">
            <w:pPr>
              <w:jc w:val="left"/>
              <w:rPr>
                <w:rFonts w:ascii="Arial" w:hAnsi="Arial" w:cs="Arial"/>
                <w:szCs w:val="22"/>
              </w:rPr>
            </w:pPr>
            <w:r w:rsidRPr="006E5757">
              <w:rPr>
                <w:rFonts w:ascii="Arial" w:hAnsi="Arial" w:cs="Arial"/>
                <w:szCs w:val="16"/>
              </w:rPr>
              <w:t>TH02010807-</w:t>
            </w:r>
            <w:r w:rsidR="00012137" w:rsidRPr="006E5757">
              <w:rPr>
                <w:rFonts w:ascii="Arial" w:hAnsi="Arial" w:cs="Arial"/>
                <w:szCs w:val="16"/>
              </w:rPr>
              <w:t>V13</w:t>
            </w:r>
            <w:r w:rsidRPr="006E5757">
              <w:rPr>
                <w:rFonts w:ascii="Arial" w:hAnsi="Arial" w:cs="Arial"/>
                <w:szCs w:val="16"/>
              </w:rPr>
              <w:t xml:space="preserve"> Optimalizace návrhu pohonné jednotky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55CADB4" w14:textId="67C6F8A2" w:rsidR="005446D6" w:rsidRPr="006E5757" w:rsidRDefault="0068150D" w:rsidP="006E5757">
            <w:pPr>
              <w:jc w:val="center"/>
              <w:rPr>
                <w:rFonts w:ascii="Arial" w:hAnsi="Arial" w:cs="Arial"/>
                <w:szCs w:val="22"/>
              </w:rPr>
            </w:pPr>
            <w:r w:rsidRPr="006E5757">
              <w:rPr>
                <w:rFonts w:ascii="Arial" w:hAnsi="Arial" w:cs="Arial"/>
                <w:szCs w:val="22"/>
              </w:rPr>
              <w:t>O-ostatní</w:t>
            </w:r>
          </w:p>
        </w:tc>
        <w:tc>
          <w:tcPr>
            <w:tcW w:w="2977" w:type="dxa"/>
            <w:shd w:val="clear" w:color="auto" w:fill="auto"/>
          </w:tcPr>
          <w:p w14:paraId="1FC51CAA" w14:textId="300E0AA3" w:rsidR="006C5DF6" w:rsidRPr="006E5757" w:rsidRDefault="00D20B1A" w:rsidP="006E5757">
            <w:pPr>
              <w:jc w:val="center"/>
              <w:rPr>
                <w:rFonts w:ascii="Arial" w:hAnsi="Arial" w:cs="Arial"/>
                <w:szCs w:val="22"/>
              </w:rPr>
            </w:pPr>
            <w:r w:rsidRPr="006E5757">
              <w:rPr>
                <w:rFonts w:ascii="Arial" w:hAnsi="Arial" w:cs="Arial"/>
                <w:szCs w:val="22"/>
              </w:rPr>
              <w:t>9</w:t>
            </w:r>
            <w:r w:rsidR="00E263C7" w:rsidRPr="006E5757">
              <w:rPr>
                <w:rFonts w:ascii="Arial" w:hAnsi="Arial" w:cs="Arial"/>
                <w:szCs w:val="22"/>
              </w:rPr>
              <w:t>0</w:t>
            </w:r>
            <w:r w:rsidR="006C5DF6" w:rsidRPr="006E5757">
              <w:rPr>
                <w:rFonts w:ascii="Arial" w:hAnsi="Arial" w:cs="Arial"/>
                <w:szCs w:val="22"/>
              </w:rPr>
              <w:t>% ČVUT,</w:t>
            </w:r>
          </w:p>
          <w:p w14:paraId="3F809DEB" w14:textId="79DADA49" w:rsidR="004B0429" w:rsidRPr="006E5757" w:rsidRDefault="00D20B1A" w:rsidP="006E5757">
            <w:pPr>
              <w:jc w:val="center"/>
              <w:rPr>
                <w:rFonts w:ascii="Arial" w:hAnsi="Arial" w:cs="Arial"/>
                <w:color w:val="FF0000"/>
                <w:szCs w:val="22"/>
              </w:rPr>
            </w:pPr>
            <w:r w:rsidRPr="006E5757">
              <w:rPr>
                <w:rFonts w:ascii="Arial" w:hAnsi="Arial" w:cs="Arial"/>
                <w:szCs w:val="22"/>
              </w:rPr>
              <w:t>1</w:t>
            </w:r>
            <w:r w:rsidR="00E263C7" w:rsidRPr="006E5757">
              <w:rPr>
                <w:rFonts w:ascii="Arial" w:hAnsi="Arial" w:cs="Arial"/>
                <w:szCs w:val="22"/>
              </w:rPr>
              <w:t>0</w:t>
            </w:r>
            <w:r w:rsidR="006C5DF6" w:rsidRPr="006E5757">
              <w:rPr>
                <w:rFonts w:ascii="Arial" w:hAnsi="Arial" w:cs="Arial"/>
                <w:szCs w:val="22"/>
              </w:rPr>
              <w:t xml:space="preserve">% </w:t>
            </w:r>
            <w:r w:rsidR="00E263C7" w:rsidRPr="006E5757">
              <w:rPr>
                <w:rFonts w:ascii="Arial" w:hAnsi="Arial" w:cs="Arial"/>
                <w:szCs w:val="22"/>
              </w:rPr>
              <w:t>Direct Fly</w:t>
            </w:r>
          </w:p>
        </w:tc>
      </w:tr>
      <w:tr w:rsidR="006C5DF6" w:rsidRPr="006E5757" w14:paraId="11D3DB88" w14:textId="77777777" w:rsidTr="00E263C7">
        <w:tc>
          <w:tcPr>
            <w:tcW w:w="6487" w:type="dxa"/>
            <w:shd w:val="clear" w:color="auto" w:fill="auto"/>
          </w:tcPr>
          <w:p w14:paraId="7F1A1A26" w14:textId="30CBD1B8" w:rsidR="006C5DF6" w:rsidRPr="006E5757" w:rsidRDefault="006C5DF6" w:rsidP="006E5757">
            <w:pPr>
              <w:jc w:val="left"/>
              <w:rPr>
                <w:rFonts w:ascii="Arial" w:hAnsi="Arial" w:cs="Arial"/>
                <w:szCs w:val="22"/>
              </w:rPr>
            </w:pPr>
            <w:r w:rsidRPr="006E5757">
              <w:rPr>
                <w:rFonts w:ascii="Arial" w:hAnsi="Arial" w:cs="Arial"/>
                <w:szCs w:val="16"/>
              </w:rPr>
              <w:t>TH02010807-</w:t>
            </w:r>
            <w:r w:rsidR="00012137" w:rsidRPr="006E5757">
              <w:rPr>
                <w:rFonts w:ascii="Arial" w:hAnsi="Arial" w:cs="Arial"/>
                <w:szCs w:val="16"/>
              </w:rPr>
              <w:t>V14</w:t>
            </w:r>
            <w:r w:rsidRPr="006E5757">
              <w:rPr>
                <w:rFonts w:ascii="Arial" w:hAnsi="Arial" w:cs="Arial"/>
                <w:szCs w:val="16"/>
              </w:rPr>
              <w:t xml:space="preserve"> Výzkum vztlakové mechanizace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76A30F9" w14:textId="3262DE86" w:rsidR="006C5DF6" w:rsidRPr="006E5757" w:rsidRDefault="0068150D" w:rsidP="006E5757">
            <w:pPr>
              <w:jc w:val="center"/>
              <w:rPr>
                <w:rFonts w:ascii="Arial" w:hAnsi="Arial" w:cs="Arial"/>
                <w:szCs w:val="22"/>
              </w:rPr>
            </w:pPr>
            <w:r w:rsidRPr="006E5757">
              <w:rPr>
                <w:rFonts w:ascii="Arial" w:hAnsi="Arial" w:cs="Arial"/>
                <w:szCs w:val="22"/>
              </w:rPr>
              <w:t>O-ostatní</w:t>
            </w:r>
          </w:p>
        </w:tc>
        <w:tc>
          <w:tcPr>
            <w:tcW w:w="2977" w:type="dxa"/>
            <w:shd w:val="clear" w:color="auto" w:fill="auto"/>
          </w:tcPr>
          <w:p w14:paraId="20E8E3C8" w14:textId="40FCE075" w:rsidR="006C5DF6" w:rsidRPr="006E5757" w:rsidRDefault="00E263C7" w:rsidP="006E5757">
            <w:pPr>
              <w:jc w:val="center"/>
              <w:rPr>
                <w:rFonts w:ascii="Arial" w:hAnsi="Arial" w:cs="Arial"/>
                <w:szCs w:val="22"/>
              </w:rPr>
            </w:pPr>
            <w:r w:rsidRPr="006E5757">
              <w:rPr>
                <w:rFonts w:ascii="Arial" w:hAnsi="Arial" w:cs="Arial"/>
                <w:szCs w:val="22"/>
              </w:rPr>
              <w:t>100</w:t>
            </w:r>
            <w:r w:rsidR="006C5DF6" w:rsidRPr="006E5757">
              <w:rPr>
                <w:rFonts w:ascii="Arial" w:hAnsi="Arial" w:cs="Arial"/>
                <w:szCs w:val="22"/>
              </w:rPr>
              <w:t>% ČVUT,</w:t>
            </w:r>
          </w:p>
          <w:p w14:paraId="2FE57C07" w14:textId="431EA45C" w:rsidR="006C5DF6" w:rsidRPr="006E5757" w:rsidRDefault="006C5DF6" w:rsidP="006E5757">
            <w:pPr>
              <w:jc w:val="center"/>
              <w:rPr>
                <w:rFonts w:ascii="Arial" w:hAnsi="Arial" w:cs="Arial"/>
                <w:color w:val="FF0000"/>
                <w:szCs w:val="22"/>
              </w:rPr>
            </w:pPr>
            <w:r w:rsidRPr="006E5757">
              <w:rPr>
                <w:rFonts w:ascii="Arial" w:hAnsi="Arial" w:cs="Arial"/>
                <w:szCs w:val="22"/>
              </w:rPr>
              <w:t xml:space="preserve">0 % </w:t>
            </w:r>
            <w:r w:rsidR="00E263C7" w:rsidRPr="006E5757">
              <w:rPr>
                <w:rFonts w:ascii="Arial" w:hAnsi="Arial" w:cs="Arial"/>
                <w:szCs w:val="22"/>
              </w:rPr>
              <w:t>Direct Fly</w:t>
            </w:r>
          </w:p>
        </w:tc>
      </w:tr>
      <w:tr w:rsidR="006C5DF6" w:rsidRPr="006E5757" w14:paraId="2469ED69" w14:textId="77777777" w:rsidTr="00E263C7">
        <w:tc>
          <w:tcPr>
            <w:tcW w:w="6487" w:type="dxa"/>
            <w:shd w:val="clear" w:color="auto" w:fill="auto"/>
          </w:tcPr>
          <w:p w14:paraId="21A89025" w14:textId="14701B17" w:rsidR="006C5DF6" w:rsidRPr="006E5757" w:rsidRDefault="006C5DF6" w:rsidP="006E5757">
            <w:pPr>
              <w:jc w:val="left"/>
              <w:rPr>
                <w:rFonts w:ascii="Arial" w:hAnsi="Arial" w:cs="Arial"/>
                <w:szCs w:val="22"/>
              </w:rPr>
            </w:pPr>
            <w:r w:rsidRPr="006E5757">
              <w:rPr>
                <w:rFonts w:ascii="Arial" w:hAnsi="Arial" w:cs="Arial"/>
                <w:szCs w:val="16"/>
              </w:rPr>
              <w:t>TH02010807-</w:t>
            </w:r>
            <w:r w:rsidR="008542E2" w:rsidRPr="006E5757">
              <w:rPr>
                <w:rFonts w:ascii="Arial" w:hAnsi="Arial" w:cs="Arial"/>
                <w:szCs w:val="16"/>
              </w:rPr>
              <w:t>PZ</w:t>
            </w:r>
            <w:r w:rsidRPr="006E5757">
              <w:rPr>
                <w:rFonts w:ascii="Arial" w:hAnsi="Arial" w:cs="Arial"/>
                <w:szCs w:val="16"/>
              </w:rPr>
              <w:t>2018 Průběžná zpráva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AAE992E" w14:textId="12AF1A60" w:rsidR="006C5DF6" w:rsidRPr="006E5757" w:rsidRDefault="0068150D" w:rsidP="006E5757">
            <w:pPr>
              <w:jc w:val="center"/>
              <w:rPr>
                <w:rFonts w:ascii="Arial" w:hAnsi="Arial" w:cs="Arial"/>
                <w:szCs w:val="22"/>
              </w:rPr>
            </w:pPr>
            <w:r w:rsidRPr="006E5757">
              <w:rPr>
                <w:rFonts w:ascii="Arial" w:hAnsi="Arial" w:cs="Arial"/>
                <w:szCs w:val="22"/>
              </w:rPr>
              <w:t>O-ostatní</w:t>
            </w:r>
          </w:p>
        </w:tc>
        <w:tc>
          <w:tcPr>
            <w:tcW w:w="2977" w:type="dxa"/>
            <w:shd w:val="clear" w:color="auto" w:fill="auto"/>
          </w:tcPr>
          <w:p w14:paraId="74792488" w14:textId="5DDBB098" w:rsidR="006C5DF6" w:rsidRPr="006E5757" w:rsidRDefault="00C86D95" w:rsidP="006E5757">
            <w:pPr>
              <w:jc w:val="center"/>
              <w:rPr>
                <w:rFonts w:ascii="Arial" w:hAnsi="Arial" w:cs="Arial"/>
                <w:szCs w:val="22"/>
              </w:rPr>
            </w:pPr>
            <w:r w:rsidRPr="006E5757">
              <w:rPr>
                <w:rFonts w:ascii="Arial" w:hAnsi="Arial" w:cs="Arial"/>
                <w:szCs w:val="22"/>
              </w:rPr>
              <w:t>70</w:t>
            </w:r>
            <w:r w:rsidR="006C5DF6" w:rsidRPr="006E5757">
              <w:rPr>
                <w:rFonts w:ascii="Arial" w:hAnsi="Arial" w:cs="Arial"/>
                <w:szCs w:val="22"/>
              </w:rPr>
              <w:t>% ČVUT,</w:t>
            </w:r>
          </w:p>
          <w:p w14:paraId="77376D52" w14:textId="2208F61C" w:rsidR="006C5DF6" w:rsidRPr="006E5757" w:rsidRDefault="00C86D95" w:rsidP="006E5757">
            <w:pPr>
              <w:jc w:val="center"/>
              <w:rPr>
                <w:rFonts w:ascii="Arial" w:hAnsi="Arial" w:cs="Arial"/>
                <w:color w:val="FF0000"/>
                <w:szCs w:val="22"/>
              </w:rPr>
            </w:pPr>
            <w:r w:rsidRPr="006E5757">
              <w:rPr>
                <w:rFonts w:ascii="Arial" w:hAnsi="Arial" w:cs="Arial"/>
                <w:szCs w:val="22"/>
              </w:rPr>
              <w:t>30</w:t>
            </w:r>
            <w:r w:rsidR="006C5DF6" w:rsidRPr="006E5757">
              <w:rPr>
                <w:rFonts w:ascii="Arial" w:hAnsi="Arial" w:cs="Arial"/>
                <w:szCs w:val="22"/>
              </w:rPr>
              <w:t xml:space="preserve">% </w:t>
            </w:r>
            <w:r w:rsidR="00E263C7" w:rsidRPr="006E5757">
              <w:rPr>
                <w:rFonts w:ascii="Arial" w:hAnsi="Arial" w:cs="Arial"/>
                <w:szCs w:val="22"/>
              </w:rPr>
              <w:t>Direct Fly</w:t>
            </w:r>
          </w:p>
        </w:tc>
      </w:tr>
      <w:tr w:rsidR="0068150D" w:rsidRPr="006E5757" w14:paraId="0E921178" w14:textId="77777777" w:rsidTr="00E263C7">
        <w:tc>
          <w:tcPr>
            <w:tcW w:w="6487" w:type="dxa"/>
            <w:shd w:val="clear" w:color="auto" w:fill="auto"/>
          </w:tcPr>
          <w:p w14:paraId="7D3691E3" w14:textId="5192345F" w:rsidR="0068150D" w:rsidRPr="006E5757" w:rsidRDefault="0068150D" w:rsidP="006E5757">
            <w:pPr>
              <w:jc w:val="left"/>
              <w:rPr>
                <w:rFonts w:ascii="Arial" w:hAnsi="Arial" w:cs="Arial"/>
                <w:szCs w:val="16"/>
              </w:rPr>
            </w:pPr>
            <w:r w:rsidRPr="006E5757">
              <w:rPr>
                <w:rFonts w:ascii="Arial" w:hAnsi="Arial" w:cs="Arial"/>
                <w:szCs w:val="22"/>
              </w:rPr>
              <w:t>TH02010807-V5 KITPLANE - technologie výroby letounu UL/LSA STOL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1879F89" w14:textId="1F706031" w:rsidR="0068150D" w:rsidRPr="006E5757" w:rsidRDefault="008542E2" w:rsidP="006E5757">
            <w:pPr>
              <w:jc w:val="center"/>
              <w:rPr>
                <w:rFonts w:ascii="Arial" w:hAnsi="Arial" w:cs="Arial"/>
                <w:szCs w:val="22"/>
              </w:rPr>
            </w:pPr>
            <w:r w:rsidRPr="006E5757">
              <w:rPr>
                <w:rFonts w:ascii="Arial" w:hAnsi="Arial" w:cs="Arial"/>
                <w:szCs w:val="22"/>
              </w:rPr>
              <w:t>Ztech- Ověřená technologie</w:t>
            </w:r>
          </w:p>
        </w:tc>
        <w:tc>
          <w:tcPr>
            <w:tcW w:w="2977" w:type="dxa"/>
            <w:shd w:val="clear" w:color="auto" w:fill="auto"/>
          </w:tcPr>
          <w:p w14:paraId="2DE39983" w14:textId="67CB7C30" w:rsidR="0068150D" w:rsidRPr="006E5757" w:rsidRDefault="00F85A7C" w:rsidP="006E5757">
            <w:pPr>
              <w:jc w:val="center"/>
              <w:rPr>
                <w:rFonts w:ascii="Arial" w:hAnsi="Arial" w:cs="Arial"/>
                <w:szCs w:val="22"/>
              </w:rPr>
            </w:pPr>
            <w:r w:rsidRPr="006E5757">
              <w:rPr>
                <w:rFonts w:ascii="Arial" w:hAnsi="Arial" w:cs="Arial"/>
                <w:szCs w:val="22"/>
              </w:rPr>
              <w:t>0</w:t>
            </w:r>
            <w:r w:rsidR="0068150D" w:rsidRPr="006E5757">
              <w:rPr>
                <w:rFonts w:ascii="Arial" w:hAnsi="Arial" w:cs="Arial"/>
                <w:szCs w:val="22"/>
              </w:rPr>
              <w:t>% ČVUT,</w:t>
            </w:r>
          </w:p>
          <w:p w14:paraId="3B001E2A" w14:textId="54FF5D46" w:rsidR="0068150D" w:rsidRPr="006E5757" w:rsidRDefault="00F85A7C" w:rsidP="006E5757">
            <w:pPr>
              <w:jc w:val="center"/>
              <w:rPr>
                <w:rFonts w:ascii="Arial" w:hAnsi="Arial" w:cs="Arial"/>
                <w:color w:val="FF0000"/>
                <w:szCs w:val="22"/>
              </w:rPr>
            </w:pPr>
            <w:r w:rsidRPr="006E5757">
              <w:rPr>
                <w:rFonts w:ascii="Arial" w:hAnsi="Arial" w:cs="Arial"/>
                <w:szCs w:val="22"/>
              </w:rPr>
              <w:t>100</w:t>
            </w:r>
            <w:r w:rsidR="0068150D" w:rsidRPr="006E5757">
              <w:rPr>
                <w:rFonts w:ascii="Arial" w:hAnsi="Arial" w:cs="Arial"/>
                <w:szCs w:val="22"/>
              </w:rPr>
              <w:t xml:space="preserve">% </w:t>
            </w:r>
            <w:r w:rsidR="00E263C7" w:rsidRPr="006E5757">
              <w:rPr>
                <w:rFonts w:ascii="Arial" w:hAnsi="Arial" w:cs="Arial"/>
                <w:szCs w:val="22"/>
              </w:rPr>
              <w:t>Direct Fly</w:t>
            </w:r>
          </w:p>
        </w:tc>
      </w:tr>
      <w:tr w:rsidR="006C5DF6" w:rsidRPr="006E5757" w14:paraId="27C85216" w14:textId="77777777" w:rsidTr="00E263C7">
        <w:tc>
          <w:tcPr>
            <w:tcW w:w="6487" w:type="dxa"/>
            <w:shd w:val="clear" w:color="auto" w:fill="auto"/>
          </w:tcPr>
          <w:p w14:paraId="3860172A" w14:textId="492C7168" w:rsidR="006C5DF6" w:rsidRPr="006E5757" w:rsidRDefault="006C5DF6" w:rsidP="006E5757">
            <w:pPr>
              <w:jc w:val="left"/>
              <w:rPr>
                <w:rFonts w:ascii="Arial" w:hAnsi="Arial" w:cs="Arial"/>
                <w:szCs w:val="22"/>
              </w:rPr>
            </w:pPr>
            <w:r w:rsidRPr="006E5757">
              <w:rPr>
                <w:rFonts w:ascii="Arial" w:hAnsi="Arial" w:cs="Arial"/>
                <w:szCs w:val="16"/>
              </w:rPr>
              <w:t>TH02010807-</w:t>
            </w:r>
            <w:r w:rsidR="0068150D" w:rsidRPr="006E5757">
              <w:rPr>
                <w:rFonts w:ascii="Arial" w:hAnsi="Arial" w:cs="Arial"/>
                <w:szCs w:val="16"/>
              </w:rPr>
              <w:t>V2</w:t>
            </w:r>
            <w:r w:rsidRPr="006E5757">
              <w:rPr>
                <w:rFonts w:ascii="Arial" w:hAnsi="Arial" w:cs="Arial"/>
                <w:szCs w:val="16"/>
              </w:rPr>
              <w:t xml:space="preserve"> Konstrukce letounu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96569C4" w14:textId="5CB0D662" w:rsidR="006C5DF6" w:rsidRPr="006E5757" w:rsidRDefault="002C3AB1" w:rsidP="006E5757">
            <w:pPr>
              <w:jc w:val="center"/>
              <w:rPr>
                <w:rFonts w:ascii="Arial" w:hAnsi="Arial" w:cs="Arial"/>
                <w:szCs w:val="22"/>
              </w:rPr>
            </w:pPr>
            <w:r w:rsidRPr="006E5757">
              <w:rPr>
                <w:rFonts w:ascii="Arial" w:hAnsi="Arial" w:cs="Arial"/>
                <w:szCs w:val="22"/>
              </w:rPr>
              <w:t>O-ostatní</w:t>
            </w:r>
          </w:p>
        </w:tc>
        <w:tc>
          <w:tcPr>
            <w:tcW w:w="2977" w:type="dxa"/>
            <w:shd w:val="clear" w:color="auto" w:fill="auto"/>
          </w:tcPr>
          <w:p w14:paraId="3E3A2B85" w14:textId="0D4A2DFF" w:rsidR="003741EB" w:rsidRPr="006E5757" w:rsidRDefault="00D20B1A" w:rsidP="006E5757">
            <w:pPr>
              <w:jc w:val="center"/>
              <w:rPr>
                <w:rFonts w:ascii="Arial" w:hAnsi="Arial" w:cs="Arial"/>
                <w:szCs w:val="22"/>
              </w:rPr>
            </w:pPr>
            <w:r w:rsidRPr="006E5757">
              <w:rPr>
                <w:rFonts w:ascii="Arial" w:hAnsi="Arial" w:cs="Arial"/>
                <w:szCs w:val="22"/>
              </w:rPr>
              <w:t>70</w:t>
            </w:r>
            <w:r w:rsidR="003741EB" w:rsidRPr="006E5757">
              <w:rPr>
                <w:rFonts w:ascii="Arial" w:hAnsi="Arial" w:cs="Arial"/>
                <w:szCs w:val="22"/>
              </w:rPr>
              <w:t>% ČVUT,</w:t>
            </w:r>
          </w:p>
          <w:p w14:paraId="2297774C" w14:textId="4D5E0BB8" w:rsidR="006C5DF6" w:rsidRPr="006E5757" w:rsidRDefault="00D20B1A" w:rsidP="006E5757">
            <w:pPr>
              <w:jc w:val="center"/>
              <w:rPr>
                <w:rFonts w:ascii="Arial" w:hAnsi="Arial" w:cs="Arial"/>
                <w:szCs w:val="22"/>
              </w:rPr>
            </w:pPr>
            <w:r w:rsidRPr="006E5757">
              <w:rPr>
                <w:rFonts w:ascii="Arial" w:hAnsi="Arial" w:cs="Arial"/>
                <w:szCs w:val="22"/>
              </w:rPr>
              <w:t>30</w:t>
            </w:r>
            <w:r w:rsidR="003741EB" w:rsidRPr="006E5757">
              <w:rPr>
                <w:rFonts w:ascii="Arial" w:hAnsi="Arial" w:cs="Arial"/>
                <w:szCs w:val="22"/>
              </w:rPr>
              <w:t xml:space="preserve">% </w:t>
            </w:r>
            <w:r w:rsidR="00E263C7" w:rsidRPr="006E5757">
              <w:rPr>
                <w:rFonts w:ascii="Arial" w:hAnsi="Arial" w:cs="Arial"/>
                <w:szCs w:val="22"/>
              </w:rPr>
              <w:t>Direct Fly</w:t>
            </w:r>
          </w:p>
        </w:tc>
      </w:tr>
      <w:tr w:rsidR="0068150D" w:rsidRPr="006E5757" w14:paraId="631321C0" w14:textId="77777777" w:rsidTr="00E263C7">
        <w:tc>
          <w:tcPr>
            <w:tcW w:w="6487" w:type="dxa"/>
            <w:shd w:val="clear" w:color="auto" w:fill="auto"/>
          </w:tcPr>
          <w:p w14:paraId="2EA59A03" w14:textId="507076CB" w:rsidR="0068150D" w:rsidRPr="006E5757" w:rsidRDefault="0068150D" w:rsidP="006E5757">
            <w:pPr>
              <w:tabs>
                <w:tab w:val="left" w:pos="904"/>
              </w:tabs>
              <w:jc w:val="left"/>
              <w:rPr>
                <w:rFonts w:ascii="Arial" w:hAnsi="Arial" w:cs="Arial"/>
                <w:szCs w:val="22"/>
              </w:rPr>
            </w:pPr>
            <w:r w:rsidRPr="006E5757">
              <w:rPr>
                <w:rFonts w:ascii="Arial" w:hAnsi="Arial" w:cs="Arial"/>
                <w:szCs w:val="16"/>
              </w:rPr>
              <w:lastRenderedPageBreak/>
              <w:t>TH02010807-V4</w:t>
            </w:r>
            <w:r w:rsidRPr="006E5757">
              <w:rPr>
                <w:rFonts w:ascii="Arial" w:hAnsi="Arial" w:cs="Arial"/>
                <w:sz w:val="32"/>
                <w:szCs w:val="22"/>
              </w:rPr>
              <w:t xml:space="preserve">  </w:t>
            </w:r>
            <w:r w:rsidRPr="006E5757">
              <w:rPr>
                <w:rFonts w:ascii="Arial" w:hAnsi="Arial" w:cs="Arial"/>
                <w:szCs w:val="16"/>
              </w:rPr>
              <w:t>Aerodynamický profil se vztlakovou mechanizací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21232CC" w14:textId="3ED6CA5A" w:rsidR="0068150D" w:rsidRPr="006E5757" w:rsidRDefault="0068150D" w:rsidP="006E5757">
            <w:pPr>
              <w:jc w:val="center"/>
              <w:rPr>
                <w:rFonts w:ascii="Arial" w:hAnsi="Arial" w:cs="Arial"/>
                <w:szCs w:val="22"/>
              </w:rPr>
            </w:pPr>
            <w:r w:rsidRPr="006E5757">
              <w:rPr>
                <w:rFonts w:ascii="Arial" w:hAnsi="Arial" w:cs="Arial"/>
                <w:szCs w:val="22"/>
              </w:rPr>
              <w:t>F-výsledky s právní ochranou, užitný vzor</w:t>
            </w:r>
          </w:p>
        </w:tc>
        <w:tc>
          <w:tcPr>
            <w:tcW w:w="2977" w:type="dxa"/>
            <w:shd w:val="clear" w:color="auto" w:fill="auto"/>
          </w:tcPr>
          <w:p w14:paraId="511DB397" w14:textId="52306C31" w:rsidR="0068150D" w:rsidRPr="006E5757" w:rsidRDefault="00F85A7C" w:rsidP="006E5757">
            <w:pPr>
              <w:jc w:val="center"/>
              <w:rPr>
                <w:rFonts w:ascii="Arial" w:hAnsi="Arial" w:cs="Arial"/>
                <w:szCs w:val="22"/>
              </w:rPr>
            </w:pPr>
            <w:r w:rsidRPr="006E5757">
              <w:rPr>
                <w:rFonts w:ascii="Arial" w:hAnsi="Arial" w:cs="Arial"/>
                <w:szCs w:val="22"/>
              </w:rPr>
              <w:t>100</w:t>
            </w:r>
            <w:r w:rsidR="0068150D" w:rsidRPr="006E5757">
              <w:rPr>
                <w:rFonts w:ascii="Arial" w:hAnsi="Arial" w:cs="Arial"/>
                <w:szCs w:val="22"/>
              </w:rPr>
              <w:t>% ČVUT,</w:t>
            </w:r>
          </w:p>
          <w:p w14:paraId="2F336E17" w14:textId="706DB272" w:rsidR="0068150D" w:rsidRPr="006E5757" w:rsidRDefault="00F85A7C" w:rsidP="006E5757">
            <w:pPr>
              <w:jc w:val="center"/>
              <w:rPr>
                <w:rFonts w:ascii="Arial" w:hAnsi="Arial" w:cs="Arial"/>
                <w:szCs w:val="22"/>
              </w:rPr>
            </w:pPr>
            <w:r w:rsidRPr="006E5757">
              <w:rPr>
                <w:rFonts w:ascii="Arial" w:hAnsi="Arial" w:cs="Arial"/>
                <w:szCs w:val="22"/>
              </w:rPr>
              <w:t>0</w:t>
            </w:r>
            <w:r w:rsidR="0068150D" w:rsidRPr="006E5757">
              <w:rPr>
                <w:rFonts w:ascii="Arial" w:hAnsi="Arial" w:cs="Arial"/>
                <w:szCs w:val="22"/>
              </w:rPr>
              <w:t xml:space="preserve">% </w:t>
            </w:r>
            <w:r w:rsidR="00E263C7" w:rsidRPr="006E5757">
              <w:rPr>
                <w:rFonts w:ascii="Arial" w:hAnsi="Arial" w:cs="Arial"/>
                <w:szCs w:val="22"/>
              </w:rPr>
              <w:t>Direct Fly</w:t>
            </w:r>
          </w:p>
        </w:tc>
      </w:tr>
      <w:tr w:rsidR="0068150D" w:rsidRPr="006E5757" w14:paraId="0B94CEB1" w14:textId="77777777" w:rsidTr="00E263C7">
        <w:tc>
          <w:tcPr>
            <w:tcW w:w="6487" w:type="dxa"/>
            <w:shd w:val="clear" w:color="auto" w:fill="auto"/>
          </w:tcPr>
          <w:p w14:paraId="4E15A5FF" w14:textId="704A91DD" w:rsidR="0068150D" w:rsidRPr="006E5757" w:rsidRDefault="0068150D" w:rsidP="006E5757">
            <w:pPr>
              <w:jc w:val="left"/>
              <w:rPr>
                <w:rFonts w:ascii="Arial" w:hAnsi="Arial" w:cs="Arial"/>
                <w:szCs w:val="22"/>
              </w:rPr>
            </w:pPr>
            <w:r w:rsidRPr="006E5757">
              <w:rPr>
                <w:rFonts w:ascii="Arial" w:hAnsi="Arial" w:cs="Arial"/>
                <w:szCs w:val="16"/>
              </w:rPr>
              <w:t>TH02010807-V6 Pevnostní kontrola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F8DF471" w14:textId="529573B8" w:rsidR="0068150D" w:rsidRPr="006E5757" w:rsidRDefault="00E263C7" w:rsidP="006E5757">
            <w:pPr>
              <w:jc w:val="center"/>
              <w:rPr>
                <w:rFonts w:ascii="Arial" w:hAnsi="Arial" w:cs="Arial"/>
                <w:szCs w:val="22"/>
              </w:rPr>
            </w:pPr>
            <w:r w:rsidRPr="006E5757">
              <w:rPr>
                <w:rFonts w:ascii="Arial" w:hAnsi="Arial" w:cs="Arial"/>
                <w:szCs w:val="22"/>
              </w:rPr>
              <w:t>O-ostatní</w:t>
            </w:r>
          </w:p>
        </w:tc>
        <w:tc>
          <w:tcPr>
            <w:tcW w:w="2977" w:type="dxa"/>
            <w:shd w:val="clear" w:color="auto" w:fill="auto"/>
          </w:tcPr>
          <w:p w14:paraId="11198A99" w14:textId="76D941B4" w:rsidR="0068150D" w:rsidRPr="006E5757" w:rsidRDefault="00F85A7C" w:rsidP="006E5757">
            <w:pPr>
              <w:jc w:val="center"/>
              <w:rPr>
                <w:rFonts w:ascii="Arial" w:hAnsi="Arial" w:cs="Arial"/>
                <w:szCs w:val="22"/>
              </w:rPr>
            </w:pPr>
            <w:r w:rsidRPr="006E5757">
              <w:rPr>
                <w:rFonts w:ascii="Arial" w:hAnsi="Arial" w:cs="Arial"/>
                <w:szCs w:val="22"/>
              </w:rPr>
              <w:t>100</w:t>
            </w:r>
            <w:r w:rsidR="0068150D" w:rsidRPr="006E5757">
              <w:rPr>
                <w:rFonts w:ascii="Arial" w:hAnsi="Arial" w:cs="Arial"/>
                <w:szCs w:val="22"/>
              </w:rPr>
              <w:t>% ČVUT,</w:t>
            </w:r>
          </w:p>
          <w:p w14:paraId="73E74D7E" w14:textId="73A12DDB" w:rsidR="0068150D" w:rsidRPr="006E5757" w:rsidRDefault="00F85A7C" w:rsidP="006E5757">
            <w:pPr>
              <w:jc w:val="center"/>
              <w:rPr>
                <w:rFonts w:ascii="Arial" w:hAnsi="Arial" w:cs="Arial"/>
                <w:szCs w:val="22"/>
              </w:rPr>
            </w:pPr>
            <w:r w:rsidRPr="006E5757">
              <w:rPr>
                <w:rFonts w:ascii="Arial" w:hAnsi="Arial" w:cs="Arial"/>
                <w:szCs w:val="22"/>
              </w:rPr>
              <w:t>0</w:t>
            </w:r>
            <w:r w:rsidR="0068150D" w:rsidRPr="006E5757">
              <w:rPr>
                <w:rFonts w:ascii="Arial" w:hAnsi="Arial" w:cs="Arial"/>
                <w:szCs w:val="22"/>
              </w:rPr>
              <w:t xml:space="preserve">% </w:t>
            </w:r>
            <w:r w:rsidR="00E263C7" w:rsidRPr="006E5757">
              <w:rPr>
                <w:rFonts w:ascii="Arial" w:hAnsi="Arial" w:cs="Arial"/>
                <w:szCs w:val="22"/>
              </w:rPr>
              <w:t>Direct Fly</w:t>
            </w:r>
          </w:p>
        </w:tc>
      </w:tr>
      <w:tr w:rsidR="0068150D" w:rsidRPr="006E5757" w14:paraId="6F022913" w14:textId="77777777" w:rsidTr="00E263C7">
        <w:tc>
          <w:tcPr>
            <w:tcW w:w="6487" w:type="dxa"/>
            <w:shd w:val="clear" w:color="auto" w:fill="auto"/>
          </w:tcPr>
          <w:p w14:paraId="3BE89E5B" w14:textId="7573BCAD" w:rsidR="0068150D" w:rsidRPr="006E5757" w:rsidRDefault="0068150D" w:rsidP="006E5757">
            <w:pPr>
              <w:jc w:val="left"/>
              <w:rPr>
                <w:rFonts w:ascii="Arial" w:hAnsi="Arial" w:cs="Arial"/>
                <w:szCs w:val="22"/>
              </w:rPr>
            </w:pPr>
            <w:r w:rsidRPr="006E5757">
              <w:rPr>
                <w:rFonts w:ascii="Arial" w:hAnsi="Arial" w:cs="Arial"/>
                <w:szCs w:val="16"/>
              </w:rPr>
              <w:t>TH02010807-</w:t>
            </w:r>
            <w:r w:rsidR="008542E2" w:rsidRPr="006E5757">
              <w:rPr>
                <w:rFonts w:ascii="Arial" w:hAnsi="Arial" w:cs="Arial"/>
                <w:szCs w:val="16"/>
              </w:rPr>
              <w:t>PZ</w:t>
            </w:r>
            <w:r w:rsidRPr="006E5757">
              <w:rPr>
                <w:rFonts w:ascii="Arial" w:hAnsi="Arial" w:cs="Arial"/>
                <w:szCs w:val="16"/>
              </w:rPr>
              <w:t>2019 Průběžná zpráva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60FD2B6" w14:textId="67DA22A1" w:rsidR="0068150D" w:rsidRPr="006E5757" w:rsidRDefault="00E263C7" w:rsidP="006E5757">
            <w:pPr>
              <w:jc w:val="center"/>
              <w:rPr>
                <w:rFonts w:ascii="Arial" w:hAnsi="Arial" w:cs="Arial"/>
                <w:szCs w:val="22"/>
              </w:rPr>
            </w:pPr>
            <w:r w:rsidRPr="006E5757">
              <w:rPr>
                <w:rFonts w:ascii="Arial" w:hAnsi="Arial" w:cs="Arial"/>
                <w:szCs w:val="22"/>
              </w:rPr>
              <w:t>O-ostatní</w:t>
            </w:r>
          </w:p>
        </w:tc>
        <w:tc>
          <w:tcPr>
            <w:tcW w:w="2977" w:type="dxa"/>
            <w:shd w:val="clear" w:color="auto" w:fill="auto"/>
          </w:tcPr>
          <w:p w14:paraId="5BF7F53A" w14:textId="7F48AC23" w:rsidR="0068150D" w:rsidRPr="006E5757" w:rsidRDefault="00F85A7C" w:rsidP="006E5757">
            <w:pPr>
              <w:jc w:val="center"/>
              <w:rPr>
                <w:rFonts w:ascii="Arial" w:hAnsi="Arial" w:cs="Arial"/>
                <w:szCs w:val="22"/>
              </w:rPr>
            </w:pPr>
            <w:r w:rsidRPr="006E5757">
              <w:rPr>
                <w:rFonts w:ascii="Arial" w:hAnsi="Arial" w:cs="Arial"/>
                <w:szCs w:val="22"/>
              </w:rPr>
              <w:t>68</w:t>
            </w:r>
            <w:r w:rsidR="0068150D" w:rsidRPr="006E5757">
              <w:rPr>
                <w:rFonts w:ascii="Arial" w:hAnsi="Arial" w:cs="Arial"/>
                <w:szCs w:val="22"/>
              </w:rPr>
              <w:t>% ČVUT,</w:t>
            </w:r>
          </w:p>
          <w:p w14:paraId="08137F2A" w14:textId="74EA4587" w:rsidR="0068150D" w:rsidRPr="006E5757" w:rsidRDefault="00F85A7C" w:rsidP="006E5757">
            <w:pPr>
              <w:jc w:val="center"/>
              <w:rPr>
                <w:rFonts w:ascii="Arial" w:hAnsi="Arial" w:cs="Arial"/>
                <w:szCs w:val="22"/>
              </w:rPr>
            </w:pPr>
            <w:r w:rsidRPr="006E5757">
              <w:rPr>
                <w:rFonts w:ascii="Arial" w:hAnsi="Arial" w:cs="Arial"/>
                <w:szCs w:val="22"/>
              </w:rPr>
              <w:t>32</w:t>
            </w:r>
            <w:r w:rsidR="0068150D" w:rsidRPr="006E5757">
              <w:rPr>
                <w:rFonts w:ascii="Arial" w:hAnsi="Arial" w:cs="Arial"/>
                <w:szCs w:val="22"/>
              </w:rPr>
              <w:t xml:space="preserve">% </w:t>
            </w:r>
            <w:r w:rsidR="00E263C7" w:rsidRPr="006E5757">
              <w:rPr>
                <w:rFonts w:ascii="Arial" w:hAnsi="Arial" w:cs="Arial"/>
                <w:szCs w:val="22"/>
              </w:rPr>
              <w:t>Direct Fly</w:t>
            </w:r>
          </w:p>
        </w:tc>
      </w:tr>
      <w:tr w:rsidR="0068150D" w:rsidRPr="006E5757" w14:paraId="4BBA43DB" w14:textId="77777777" w:rsidTr="00E263C7">
        <w:tc>
          <w:tcPr>
            <w:tcW w:w="6487" w:type="dxa"/>
            <w:shd w:val="clear" w:color="auto" w:fill="auto"/>
          </w:tcPr>
          <w:p w14:paraId="340BD91F" w14:textId="619E3D70" w:rsidR="0068150D" w:rsidRPr="006E5757" w:rsidRDefault="0068150D" w:rsidP="006E5757">
            <w:pPr>
              <w:jc w:val="left"/>
              <w:rPr>
                <w:rFonts w:ascii="Arial" w:hAnsi="Arial" w:cs="Arial"/>
                <w:szCs w:val="22"/>
              </w:rPr>
            </w:pPr>
            <w:r w:rsidRPr="006E5757">
              <w:rPr>
                <w:rFonts w:ascii="Arial" w:hAnsi="Arial" w:cs="Arial"/>
                <w:szCs w:val="22"/>
              </w:rPr>
              <w:t>TH02010807-V3 Sada jednotlivých stavebních skupin konstrukce tvořící zkušební prototyp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0931A6B" w14:textId="77777777" w:rsidR="0068150D" w:rsidRPr="006E5757" w:rsidRDefault="0068150D" w:rsidP="006E5757">
            <w:pPr>
              <w:jc w:val="center"/>
              <w:rPr>
                <w:rFonts w:ascii="Arial" w:hAnsi="Arial" w:cs="Arial"/>
                <w:szCs w:val="22"/>
              </w:rPr>
            </w:pPr>
            <w:r w:rsidRPr="006E5757">
              <w:rPr>
                <w:rFonts w:ascii="Arial" w:hAnsi="Arial" w:cs="Arial"/>
                <w:szCs w:val="22"/>
              </w:rPr>
              <w:t>G-technicky realizované výsledky,</w:t>
            </w:r>
          </w:p>
          <w:p w14:paraId="459541E5" w14:textId="5460682A" w:rsidR="0068150D" w:rsidRPr="006E5757" w:rsidRDefault="0068150D" w:rsidP="006E5757">
            <w:pPr>
              <w:jc w:val="center"/>
              <w:rPr>
                <w:rFonts w:ascii="Arial" w:hAnsi="Arial" w:cs="Arial"/>
                <w:szCs w:val="22"/>
              </w:rPr>
            </w:pPr>
            <w:r w:rsidRPr="006E5757">
              <w:rPr>
                <w:rFonts w:ascii="Arial" w:hAnsi="Arial" w:cs="Arial"/>
                <w:szCs w:val="22"/>
              </w:rPr>
              <w:t>Funkční vzorek</w:t>
            </w:r>
          </w:p>
        </w:tc>
        <w:tc>
          <w:tcPr>
            <w:tcW w:w="2977" w:type="dxa"/>
            <w:shd w:val="clear" w:color="auto" w:fill="auto"/>
          </w:tcPr>
          <w:p w14:paraId="71929133" w14:textId="7B8FD608" w:rsidR="0068150D" w:rsidRPr="006E5757" w:rsidRDefault="00F85A7C" w:rsidP="006E5757">
            <w:pPr>
              <w:jc w:val="center"/>
              <w:rPr>
                <w:rFonts w:ascii="Arial" w:hAnsi="Arial" w:cs="Arial"/>
                <w:szCs w:val="22"/>
              </w:rPr>
            </w:pPr>
            <w:r w:rsidRPr="006E5757">
              <w:rPr>
                <w:rFonts w:ascii="Arial" w:hAnsi="Arial" w:cs="Arial"/>
                <w:szCs w:val="22"/>
              </w:rPr>
              <w:t>40</w:t>
            </w:r>
            <w:r w:rsidR="0068150D" w:rsidRPr="006E5757">
              <w:rPr>
                <w:rFonts w:ascii="Arial" w:hAnsi="Arial" w:cs="Arial"/>
                <w:szCs w:val="22"/>
              </w:rPr>
              <w:t>% ČVUT,</w:t>
            </w:r>
          </w:p>
          <w:p w14:paraId="0A0DBA8C" w14:textId="4E8E5E59" w:rsidR="0068150D" w:rsidRPr="006E5757" w:rsidRDefault="00F85A7C" w:rsidP="006E5757">
            <w:pPr>
              <w:jc w:val="center"/>
              <w:rPr>
                <w:rFonts w:ascii="Arial" w:hAnsi="Arial" w:cs="Arial"/>
                <w:szCs w:val="22"/>
              </w:rPr>
            </w:pPr>
            <w:r w:rsidRPr="006E5757">
              <w:rPr>
                <w:rFonts w:ascii="Arial" w:hAnsi="Arial" w:cs="Arial"/>
                <w:szCs w:val="22"/>
              </w:rPr>
              <w:t>60</w:t>
            </w:r>
            <w:r w:rsidR="0068150D" w:rsidRPr="006E5757">
              <w:rPr>
                <w:rFonts w:ascii="Arial" w:hAnsi="Arial" w:cs="Arial"/>
                <w:szCs w:val="22"/>
              </w:rPr>
              <w:t xml:space="preserve">% </w:t>
            </w:r>
            <w:r w:rsidR="00E263C7" w:rsidRPr="006E5757">
              <w:rPr>
                <w:rFonts w:ascii="Arial" w:hAnsi="Arial" w:cs="Arial"/>
                <w:szCs w:val="22"/>
              </w:rPr>
              <w:t>Direct Fly</w:t>
            </w:r>
          </w:p>
        </w:tc>
      </w:tr>
      <w:tr w:rsidR="0068150D" w:rsidRPr="006E5757" w14:paraId="2F089ADC" w14:textId="77777777" w:rsidTr="00E263C7">
        <w:tc>
          <w:tcPr>
            <w:tcW w:w="6487" w:type="dxa"/>
            <w:shd w:val="clear" w:color="auto" w:fill="auto"/>
          </w:tcPr>
          <w:p w14:paraId="3FD8E2A0" w14:textId="068C1EE9" w:rsidR="0068150D" w:rsidRPr="006E5757" w:rsidRDefault="0068150D" w:rsidP="006E5757">
            <w:pPr>
              <w:jc w:val="left"/>
              <w:rPr>
                <w:rFonts w:ascii="Arial" w:hAnsi="Arial" w:cs="Arial"/>
                <w:szCs w:val="22"/>
              </w:rPr>
            </w:pPr>
            <w:r w:rsidRPr="006E5757">
              <w:rPr>
                <w:rFonts w:ascii="Arial" w:hAnsi="Arial" w:cs="Arial"/>
                <w:szCs w:val="16"/>
              </w:rPr>
              <w:t>TH02010807-</w:t>
            </w:r>
            <w:r w:rsidR="008542E2" w:rsidRPr="006E5757">
              <w:rPr>
                <w:rFonts w:ascii="Arial" w:hAnsi="Arial" w:cs="Arial"/>
                <w:szCs w:val="16"/>
              </w:rPr>
              <w:t>ZZ</w:t>
            </w:r>
            <w:r w:rsidRPr="006E5757">
              <w:rPr>
                <w:rFonts w:ascii="Arial" w:hAnsi="Arial" w:cs="Arial"/>
                <w:szCs w:val="16"/>
              </w:rPr>
              <w:t>2020 Závěrečná zpráva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E7ADEE6" w14:textId="2DFD3A9D" w:rsidR="0068150D" w:rsidRPr="006E5757" w:rsidRDefault="00E263C7" w:rsidP="006E5757">
            <w:pPr>
              <w:jc w:val="center"/>
              <w:rPr>
                <w:rFonts w:ascii="Arial" w:hAnsi="Arial" w:cs="Arial"/>
                <w:szCs w:val="22"/>
              </w:rPr>
            </w:pPr>
            <w:r w:rsidRPr="006E5757">
              <w:rPr>
                <w:rFonts w:ascii="Arial" w:hAnsi="Arial" w:cs="Arial"/>
                <w:szCs w:val="22"/>
              </w:rPr>
              <w:t>O-ostatní</w:t>
            </w:r>
          </w:p>
        </w:tc>
        <w:tc>
          <w:tcPr>
            <w:tcW w:w="2977" w:type="dxa"/>
            <w:shd w:val="clear" w:color="auto" w:fill="auto"/>
          </w:tcPr>
          <w:p w14:paraId="6BD7CB4A" w14:textId="77777777" w:rsidR="0068150D" w:rsidRPr="006E5757" w:rsidRDefault="0068150D" w:rsidP="006E5757">
            <w:pPr>
              <w:jc w:val="center"/>
              <w:rPr>
                <w:rFonts w:ascii="Arial" w:hAnsi="Arial" w:cs="Arial"/>
                <w:szCs w:val="22"/>
              </w:rPr>
            </w:pPr>
            <w:r w:rsidRPr="006E5757">
              <w:rPr>
                <w:rFonts w:ascii="Arial" w:hAnsi="Arial" w:cs="Arial"/>
                <w:szCs w:val="22"/>
              </w:rPr>
              <w:t>50% ČVUT,</w:t>
            </w:r>
          </w:p>
          <w:p w14:paraId="4AC62865" w14:textId="325C3686" w:rsidR="0068150D" w:rsidRPr="006E5757" w:rsidRDefault="0068150D" w:rsidP="006E5757">
            <w:pPr>
              <w:jc w:val="center"/>
              <w:rPr>
                <w:rFonts w:ascii="Arial" w:hAnsi="Arial" w:cs="Arial"/>
                <w:szCs w:val="22"/>
              </w:rPr>
            </w:pPr>
            <w:r w:rsidRPr="006E5757">
              <w:rPr>
                <w:rFonts w:ascii="Arial" w:hAnsi="Arial" w:cs="Arial"/>
                <w:szCs w:val="22"/>
              </w:rPr>
              <w:t xml:space="preserve">50% </w:t>
            </w:r>
            <w:r w:rsidR="00E263C7" w:rsidRPr="006E5757">
              <w:rPr>
                <w:rFonts w:ascii="Arial" w:hAnsi="Arial" w:cs="Arial"/>
                <w:szCs w:val="22"/>
              </w:rPr>
              <w:t>Direct Fly</w:t>
            </w:r>
          </w:p>
        </w:tc>
      </w:tr>
      <w:tr w:rsidR="00621A04" w:rsidRPr="006E5757" w14:paraId="640D8011" w14:textId="77777777" w:rsidTr="00E263C7">
        <w:tc>
          <w:tcPr>
            <w:tcW w:w="6487" w:type="dxa"/>
            <w:shd w:val="clear" w:color="auto" w:fill="auto"/>
          </w:tcPr>
          <w:p w14:paraId="71908B5A" w14:textId="03BD90CE" w:rsidR="00621A04" w:rsidRPr="006E5757" w:rsidRDefault="00621A04" w:rsidP="006E5757">
            <w:pPr>
              <w:jc w:val="left"/>
              <w:rPr>
                <w:rFonts w:ascii="Arial" w:hAnsi="Arial" w:cs="Arial"/>
                <w:szCs w:val="22"/>
              </w:rPr>
            </w:pPr>
            <w:r w:rsidRPr="006E5757">
              <w:rPr>
                <w:rFonts w:ascii="Arial" w:hAnsi="Arial" w:cs="Arial"/>
                <w:szCs w:val="16"/>
              </w:rPr>
              <w:t>TH02010807-</w:t>
            </w:r>
            <w:r w:rsidR="0068150D" w:rsidRPr="006E5757">
              <w:rPr>
                <w:rFonts w:ascii="Arial" w:hAnsi="Arial" w:cs="Arial"/>
                <w:szCs w:val="16"/>
              </w:rPr>
              <w:t>V9</w:t>
            </w:r>
            <w:r w:rsidRPr="006E5757">
              <w:rPr>
                <w:rFonts w:ascii="Arial" w:hAnsi="Arial" w:cs="Arial"/>
                <w:szCs w:val="16"/>
              </w:rPr>
              <w:t xml:space="preserve"> Letoun kategorie UL/LSA STOL vyrobený technologií KITPLANE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74F6104" w14:textId="77777777" w:rsidR="00621A04" w:rsidRPr="006E5757" w:rsidRDefault="0068150D" w:rsidP="006E5757">
            <w:pPr>
              <w:jc w:val="center"/>
              <w:rPr>
                <w:rFonts w:ascii="Arial" w:hAnsi="Arial" w:cs="Arial"/>
                <w:szCs w:val="22"/>
              </w:rPr>
            </w:pPr>
            <w:r w:rsidRPr="006E5757">
              <w:rPr>
                <w:rFonts w:ascii="Arial" w:hAnsi="Arial" w:cs="Arial"/>
                <w:szCs w:val="22"/>
              </w:rPr>
              <w:t>G-technicky realizované výsledky,</w:t>
            </w:r>
          </w:p>
          <w:p w14:paraId="513EE784" w14:textId="138AB3E4" w:rsidR="0068150D" w:rsidRPr="006E5757" w:rsidRDefault="00E263C7" w:rsidP="006E5757">
            <w:pPr>
              <w:jc w:val="center"/>
              <w:rPr>
                <w:rFonts w:ascii="Arial" w:hAnsi="Arial" w:cs="Arial"/>
                <w:szCs w:val="22"/>
              </w:rPr>
            </w:pPr>
            <w:r w:rsidRPr="006E5757">
              <w:rPr>
                <w:rFonts w:ascii="Arial" w:hAnsi="Arial" w:cs="Arial"/>
                <w:szCs w:val="22"/>
              </w:rPr>
              <w:t>Protot</w:t>
            </w:r>
            <w:r w:rsidR="0068150D" w:rsidRPr="006E5757">
              <w:rPr>
                <w:rFonts w:ascii="Arial" w:hAnsi="Arial" w:cs="Arial"/>
                <w:szCs w:val="22"/>
              </w:rPr>
              <w:t>yp</w:t>
            </w:r>
          </w:p>
        </w:tc>
        <w:tc>
          <w:tcPr>
            <w:tcW w:w="2977" w:type="dxa"/>
            <w:shd w:val="clear" w:color="auto" w:fill="auto"/>
          </w:tcPr>
          <w:p w14:paraId="76649CB7" w14:textId="5B4CA4D0" w:rsidR="00621A04" w:rsidRPr="006E5757" w:rsidRDefault="00D20B1A" w:rsidP="006E5757">
            <w:pPr>
              <w:jc w:val="center"/>
              <w:rPr>
                <w:rFonts w:ascii="Arial" w:hAnsi="Arial" w:cs="Arial"/>
                <w:szCs w:val="22"/>
              </w:rPr>
            </w:pPr>
            <w:r w:rsidRPr="006E5757">
              <w:rPr>
                <w:rFonts w:ascii="Arial" w:hAnsi="Arial" w:cs="Arial"/>
                <w:szCs w:val="22"/>
              </w:rPr>
              <w:t>20%</w:t>
            </w:r>
            <w:r w:rsidR="00621A04" w:rsidRPr="006E5757">
              <w:rPr>
                <w:rFonts w:ascii="Arial" w:hAnsi="Arial" w:cs="Arial"/>
                <w:szCs w:val="22"/>
              </w:rPr>
              <w:t xml:space="preserve"> ČVUT,</w:t>
            </w:r>
          </w:p>
          <w:p w14:paraId="75449B7A" w14:textId="265BABB0" w:rsidR="00621A04" w:rsidRPr="006E5757" w:rsidRDefault="00D20B1A" w:rsidP="006E5757">
            <w:pPr>
              <w:jc w:val="center"/>
              <w:rPr>
                <w:rFonts w:ascii="Arial" w:hAnsi="Arial" w:cs="Arial"/>
                <w:szCs w:val="22"/>
              </w:rPr>
            </w:pPr>
            <w:r w:rsidRPr="006E5757">
              <w:rPr>
                <w:rFonts w:ascii="Arial" w:hAnsi="Arial" w:cs="Arial"/>
                <w:szCs w:val="22"/>
              </w:rPr>
              <w:t>80</w:t>
            </w:r>
            <w:r w:rsidR="00621A04" w:rsidRPr="006E5757">
              <w:rPr>
                <w:rFonts w:ascii="Arial" w:hAnsi="Arial" w:cs="Arial"/>
                <w:szCs w:val="22"/>
              </w:rPr>
              <w:t xml:space="preserve">% </w:t>
            </w:r>
            <w:r w:rsidR="00E263C7" w:rsidRPr="006E5757">
              <w:rPr>
                <w:rFonts w:ascii="Arial" w:hAnsi="Arial" w:cs="Arial"/>
                <w:szCs w:val="22"/>
              </w:rPr>
              <w:t>Direct Fly</w:t>
            </w:r>
          </w:p>
        </w:tc>
      </w:tr>
      <w:tr w:rsidR="006C5DF6" w:rsidRPr="00110B16" w14:paraId="6074988B" w14:textId="77777777" w:rsidTr="00E263C7">
        <w:tc>
          <w:tcPr>
            <w:tcW w:w="6487" w:type="dxa"/>
            <w:shd w:val="clear" w:color="auto" w:fill="auto"/>
          </w:tcPr>
          <w:p w14:paraId="29476BC1" w14:textId="7B99F896" w:rsidR="006C5DF6" w:rsidRPr="006E5757" w:rsidRDefault="00621A04" w:rsidP="006E5757">
            <w:pPr>
              <w:jc w:val="left"/>
              <w:rPr>
                <w:rFonts w:ascii="Arial" w:hAnsi="Arial" w:cs="Arial"/>
                <w:szCs w:val="22"/>
              </w:rPr>
            </w:pPr>
            <w:r w:rsidRPr="006E5757">
              <w:rPr>
                <w:rFonts w:ascii="Arial" w:hAnsi="Arial" w:cs="Arial"/>
                <w:szCs w:val="16"/>
              </w:rPr>
              <w:t>TH02010807-</w:t>
            </w:r>
            <w:r w:rsidR="00E263C7" w:rsidRPr="006E5757">
              <w:rPr>
                <w:rFonts w:ascii="Arial" w:hAnsi="Arial" w:cs="Arial"/>
                <w:szCs w:val="16"/>
              </w:rPr>
              <w:t>V8</w:t>
            </w:r>
            <w:r w:rsidRPr="006E5757">
              <w:rPr>
                <w:rFonts w:ascii="Arial" w:hAnsi="Arial" w:cs="Arial"/>
                <w:szCs w:val="16"/>
              </w:rPr>
              <w:t xml:space="preserve"> Výzkumné a vývojové zkoušky základních stavebních skupin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3FD9F69" w14:textId="2F9BC96E" w:rsidR="006C5DF6" w:rsidRPr="006E5757" w:rsidRDefault="00E263C7" w:rsidP="006E5757">
            <w:pPr>
              <w:jc w:val="center"/>
              <w:rPr>
                <w:rFonts w:ascii="Arial" w:hAnsi="Arial" w:cs="Arial"/>
                <w:szCs w:val="22"/>
              </w:rPr>
            </w:pPr>
            <w:r w:rsidRPr="006E5757">
              <w:rPr>
                <w:rFonts w:ascii="Arial" w:hAnsi="Arial" w:cs="Arial"/>
                <w:szCs w:val="22"/>
              </w:rPr>
              <w:t>O-ostatní</w:t>
            </w:r>
          </w:p>
        </w:tc>
        <w:tc>
          <w:tcPr>
            <w:tcW w:w="2977" w:type="dxa"/>
            <w:shd w:val="clear" w:color="auto" w:fill="auto"/>
          </w:tcPr>
          <w:p w14:paraId="7CA51923" w14:textId="25F6F712" w:rsidR="00621A04" w:rsidRPr="006E5757" w:rsidRDefault="00D20B1A" w:rsidP="006E5757">
            <w:pPr>
              <w:jc w:val="center"/>
              <w:rPr>
                <w:rFonts w:ascii="Arial" w:hAnsi="Arial" w:cs="Arial"/>
                <w:szCs w:val="22"/>
              </w:rPr>
            </w:pPr>
            <w:r w:rsidRPr="006E5757">
              <w:rPr>
                <w:rFonts w:ascii="Arial" w:hAnsi="Arial" w:cs="Arial"/>
                <w:szCs w:val="22"/>
              </w:rPr>
              <w:t>80%</w:t>
            </w:r>
            <w:r w:rsidR="00621A04" w:rsidRPr="006E5757">
              <w:rPr>
                <w:rFonts w:ascii="Arial" w:hAnsi="Arial" w:cs="Arial"/>
                <w:szCs w:val="22"/>
              </w:rPr>
              <w:t xml:space="preserve"> ČVUT,</w:t>
            </w:r>
          </w:p>
          <w:p w14:paraId="23D93FE2" w14:textId="0E712417" w:rsidR="006C5DF6" w:rsidRPr="006E5757" w:rsidRDefault="00D20B1A" w:rsidP="006E5757">
            <w:pPr>
              <w:jc w:val="center"/>
              <w:rPr>
                <w:rFonts w:ascii="Arial" w:hAnsi="Arial" w:cs="Arial"/>
                <w:szCs w:val="22"/>
              </w:rPr>
            </w:pPr>
            <w:r w:rsidRPr="006E5757">
              <w:rPr>
                <w:rFonts w:ascii="Arial" w:hAnsi="Arial" w:cs="Arial"/>
                <w:szCs w:val="22"/>
              </w:rPr>
              <w:t>20</w:t>
            </w:r>
            <w:r w:rsidR="00621A04" w:rsidRPr="006E5757">
              <w:rPr>
                <w:rFonts w:ascii="Arial" w:hAnsi="Arial" w:cs="Arial"/>
                <w:szCs w:val="22"/>
              </w:rPr>
              <w:t xml:space="preserve">% </w:t>
            </w:r>
            <w:r w:rsidR="00E263C7" w:rsidRPr="006E5757">
              <w:rPr>
                <w:rFonts w:ascii="Arial" w:hAnsi="Arial" w:cs="Arial"/>
                <w:szCs w:val="22"/>
              </w:rPr>
              <w:t>Direct Fly</w:t>
            </w:r>
          </w:p>
        </w:tc>
      </w:tr>
    </w:tbl>
    <w:p w14:paraId="11C49DD5" w14:textId="0CD1F05B" w:rsidR="007B39E7" w:rsidRPr="00110B16" w:rsidRDefault="007B39E7" w:rsidP="00D81F86">
      <w:pPr>
        <w:rPr>
          <w:rFonts w:ascii="Arial" w:hAnsi="Arial" w:cs="Arial"/>
          <w:i/>
          <w:color w:val="0000CC"/>
          <w:szCs w:val="22"/>
        </w:rPr>
      </w:pPr>
    </w:p>
    <w:sectPr w:rsidR="007B39E7" w:rsidRPr="00110B16" w:rsidSect="00C570B0">
      <w:pgSz w:w="16838" w:h="11906" w:orient="landscape" w:code="9"/>
      <w:pgMar w:top="1800" w:right="1276" w:bottom="1276" w:left="143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5BEDB0" w14:textId="77777777" w:rsidR="00FC5383" w:rsidRDefault="00FC5383">
      <w:r>
        <w:separator/>
      </w:r>
    </w:p>
  </w:endnote>
  <w:endnote w:type="continuationSeparator" w:id="0">
    <w:p w14:paraId="5162EC5B" w14:textId="77777777" w:rsidR="00FC5383" w:rsidRDefault="00FC5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76F713" w14:textId="77777777" w:rsidR="00D720B5" w:rsidRDefault="00D720B5" w:rsidP="004E7AC5">
    <w:pPr>
      <w:pStyle w:val="Zpat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18F1620E" w14:textId="77777777" w:rsidR="00D720B5" w:rsidRDefault="00D720B5" w:rsidP="000403E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5ADA48" w14:textId="0793373C" w:rsidR="00B52745" w:rsidRPr="00561BB0" w:rsidRDefault="00B52745" w:rsidP="00B52745">
    <w:pPr>
      <w:pStyle w:val="Zpat"/>
      <w:jc w:val="center"/>
      <w:rPr>
        <w:rFonts w:ascii="Arial" w:hAnsi="Arial" w:cs="Arial"/>
        <w:sz w:val="20"/>
        <w:szCs w:val="20"/>
      </w:rPr>
    </w:pPr>
    <w:r w:rsidRPr="00561BB0">
      <w:rPr>
        <w:rFonts w:ascii="Arial" w:hAnsi="Arial" w:cs="Arial"/>
        <w:sz w:val="20"/>
        <w:szCs w:val="20"/>
      </w:rPr>
      <w:t xml:space="preserve">Stránka </w:t>
    </w:r>
    <w:r w:rsidRPr="00561BB0">
      <w:rPr>
        <w:rFonts w:ascii="Arial" w:hAnsi="Arial" w:cs="Arial"/>
        <w:b/>
        <w:bCs/>
        <w:sz w:val="20"/>
        <w:szCs w:val="20"/>
      </w:rPr>
      <w:fldChar w:fldCharType="begin"/>
    </w:r>
    <w:r w:rsidRPr="00561BB0">
      <w:rPr>
        <w:rFonts w:ascii="Arial" w:hAnsi="Arial" w:cs="Arial"/>
        <w:b/>
        <w:bCs/>
        <w:sz w:val="20"/>
        <w:szCs w:val="20"/>
      </w:rPr>
      <w:instrText>PAGE</w:instrText>
    </w:r>
    <w:r w:rsidRPr="00561BB0">
      <w:rPr>
        <w:rFonts w:ascii="Arial" w:hAnsi="Arial" w:cs="Arial"/>
        <w:b/>
        <w:bCs/>
        <w:sz w:val="20"/>
        <w:szCs w:val="20"/>
      </w:rPr>
      <w:fldChar w:fldCharType="separate"/>
    </w:r>
    <w:r w:rsidR="00561BB0">
      <w:rPr>
        <w:rFonts w:ascii="Arial" w:hAnsi="Arial" w:cs="Arial"/>
        <w:b/>
        <w:bCs/>
        <w:noProof/>
        <w:sz w:val="20"/>
        <w:szCs w:val="20"/>
      </w:rPr>
      <w:t>6</w:t>
    </w:r>
    <w:r w:rsidRPr="00561BB0">
      <w:rPr>
        <w:rFonts w:ascii="Arial" w:hAnsi="Arial" w:cs="Arial"/>
        <w:b/>
        <w:bCs/>
        <w:sz w:val="20"/>
        <w:szCs w:val="20"/>
      </w:rPr>
      <w:fldChar w:fldCharType="end"/>
    </w:r>
    <w:r w:rsidRPr="00561BB0">
      <w:rPr>
        <w:rFonts w:ascii="Arial" w:hAnsi="Arial" w:cs="Arial"/>
        <w:sz w:val="20"/>
        <w:szCs w:val="20"/>
      </w:rPr>
      <w:t xml:space="preserve"> z </w:t>
    </w:r>
    <w:r w:rsidRPr="00561BB0">
      <w:rPr>
        <w:rFonts w:ascii="Arial" w:hAnsi="Arial" w:cs="Arial"/>
        <w:b/>
        <w:bCs/>
        <w:sz w:val="20"/>
        <w:szCs w:val="20"/>
      </w:rPr>
      <w:fldChar w:fldCharType="begin"/>
    </w:r>
    <w:r w:rsidRPr="00561BB0">
      <w:rPr>
        <w:rFonts w:ascii="Arial" w:hAnsi="Arial" w:cs="Arial"/>
        <w:b/>
        <w:bCs/>
        <w:sz w:val="20"/>
        <w:szCs w:val="20"/>
      </w:rPr>
      <w:instrText>NUMPAGES</w:instrText>
    </w:r>
    <w:r w:rsidRPr="00561BB0">
      <w:rPr>
        <w:rFonts w:ascii="Arial" w:hAnsi="Arial" w:cs="Arial"/>
        <w:b/>
        <w:bCs/>
        <w:sz w:val="20"/>
        <w:szCs w:val="20"/>
      </w:rPr>
      <w:fldChar w:fldCharType="separate"/>
    </w:r>
    <w:r w:rsidR="00561BB0">
      <w:rPr>
        <w:rFonts w:ascii="Arial" w:hAnsi="Arial" w:cs="Arial"/>
        <w:b/>
        <w:bCs/>
        <w:noProof/>
        <w:sz w:val="20"/>
        <w:szCs w:val="20"/>
      </w:rPr>
      <w:t>6</w:t>
    </w:r>
    <w:r w:rsidRPr="00561BB0">
      <w:rPr>
        <w:rFonts w:ascii="Arial" w:hAnsi="Arial" w:cs="Arial"/>
        <w:b/>
        <w:bCs/>
        <w:sz w:val="20"/>
        <w:szCs w:val="20"/>
      </w:rPr>
      <w:fldChar w:fldCharType="end"/>
    </w:r>
  </w:p>
  <w:p w14:paraId="49B9F0C1" w14:textId="77777777" w:rsidR="00D720B5" w:rsidRDefault="00D720B5" w:rsidP="000403EA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A12880" w14:textId="77777777" w:rsidR="00FC5383" w:rsidRDefault="00FC5383">
      <w:r>
        <w:separator/>
      </w:r>
    </w:p>
  </w:footnote>
  <w:footnote w:type="continuationSeparator" w:id="0">
    <w:p w14:paraId="5D404D5D" w14:textId="77777777" w:rsidR="00FC5383" w:rsidRDefault="00FC5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E"/>
    <w:multiLevelType w:val="singleLevel"/>
    <w:tmpl w:val="787A7DBE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color w:val="000080"/>
      </w:rPr>
    </w:lvl>
  </w:abstractNum>
  <w:abstractNum w:abstractNumId="2" w15:restartNumberingAfterBreak="0">
    <w:nsid w:val="03057F7E"/>
    <w:multiLevelType w:val="hybridMultilevel"/>
    <w:tmpl w:val="A934B02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4" w15:restartNumberingAfterBreak="0">
    <w:nsid w:val="0CAC629A"/>
    <w:multiLevelType w:val="hybridMultilevel"/>
    <w:tmpl w:val="09AED740"/>
    <w:lvl w:ilvl="0" w:tplc="1DC0B736">
      <w:start w:val="1"/>
      <w:numFmt w:val="decimal"/>
      <w:lvlText w:val="14.%1  "/>
      <w:lvlJc w:val="left"/>
      <w:pPr>
        <w:tabs>
          <w:tab w:val="num" w:pos="529"/>
        </w:tabs>
        <w:ind w:left="889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8" w15:restartNumberingAfterBreak="0">
    <w:nsid w:val="198C33DB"/>
    <w:multiLevelType w:val="hybridMultilevel"/>
    <w:tmpl w:val="1CE84CCE"/>
    <w:lvl w:ilvl="0" w:tplc="A3544E4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58505E"/>
    <w:multiLevelType w:val="hybridMultilevel"/>
    <w:tmpl w:val="B478D334"/>
    <w:lvl w:ilvl="0" w:tplc="9A205D9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357B59"/>
    <w:multiLevelType w:val="hybridMultilevel"/>
    <w:tmpl w:val="7A58256E"/>
    <w:lvl w:ilvl="0" w:tplc="9C0621E4">
      <w:start w:val="1"/>
      <w:numFmt w:val="decimal"/>
      <w:lvlText w:val="%1."/>
      <w:lvlJc w:val="left"/>
      <w:pPr>
        <w:tabs>
          <w:tab w:val="num" w:pos="862"/>
        </w:tabs>
        <w:ind w:left="502" w:hanging="360"/>
      </w:pPr>
      <w:rPr>
        <w:rFonts w:hint="default"/>
        <w:b/>
      </w:rPr>
    </w:lvl>
    <w:lvl w:ilvl="1" w:tplc="FFFFFFFF">
      <w:start w:val="1"/>
      <w:numFmt w:val="lowerLetter"/>
      <w:lvlText w:val="(%2)"/>
      <w:lvlJc w:val="left"/>
      <w:pPr>
        <w:tabs>
          <w:tab w:val="num" w:pos="1929"/>
        </w:tabs>
        <w:ind w:left="1929" w:hanging="707"/>
      </w:pPr>
      <w:rPr>
        <w:rFonts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1" w15:restartNumberingAfterBreak="0">
    <w:nsid w:val="258D4B50"/>
    <w:multiLevelType w:val="hybridMultilevel"/>
    <w:tmpl w:val="EEFCC7B2"/>
    <w:lvl w:ilvl="0" w:tplc="0D967516">
      <w:start w:val="1"/>
      <w:numFmt w:val="lowerLetter"/>
      <w:pStyle w:val="slovanseznamodsazen"/>
      <w:lvlText w:val="(%1)"/>
      <w:lvlJc w:val="left"/>
      <w:pPr>
        <w:tabs>
          <w:tab w:val="num" w:pos="643"/>
        </w:tabs>
        <w:ind w:left="566" w:hanging="283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color w:val="003399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03620C"/>
    <w:multiLevelType w:val="hybridMultilevel"/>
    <w:tmpl w:val="91B2D6FA"/>
    <w:lvl w:ilvl="0" w:tplc="E53A72C6">
      <w:start w:val="1"/>
      <w:numFmt w:val="lowerRoman"/>
      <w:lvlText w:val="(%1)"/>
      <w:lvlJc w:val="left"/>
      <w:pPr>
        <w:ind w:left="185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35BA616E"/>
    <w:multiLevelType w:val="hybridMultilevel"/>
    <w:tmpl w:val="FD3C893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FCA710A"/>
    <w:multiLevelType w:val="hybridMultilevel"/>
    <w:tmpl w:val="898086B2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DD1596"/>
    <w:multiLevelType w:val="multilevel"/>
    <w:tmpl w:val="B950B134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415360ED"/>
    <w:multiLevelType w:val="hybridMultilevel"/>
    <w:tmpl w:val="3ADC6B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C10384A"/>
    <w:multiLevelType w:val="hybridMultilevel"/>
    <w:tmpl w:val="F2486912"/>
    <w:lvl w:ilvl="0" w:tplc="B1F814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897716F"/>
    <w:multiLevelType w:val="multilevel"/>
    <w:tmpl w:val="AC48BEE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24" w15:restartNumberingAfterBreak="0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 w15:restartNumberingAfterBreak="0">
    <w:nsid w:val="5BD71FB4"/>
    <w:multiLevelType w:val="hybridMultilevel"/>
    <w:tmpl w:val="31E80374"/>
    <w:lvl w:ilvl="0" w:tplc="CB90F68E">
      <w:start w:val="1"/>
      <w:numFmt w:val="bullet"/>
      <w:pStyle w:val="Styl1"/>
      <w:lvlText w:val=""/>
      <w:lvlJc w:val="left"/>
      <w:pPr>
        <w:ind w:left="720" w:hanging="360"/>
      </w:pPr>
      <w:rPr>
        <w:rFonts w:ascii="Symbol" w:hAnsi="Symbol" w:hint="default"/>
        <w:b/>
        <w:color w:val="365F9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65C204A5"/>
    <w:multiLevelType w:val="hybridMultilevel"/>
    <w:tmpl w:val="D41E3E50"/>
    <w:lvl w:ilvl="0" w:tplc="1D4C6BC4">
      <w:start w:val="1"/>
      <w:numFmt w:val="upperLetter"/>
      <w:pStyle w:val="Preambule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A665F7"/>
    <w:multiLevelType w:val="hybridMultilevel"/>
    <w:tmpl w:val="09D45456"/>
    <w:lvl w:ilvl="0" w:tplc="D8C6CC22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CB6711"/>
    <w:multiLevelType w:val="hybridMultilevel"/>
    <w:tmpl w:val="16309D28"/>
    <w:lvl w:ilvl="0" w:tplc="37CCED8E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0D1336"/>
    <w:multiLevelType w:val="hybridMultilevel"/>
    <w:tmpl w:val="FBF476A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15"/>
  </w:num>
  <w:num w:numId="5">
    <w:abstractNumId w:val="20"/>
  </w:num>
  <w:num w:numId="6">
    <w:abstractNumId w:val="6"/>
  </w:num>
  <w:num w:numId="7">
    <w:abstractNumId w:val="22"/>
  </w:num>
  <w:num w:numId="8">
    <w:abstractNumId w:val="16"/>
  </w:num>
  <w:num w:numId="9">
    <w:abstractNumId w:val="12"/>
  </w:num>
  <w:num w:numId="10">
    <w:abstractNumId w:val="7"/>
  </w:num>
  <w:num w:numId="11">
    <w:abstractNumId w:val="23"/>
  </w:num>
  <w:num w:numId="12">
    <w:abstractNumId w:val="24"/>
  </w:num>
  <w:num w:numId="13">
    <w:abstractNumId w:val="26"/>
  </w:num>
  <w:num w:numId="14">
    <w:abstractNumId w:val="18"/>
  </w:num>
  <w:num w:numId="15">
    <w:abstractNumId w:val="14"/>
  </w:num>
  <w:num w:numId="16">
    <w:abstractNumId w:val="9"/>
  </w:num>
  <w:num w:numId="17">
    <w:abstractNumId w:val="30"/>
  </w:num>
  <w:num w:numId="18">
    <w:abstractNumId w:val="29"/>
  </w:num>
  <w:num w:numId="19">
    <w:abstractNumId w:val="17"/>
  </w:num>
  <w:num w:numId="20">
    <w:abstractNumId w:val="2"/>
  </w:num>
  <w:num w:numId="21">
    <w:abstractNumId w:val="8"/>
  </w:num>
  <w:num w:numId="22">
    <w:abstractNumId w:val="13"/>
  </w:num>
  <w:num w:numId="23">
    <w:abstractNumId w:val="19"/>
  </w:num>
  <w:num w:numId="24">
    <w:abstractNumId w:val="0"/>
  </w:num>
  <w:num w:numId="25">
    <w:abstractNumId w:val="28"/>
  </w:num>
  <w:num w:numId="26">
    <w:abstractNumId w:val="27"/>
  </w:num>
  <w:num w:numId="27">
    <w:abstractNumId w:val="11"/>
  </w:num>
  <w:num w:numId="28">
    <w:abstractNumId w:val="10"/>
  </w:num>
  <w:num w:numId="29">
    <w:abstractNumId w:val="25"/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</w:num>
  <w:num w:numId="33">
    <w:abstractNumId w:val="23"/>
  </w:num>
  <w:num w:numId="34">
    <w:abstractNumId w:val="23"/>
  </w:num>
  <w:num w:numId="35">
    <w:abstractNumId w:val="23"/>
  </w:num>
  <w:num w:numId="36">
    <w:abstractNumId w:val="23"/>
  </w:num>
  <w:num w:numId="37">
    <w:abstractNumId w:val="23"/>
  </w:num>
  <w:num w:numId="38">
    <w:abstractNumId w:val="23"/>
  </w:num>
  <w:num w:numId="39">
    <w:abstractNumId w:val="23"/>
  </w:num>
  <w:num w:numId="40">
    <w:abstractNumId w:val="21"/>
  </w:num>
  <w:numIdMacAtCleanup w:val="1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Roman Hrnčiřík">
    <w15:presenceInfo w15:providerId="Windows Live" w15:userId="3e51d6693b9b6d3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972"/>
    <w:rsid w:val="00001C5F"/>
    <w:rsid w:val="00005658"/>
    <w:rsid w:val="00005B56"/>
    <w:rsid w:val="00011D73"/>
    <w:rsid w:val="00012137"/>
    <w:rsid w:val="000378CD"/>
    <w:rsid w:val="000403EA"/>
    <w:rsid w:val="0004547E"/>
    <w:rsid w:val="000616F8"/>
    <w:rsid w:val="00064672"/>
    <w:rsid w:val="00065BA3"/>
    <w:rsid w:val="00067964"/>
    <w:rsid w:val="00085432"/>
    <w:rsid w:val="00087649"/>
    <w:rsid w:val="000957B6"/>
    <w:rsid w:val="00096A66"/>
    <w:rsid w:val="000B38D8"/>
    <w:rsid w:val="000B3DDA"/>
    <w:rsid w:val="000B4EF9"/>
    <w:rsid w:val="000C275B"/>
    <w:rsid w:val="000E3E63"/>
    <w:rsid w:val="000F11EE"/>
    <w:rsid w:val="000F6647"/>
    <w:rsid w:val="00101040"/>
    <w:rsid w:val="00101DDF"/>
    <w:rsid w:val="00104434"/>
    <w:rsid w:val="00105289"/>
    <w:rsid w:val="00110B16"/>
    <w:rsid w:val="00110B87"/>
    <w:rsid w:val="001129F1"/>
    <w:rsid w:val="001159D9"/>
    <w:rsid w:val="00116506"/>
    <w:rsid w:val="00117B76"/>
    <w:rsid w:val="0012273C"/>
    <w:rsid w:val="00124777"/>
    <w:rsid w:val="0012511D"/>
    <w:rsid w:val="00125D0A"/>
    <w:rsid w:val="00125F8A"/>
    <w:rsid w:val="00127DC0"/>
    <w:rsid w:val="001352A2"/>
    <w:rsid w:val="00137DFC"/>
    <w:rsid w:val="00143987"/>
    <w:rsid w:val="00153969"/>
    <w:rsid w:val="001542D6"/>
    <w:rsid w:val="00156725"/>
    <w:rsid w:val="001568BE"/>
    <w:rsid w:val="00170D32"/>
    <w:rsid w:val="001825F0"/>
    <w:rsid w:val="0018319F"/>
    <w:rsid w:val="001871E5"/>
    <w:rsid w:val="001973BE"/>
    <w:rsid w:val="001C2972"/>
    <w:rsid w:val="001D44B9"/>
    <w:rsid w:val="001D5A62"/>
    <w:rsid w:val="001D6419"/>
    <w:rsid w:val="001E2636"/>
    <w:rsid w:val="00204F3B"/>
    <w:rsid w:val="00215545"/>
    <w:rsid w:val="002224D5"/>
    <w:rsid w:val="002271EA"/>
    <w:rsid w:val="00232738"/>
    <w:rsid w:val="00235649"/>
    <w:rsid w:val="00237B15"/>
    <w:rsid w:val="00246CEB"/>
    <w:rsid w:val="00250BA4"/>
    <w:rsid w:val="0025258A"/>
    <w:rsid w:val="00253921"/>
    <w:rsid w:val="00257B53"/>
    <w:rsid w:val="00261671"/>
    <w:rsid w:val="00261FDE"/>
    <w:rsid w:val="002650DC"/>
    <w:rsid w:val="00266A93"/>
    <w:rsid w:val="00274753"/>
    <w:rsid w:val="00294664"/>
    <w:rsid w:val="002965B6"/>
    <w:rsid w:val="002A2B24"/>
    <w:rsid w:val="002A6DFB"/>
    <w:rsid w:val="002B7E35"/>
    <w:rsid w:val="002C2967"/>
    <w:rsid w:val="002C3AB1"/>
    <w:rsid w:val="002C7C42"/>
    <w:rsid w:val="002D2366"/>
    <w:rsid w:val="002D63C2"/>
    <w:rsid w:val="002E0499"/>
    <w:rsid w:val="002E2710"/>
    <w:rsid w:val="002F1B06"/>
    <w:rsid w:val="003024C0"/>
    <w:rsid w:val="00307963"/>
    <w:rsid w:val="003104C0"/>
    <w:rsid w:val="00310887"/>
    <w:rsid w:val="00312984"/>
    <w:rsid w:val="00317E7B"/>
    <w:rsid w:val="00320DFD"/>
    <w:rsid w:val="003248E3"/>
    <w:rsid w:val="003308B2"/>
    <w:rsid w:val="00330DEF"/>
    <w:rsid w:val="003341B4"/>
    <w:rsid w:val="003344C4"/>
    <w:rsid w:val="00336280"/>
    <w:rsid w:val="00336331"/>
    <w:rsid w:val="0036100B"/>
    <w:rsid w:val="00373E78"/>
    <w:rsid w:val="003741EB"/>
    <w:rsid w:val="00382B1F"/>
    <w:rsid w:val="00383174"/>
    <w:rsid w:val="00394C73"/>
    <w:rsid w:val="00395E85"/>
    <w:rsid w:val="00396678"/>
    <w:rsid w:val="003A20BC"/>
    <w:rsid w:val="003A436E"/>
    <w:rsid w:val="003A6F47"/>
    <w:rsid w:val="003B1986"/>
    <w:rsid w:val="003B5366"/>
    <w:rsid w:val="003C3FE0"/>
    <w:rsid w:val="003C709D"/>
    <w:rsid w:val="003D04A8"/>
    <w:rsid w:val="003D73ED"/>
    <w:rsid w:val="003E0A0D"/>
    <w:rsid w:val="003E57DD"/>
    <w:rsid w:val="003F239B"/>
    <w:rsid w:val="004023AC"/>
    <w:rsid w:val="00402D57"/>
    <w:rsid w:val="00405280"/>
    <w:rsid w:val="0041111B"/>
    <w:rsid w:val="004117C6"/>
    <w:rsid w:val="0041274F"/>
    <w:rsid w:val="00415699"/>
    <w:rsid w:val="00415A19"/>
    <w:rsid w:val="00417ECC"/>
    <w:rsid w:val="00425F8D"/>
    <w:rsid w:val="00427B4E"/>
    <w:rsid w:val="00431C16"/>
    <w:rsid w:val="00432360"/>
    <w:rsid w:val="0044445E"/>
    <w:rsid w:val="00445227"/>
    <w:rsid w:val="004457FB"/>
    <w:rsid w:val="00465937"/>
    <w:rsid w:val="00473DB2"/>
    <w:rsid w:val="00482CF7"/>
    <w:rsid w:val="004A55AD"/>
    <w:rsid w:val="004A5967"/>
    <w:rsid w:val="004B0429"/>
    <w:rsid w:val="004B12E1"/>
    <w:rsid w:val="004B723E"/>
    <w:rsid w:val="004C5FB2"/>
    <w:rsid w:val="004D70C3"/>
    <w:rsid w:val="004E7AC5"/>
    <w:rsid w:val="004F23AE"/>
    <w:rsid w:val="004F6E50"/>
    <w:rsid w:val="00503DD0"/>
    <w:rsid w:val="00505208"/>
    <w:rsid w:val="00515D3C"/>
    <w:rsid w:val="00515DE7"/>
    <w:rsid w:val="00522365"/>
    <w:rsid w:val="005262B2"/>
    <w:rsid w:val="005446D6"/>
    <w:rsid w:val="00550BAE"/>
    <w:rsid w:val="00561BB0"/>
    <w:rsid w:val="00562243"/>
    <w:rsid w:val="00570769"/>
    <w:rsid w:val="00571607"/>
    <w:rsid w:val="00571C9A"/>
    <w:rsid w:val="00574983"/>
    <w:rsid w:val="005859A2"/>
    <w:rsid w:val="005863DC"/>
    <w:rsid w:val="00586906"/>
    <w:rsid w:val="005A7A18"/>
    <w:rsid w:val="005B056B"/>
    <w:rsid w:val="005B6D5C"/>
    <w:rsid w:val="005C210E"/>
    <w:rsid w:val="005E0ECD"/>
    <w:rsid w:val="005E7670"/>
    <w:rsid w:val="005F78D4"/>
    <w:rsid w:val="0060385E"/>
    <w:rsid w:val="0060508B"/>
    <w:rsid w:val="006112FF"/>
    <w:rsid w:val="00617E9B"/>
    <w:rsid w:val="00621574"/>
    <w:rsid w:val="00621A04"/>
    <w:rsid w:val="00632584"/>
    <w:rsid w:val="00642C01"/>
    <w:rsid w:val="0064436A"/>
    <w:rsid w:val="006445E0"/>
    <w:rsid w:val="00663F2B"/>
    <w:rsid w:val="00664760"/>
    <w:rsid w:val="006657E1"/>
    <w:rsid w:val="006709C5"/>
    <w:rsid w:val="006779C7"/>
    <w:rsid w:val="0068150D"/>
    <w:rsid w:val="006959DF"/>
    <w:rsid w:val="006A1727"/>
    <w:rsid w:val="006A6962"/>
    <w:rsid w:val="006A7C4F"/>
    <w:rsid w:val="006B51D2"/>
    <w:rsid w:val="006C527F"/>
    <w:rsid w:val="006C5DF6"/>
    <w:rsid w:val="006D1758"/>
    <w:rsid w:val="006E0E84"/>
    <w:rsid w:val="006E4DB1"/>
    <w:rsid w:val="006E5757"/>
    <w:rsid w:val="006F0A59"/>
    <w:rsid w:val="006F3343"/>
    <w:rsid w:val="00711ECA"/>
    <w:rsid w:val="00712D40"/>
    <w:rsid w:val="00725AAD"/>
    <w:rsid w:val="00732D27"/>
    <w:rsid w:val="00734BAB"/>
    <w:rsid w:val="00735BC3"/>
    <w:rsid w:val="00736372"/>
    <w:rsid w:val="00742DBF"/>
    <w:rsid w:val="00743F5D"/>
    <w:rsid w:val="00771E0A"/>
    <w:rsid w:val="007816A5"/>
    <w:rsid w:val="00782CAE"/>
    <w:rsid w:val="00792DDE"/>
    <w:rsid w:val="0079729D"/>
    <w:rsid w:val="00797CD5"/>
    <w:rsid w:val="007A476A"/>
    <w:rsid w:val="007B39E7"/>
    <w:rsid w:val="007B412B"/>
    <w:rsid w:val="007C073C"/>
    <w:rsid w:val="007C6A07"/>
    <w:rsid w:val="007D0A13"/>
    <w:rsid w:val="007D3CE9"/>
    <w:rsid w:val="007E5A5A"/>
    <w:rsid w:val="007F7D2E"/>
    <w:rsid w:val="0082062C"/>
    <w:rsid w:val="0084076D"/>
    <w:rsid w:val="00841BD3"/>
    <w:rsid w:val="00841C97"/>
    <w:rsid w:val="008465D7"/>
    <w:rsid w:val="0084767E"/>
    <w:rsid w:val="008542E2"/>
    <w:rsid w:val="00856019"/>
    <w:rsid w:val="008618EE"/>
    <w:rsid w:val="00861CEC"/>
    <w:rsid w:val="00885890"/>
    <w:rsid w:val="00892A07"/>
    <w:rsid w:val="00897288"/>
    <w:rsid w:val="00897781"/>
    <w:rsid w:val="008A29FA"/>
    <w:rsid w:val="008B0BCE"/>
    <w:rsid w:val="008B1A1B"/>
    <w:rsid w:val="008C157B"/>
    <w:rsid w:val="008D6993"/>
    <w:rsid w:val="008E44E9"/>
    <w:rsid w:val="008F0271"/>
    <w:rsid w:val="008F24E4"/>
    <w:rsid w:val="008F76A1"/>
    <w:rsid w:val="009001AB"/>
    <w:rsid w:val="00902188"/>
    <w:rsid w:val="009066F3"/>
    <w:rsid w:val="00911A4A"/>
    <w:rsid w:val="009120C4"/>
    <w:rsid w:val="00913687"/>
    <w:rsid w:val="00923CE1"/>
    <w:rsid w:val="009246C2"/>
    <w:rsid w:val="009270CC"/>
    <w:rsid w:val="009300B5"/>
    <w:rsid w:val="009407C1"/>
    <w:rsid w:val="009578E2"/>
    <w:rsid w:val="0096047B"/>
    <w:rsid w:val="0096762B"/>
    <w:rsid w:val="009773D1"/>
    <w:rsid w:val="009804C0"/>
    <w:rsid w:val="00980594"/>
    <w:rsid w:val="00984E19"/>
    <w:rsid w:val="00995C08"/>
    <w:rsid w:val="009A4481"/>
    <w:rsid w:val="009A4DCB"/>
    <w:rsid w:val="009B5D82"/>
    <w:rsid w:val="009C68B0"/>
    <w:rsid w:val="009D1850"/>
    <w:rsid w:val="009E3013"/>
    <w:rsid w:val="009E3CEC"/>
    <w:rsid w:val="009E510E"/>
    <w:rsid w:val="009E6FEF"/>
    <w:rsid w:val="009F3F32"/>
    <w:rsid w:val="00A019CD"/>
    <w:rsid w:val="00A12AAE"/>
    <w:rsid w:val="00A252BD"/>
    <w:rsid w:val="00A32949"/>
    <w:rsid w:val="00A35F09"/>
    <w:rsid w:val="00A3737C"/>
    <w:rsid w:val="00A41429"/>
    <w:rsid w:val="00A51F93"/>
    <w:rsid w:val="00A75FD7"/>
    <w:rsid w:val="00A858BC"/>
    <w:rsid w:val="00A96D86"/>
    <w:rsid w:val="00AA6D63"/>
    <w:rsid w:val="00AB444F"/>
    <w:rsid w:val="00AB5090"/>
    <w:rsid w:val="00AC11E5"/>
    <w:rsid w:val="00AC7A30"/>
    <w:rsid w:val="00AD266A"/>
    <w:rsid w:val="00AE1414"/>
    <w:rsid w:val="00AE5254"/>
    <w:rsid w:val="00AE6EC2"/>
    <w:rsid w:val="00B1047A"/>
    <w:rsid w:val="00B1339C"/>
    <w:rsid w:val="00B25548"/>
    <w:rsid w:val="00B269DC"/>
    <w:rsid w:val="00B300E7"/>
    <w:rsid w:val="00B333ED"/>
    <w:rsid w:val="00B35B1C"/>
    <w:rsid w:val="00B43415"/>
    <w:rsid w:val="00B50BEC"/>
    <w:rsid w:val="00B51432"/>
    <w:rsid w:val="00B5148C"/>
    <w:rsid w:val="00B52745"/>
    <w:rsid w:val="00B57E05"/>
    <w:rsid w:val="00B64705"/>
    <w:rsid w:val="00B65D92"/>
    <w:rsid w:val="00B92C64"/>
    <w:rsid w:val="00B96DDB"/>
    <w:rsid w:val="00BA3980"/>
    <w:rsid w:val="00BB1E04"/>
    <w:rsid w:val="00BB75E7"/>
    <w:rsid w:val="00BD0209"/>
    <w:rsid w:val="00BE0F3F"/>
    <w:rsid w:val="00BF4C31"/>
    <w:rsid w:val="00BF629B"/>
    <w:rsid w:val="00BF698A"/>
    <w:rsid w:val="00BF7F66"/>
    <w:rsid w:val="00C00F7F"/>
    <w:rsid w:val="00C01B05"/>
    <w:rsid w:val="00C06E97"/>
    <w:rsid w:val="00C111EB"/>
    <w:rsid w:val="00C118FD"/>
    <w:rsid w:val="00C12981"/>
    <w:rsid w:val="00C13129"/>
    <w:rsid w:val="00C22C58"/>
    <w:rsid w:val="00C24363"/>
    <w:rsid w:val="00C50691"/>
    <w:rsid w:val="00C54702"/>
    <w:rsid w:val="00C570B0"/>
    <w:rsid w:val="00C605C6"/>
    <w:rsid w:val="00C61A0F"/>
    <w:rsid w:val="00C61F60"/>
    <w:rsid w:val="00C62118"/>
    <w:rsid w:val="00C659F8"/>
    <w:rsid w:val="00C73546"/>
    <w:rsid w:val="00C75143"/>
    <w:rsid w:val="00C7738B"/>
    <w:rsid w:val="00C8039E"/>
    <w:rsid w:val="00C83588"/>
    <w:rsid w:val="00C860E0"/>
    <w:rsid w:val="00C865F0"/>
    <w:rsid w:val="00C86D95"/>
    <w:rsid w:val="00C870B8"/>
    <w:rsid w:val="00C92B24"/>
    <w:rsid w:val="00CA4113"/>
    <w:rsid w:val="00CA5EB2"/>
    <w:rsid w:val="00CB15CB"/>
    <w:rsid w:val="00CB5814"/>
    <w:rsid w:val="00CC069A"/>
    <w:rsid w:val="00CC163F"/>
    <w:rsid w:val="00CD1F9A"/>
    <w:rsid w:val="00CD295C"/>
    <w:rsid w:val="00CF12D0"/>
    <w:rsid w:val="00CF24A5"/>
    <w:rsid w:val="00CF5AB3"/>
    <w:rsid w:val="00CF61F0"/>
    <w:rsid w:val="00D10614"/>
    <w:rsid w:val="00D10F2C"/>
    <w:rsid w:val="00D20B1A"/>
    <w:rsid w:val="00D23CBF"/>
    <w:rsid w:val="00D255F3"/>
    <w:rsid w:val="00D37D32"/>
    <w:rsid w:val="00D41E2A"/>
    <w:rsid w:val="00D43304"/>
    <w:rsid w:val="00D43B78"/>
    <w:rsid w:val="00D44CBF"/>
    <w:rsid w:val="00D45DDB"/>
    <w:rsid w:val="00D50097"/>
    <w:rsid w:val="00D50119"/>
    <w:rsid w:val="00D720B5"/>
    <w:rsid w:val="00D73BDE"/>
    <w:rsid w:val="00D7709C"/>
    <w:rsid w:val="00D817FF"/>
    <w:rsid w:val="00D81E62"/>
    <w:rsid w:val="00D81F86"/>
    <w:rsid w:val="00D84F61"/>
    <w:rsid w:val="00D920A1"/>
    <w:rsid w:val="00D922A1"/>
    <w:rsid w:val="00DA7D60"/>
    <w:rsid w:val="00DB0617"/>
    <w:rsid w:val="00DB4725"/>
    <w:rsid w:val="00DB522B"/>
    <w:rsid w:val="00DC137C"/>
    <w:rsid w:val="00DC1479"/>
    <w:rsid w:val="00DC1A1C"/>
    <w:rsid w:val="00DC2981"/>
    <w:rsid w:val="00DC59FA"/>
    <w:rsid w:val="00DD6CAB"/>
    <w:rsid w:val="00DE47B8"/>
    <w:rsid w:val="00E018C5"/>
    <w:rsid w:val="00E10FD4"/>
    <w:rsid w:val="00E11807"/>
    <w:rsid w:val="00E12574"/>
    <w:rsid w:val="00E145E1"/>
    <w:rsid w:val="00E23498"/>
    <w:rsid w:val="00E2488C"/>
    <w:rsid w:val="00E2600C"/>
    <w:rsid w:val="00E263C7"/>
    <w:rsid w:val="00E36DFA"/>
    <w:rsid w:val="00E40FFE"/>
    <w:rsid w:val="00E44595"/>
    <w:rsid w:val="00E501BD"/>
    <w:rsid w:val="00E514D9"/>
    <w:rsid w:val="00E52408"/>
    <w:rsid w:val="00E57702"/>
    <w:rsid w:val="00E57F70"/>
    <w:rsid w:val="00E646B4"/>
    <w:rsid w:val="00E6535F"/>
    <w:rsid w:val="00E7665D"/>
    <w:rsid w:val="00E80337"/>
    <w:rsid w:val="00E821F8"/>
    <w:rsid w:val="00E8596E"/>
    <w:rsid w:val="00E9440D"/>
    <w:rsid w:val="00E97192"/>
    <w:rsid w:val="00EB2A9B"/>
    <w:rsid w:val="00EB5F22"/>
    <w:rsid w:val="00ED320A"/>
    <w:rsid w:val="00EF74FC"/>
    <w:rsid w:val="00F03714"/>
    <w:rsid w:val="00F049D1"/>
    <w:rsid w:val="00F131C4"/>
    <w:rsid w:val="00F15793"/>
    <w:rsid w:val="00F2034F"/>
    <w:rsid w:val="00F24914"/>
    <w:rsid w:val="00F25470"/>
    <w:rsid w:val="00F25689"/>
    <w:rsid w:val="00F377AB"/>
    <w:rsid w:val="00F404DA"/>
    <w:rsid w:val="00F40DDF"/>
    <w:rsid w:val="00F512CB"/>
    <w:rsid w:val="00F55D34"/>
    <w:rsid w:val="00F700AF"/>
    <w:rsid w:val="00F834A1"/>
    <w:rsid w:val="00F85A7C"/>
    <w:rsid w:val="00F85F6B"/>
    <w:rsid w:val="00F949EB"/>
    <w:rsid w:val="00F95F3D"/>
    <w:rsid w:val="00FA0D96"/>
    <w:rsid w:val="00FA0FF0"/>
    <w:rsid w:val="00FA2FF0"/>
    <w:rsid w:val="00FA4AD2"/>
    <w:rsid w:val="00FA6B97"/>
    <w:rsid w:val="00FC1B6B"/>
    <w:rsid w:val="00FC2D13"/>
    <w:rsid w:val="00FC5383"/>
    <w:rsid w:val="00FD55D3"/>
    <w:rsid w:val="00FE291C"/>
    <w:rsid w:val="00FF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CB22739"/>
  <w15:chartTrackingRefBased/>
  <w15:docId w15:val="{6CC7EF1D-6ED2-4D5F-BD9A-98FFFE7AF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trong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E7670"/>
    <w:pPr>
      <w:spacing w:before="60" w:after="60" w:line="276" w:lineRule="auto"/>
      <w:jc w:val="both"/>
    </w:pPr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qFormat/>
    <w:rsid w:val="005E7670"/>
    <w:pPr>
      <w:keepNext/>
      <w:numPr>
        <w:numId w:val="11"/>
      </w:numPr>
      <w:tabs>
        <w:tab w:val="clear" w:pos="1844"/>
      </w:tabs>
      <w:spacing w:before="240"/>
      <w:ind w:left="567" w:hanging="567"/>
      <w:outlineLvl w:val="0"/>
    </w:pPr>
    <w:rPr>
      <w:rFonts w:cs="Arial"/>
      <w:b/>
      <w:szCs w:val="32"/>
    </w:rPr>
  </w:style>
  <w:style w:type="paragraph" w:styleId="Nadpis2">
    <w:name w:val="heading 2"/>
    <w:basedOn w:val="Nadpis1"/>
    <w:next w:val="Normln"/>
    <w:qFormat/>
    <w:rsid w:val="009B5D82"/>
    <w:pPr>
      <w:numPr>
        <w:ilvl w:val="1"/>
      </w:numPr>
      <w:outlineLvl w:val="1"/>
    </w:pPr>
    <w:rPr>
      <w:b w:val="0"/>
      <w:bCs/>
      <w:iCs/>
      <w:szCs w:val="28"/>
    </w:rPr>
  </w:style>
  <w:style w:type="paragraph" w:styleId="Nadpis3">
    <w:name w:val="heading 3"/>
    <w:basedOn w:val="Nadpis2"/>
    <w:next w:val="Normln"/>
    <w:qFormat/>
    <w:rsid w:val="005E7670"/>
    <w:pPr>
      <w:numPr>
        <w:ilvl w:val="2"/>
      </w:numPr>
      <w:tabs>
        <w:tab w:val="clear" w:pos="1134"/>
      </w:tabs>
      <w:ind w:left="567" w:hanging="567"/>
      <w:outlineLvl w:val="2"/>
    </w:pPr>
    <w:rPr>
      <w:bCs w:val="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a">
    <w:name w:val="Adresa"/>
    <w:basedOn w:val="Normln"/>
    <w:qFormat/>
    <w:rsid w:val="00861CEC"/>
    <w:pPr>
      <w:spacing w:after="120"/>
    </w:pPr>
    <w:rPr>
      <w:bCs/>
    </w:rPr>
  </w:style>
  <w:style w:type="paragraph" w:customStyle="1" w:styleId="zzAdresa">
    <w:name w:val="zz Adresa"/>
    <w:basedOn w:val="Normln"/>
    <w:rsid w:val="00F131C4"/>
    <w:pPr>
      <w:spacing w:after="120"/>
    </w:pPr>
    <w:rPr>
      <w:bCs/>
    </w:rPr>
  </w:style>
  <w:style w:type="paragraph" w:customStyle="1" w:styleId="zzNadpisodsazen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customStyle="1" w:styleId="Seznamsodrkamiodsazen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customStyle="1" w:styleId="zzNadpisvceodsazen">
    <w:name w:val="zz Nadpis více odsazený"/>
    <w:basedOn w:val="zzNadpisodsazen"/>
    <w:next w:val="Normln"/>
    <w:rsid w:val="00F131C4"/>
    <w:pPr>
      <w:ind w:left="567"/>
    </w:pPr>
  </w:style>
  <w:style w:type="paragraph" w:customStyle="1" w:styleId="Nadpis">
    <w:name w:val="Nadpis"/>
    <w:basedOn w:val="Normln"/>
    <w:next w:val="Normln"/>
    <w:qFormat/>
    <w:rsid w:val="005E7670"/>
    <w:pPr>
      <w:spacing w:before="240"/>
      <w:outlineLvl w:val="0"/>
    </w:pPr>
    <w:rPr>
      <w:rFonts w:cs="Arial"/>
      <w:b/>
      <w:bCs/>
      <w:kern w:val="28"/>
      <w:szCs w:val="32"/>
    </w:rPr>
  </w:style>
  <w:style w:type="paragraph" w:customStyle="1" w:styleId="Seznamsodrkamivceodsazen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link w:val="ZpatChar"/>
    <w:uiPriority w:val="99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841BD3"/>
    <w:pPr>
      <w:tabs>
        <w:tab w:val="center" w:pos="4536"/>
        <w:tab w:val="right" w:pos="9072"/>
      </w:tabs>
    </w:pPr>
  </w:style>
  <w:style w:type="numbering" w:customStyle="1" w:styleId="SeznamHolec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rFonts w:ascii="Times New Roman" w:hAnsi="Times New Roman"/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</w:rPr>
  </w:style>
  <w:style w:type="paragraph" w:styleId="Textbubliny">
    <w:name w:val="Balloon Text"/>
    <w:basedOn w:val="Normln"/>
    <w:link w:val="TextbublinyChar"/>
    <w:rsid w:val="00D84F61"/>
    <w:pPr>
      <w:spacing w:before="0"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D84F61"/>
    <w:rPr>
      <w:rFonts w:ascii="Tahoma" w:hAnsi="Tahoma" w:cs="Tahoma"/>
      <w:sz w:val="16"/>
      <w:szCs w:val="16"/>
    </w:rPr>
  </w:style>
  <w:style w:type="numbering" w:customStyle="1" w:styleId="Odrazkovyseznam">
    <w:name w:val="Odrazkovy seznam"/>
    <w:rsid w:val="00AC11E5"/>
    <w:pPr>
      <w:numPr>
        <w:numId w:val="12"/>
      </w:numPr>
    </w:pPr>
  </w:style>
  <w:style w:type="paragraph" w:customStyle="1" w:styleId="Odrazka1">
    <w:name w:val="Odrazka 1"/>
    <w:basedOn w:val="Normln"/>
    <w:link w:val="Odrazka1Char"/>
    <w:qFormat/>
    <w:rsid w:val="005E7670"/>
    <w:pPr>
      <w:numPr>
        <w:numId w:val="14"/>
      </w:numPr>
      <w:ind w:left="1134" w:hanging="567"/>
    </w:pPr>
  </w:style>
  <w:style w:type="character" w:customStyle="1" w:styleId="Odrazka1Char">
    <w:name w:val="Odrazka 1 Char"/>
    <w:link w:val="Odrazka1"/>
    <w:rsid w:val="005E7670"/>
    <w:rPr>
      <w:rFonts w:ascii="Calibri" w:hAnsi="Calibri"/>
      <w:sz w:val="22"/>
      <w:szCs w:val="24"/>
      <w:lang w:val="cs-CZ" w:eastAsia="cs-CZ"/>
    </w:rPr>
  </w:style>
  <w:style w:type="paragraph" w:customStyle="1" w:styleId="Odrazka2">
    <w:name w:val="Odrazka 2"/>
    <w:basedOn w:val="Odrazka1"/>
    <w:link w:val="Odrazka2Char"/>
    <w:qFormat/>
    <w:rsid w:val="005E7670"/>
    <w:pPr>
      <w:numPr>
        <w:ilvl w:val="1"/>
      </w:numPr>
      <w:ind w:left="1701" w:hanging="567"/>
    </w:pPr>
  </w:style>
  <w:style w:type="character" w:customStyle="1" w:styleId="Odrazka2Char">
    <w:name w:val="Odrazka 2 Char"/>
    <w:link w:val="Odrazka2"/>
    <w:rsid w:val="005E7670"/>
    <w:rPr>
      <w:rFonts w:ascii="Calibri" w:hAnsi="Calibri"/>
      <w:sz w:val="22"/>
      <w:szCs w:val="24"/>
      <w:lang w:val="cs-CZ" w:eastAsia="cs-CZ"/>
    </w:rPr>
  </w:style>
  <w:style w:type="paragraph" w:customStyle="1" w:styleId="Odrazka3">
    <w:name w:val="Odrazka 3"/>
    <w:basedOn w:val="Odrazka2"/>
    <w:link w:val="Odrazka3Char"/>
    <w:rsid w:val="00841C97"/>
    <w:pPr>
      <w:numPr>
        <w:ilvl w:val="2"/>
      </w:numPr>
      <w:ind w:left="1191" w:hanging="397"/>
    </w:pPr>
  </w:style>
  <w:style w:type="character" w:customStyle="1" w:styleId="Odrazka3Char">
    <w:name w:val="Odrazka 3 Char"/>
    <w:link w:val="Odrazka3"/>
    <w:rsid w:val="00841C97"/>
    <w:rPr>
      <w:rFonts w:ascii="Calibri" w:hAnsi="Calibri"/>
      <w:sz w:val="22"/>
      <w:szCs w:val="24"/>
      <w:lang w:val="cs-CZ" w:eastAsia="cs-CZ"/>
    </w:rPr>
  </w:style>
  <w:style w:type="paragraph" w:styleId="Odstavecseseznamem">
    <w:name w:val="List Paragraph"/>
    <w:basedOn w:val="Normln"/>
    <w:uiPriority w:val="34"/>
    <w:qFormat/>
    <w:rsid w:val="003A6F47"/>
    <w:pPr>
      <w:ind w:left="720"/>
      <w:contextualSpacing/>
    </w:pPr>
  </w:style>
  <w:style w:type="table" w:styleId="Mkatabulky">
    <w:name w:val="Table Grid"/>
    <w:basedOn w:val="Normlntabulka"/>
    <w:rsid w:val="00E40F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zev">
    <w:name w:val="Title"/>
    <w:basedOn w:val="Normln"/>
    <w:next w:val="Normln"/>
    <w:link w:val="NzevChar"/>
    <w:qFormat/>
    <w:rsid w:val="0096047B"/>
    <w:pPr>
      <w:spacing w:before="0" w:after="300" w:line="240" w:lineRule="auto"/>
      <w:contextualSpacing/>
      <w:jc w:val="center"/>
    </w:pPr>
    <w:rPr>
      <w:rFonts w:eastAsia="SimSun"/>
      <w:color w:val="17365D"/>
      <w:spacing w:val="5"/>
      <w:kern w:val="28"/>
      <w:sz w:val="36"/>
      <w:szCs w:val="52"/>
    </w:rPr>
  </w:style>
  <w:style w:type="character" w:customStyle="1" w:styleId="NzevChar">
    <w:name w:val="Název Char"/>
    <w:link w:val="Nzev"/>
    <w:rsid w:val="0096047B"/>
    <w:rPr>
      <w:rFonts w:ascii="Calibri" w:eastAsia="SimSun" w:hAnsi="Calibri" w:cs="Times New Roman"/>
      <w:color w:val="17365D"/>
      <w:spacing w:val="5"/>
      <w:kern w:val="28"/>
      <w:sz w:val="36"/>
      <w:szCs w:val="52"/>
      <w:lang w:val="cs-CZ" w:eastAsia="cs-CZ"/>
    </w:rPr>
  </w:style>
  <w:style w:type="paragraph" w:styleId="Podnadpis">
    <w:name w:val="Subtitle"/>
    <w:basedOn w:val="Normln"/>
    <w:next w:val="Normln"/>
    <w:link w:val="PodnadpisChar"/>
    <w:rsid w:val="0096047B"/>
    <w:rPr>
      <w:szCs w:val="18"/>
    </w:rPr>
  </w:style>
  <w:style w:type="character" w:customStyle="1" w:styleId="PodnadpisChar">
    <w:name w:val="Podnadpis Char"/>
    <w:link w:val="Podnadpis"/>
    <w:rsid w:val="0096047B"/>
    <w:rPr>
      <w:rFonts w:ascii="Calibri" w:hAnsi="Calibri"/>
      <w:sz w:val="22"/>
      <w:szCs w:val="18"/>
      <w:lang w:val="cs-CZ" w:eastAsia="cs-CZ"/>
    </w:rPr>
  </w:style>
  <w:style w:type="character" w:styleId="Siln">
    <w:name w:val="Strong"/>
    <w:qFormat/>
    <w:rsid w:val="005E7670"/>
    <w:rPr>
      <w:rFonts w:ascii="Calibri" w:hAnsi="Calibri"/>
      <w:b/>
      <w:bCs/>
      <w:sz w:val="22"/>
    </w:rPr>
  </w:style>
  <w:style w:type="character" w:customStyle="1" w:styleId="Zvraznn">
    <w:name w:val="Zvýraznění"/>
    <w:rsid w:val="005E7670"/>
    <w:rPr>
      <w:rFonts w:ascii="Calibri" w:hAnsi="Calibri"/>
      <w:i/>
      <w:iCs/>
      <w:sz w:val="22"/>
    </w:rPr>
  </w:style>
  <w:style w:type="paragraph" w:styleId="Bezmezer">
    <w:name w:val="No Spacing"/>
    <w:uiPriority w:val="1"/>
    <w:rsid w:val="005E7670"/>
    <w:rPr>
      <w:rFonts w:ascii="Calibri" w:hAnsi="Calibri"/>
      <w:sz w:val="22"/>
      <w:szCs w:val="24"/>
    </w:rPr>
  </w:style>
  <w:style w:type="character" w:styleId="Zdraznnjemn">
    <w:name w:val="Subtle Emphasis"/>
    <w:uiPriority w:val="19"/>
    <w:rsid w:val="005E7670"/>
    <w:rPr>
      <w:rFonts w:ascii="Calibri" w:hAnsi="Calibri"/>
      <w:i/>
      <w:iCs/>
      <w:color w:val="808080"/>
      <w:sz w:val="22"/>
    </w:rPr>
  </w:style>
  <w:style w:type="character" w:styleId="Zdraznnintenzivn">
    <w:name w:val="Intense Emphasis"/>
    <w:uiPriority w:val="21"/>
    <w:rsid w:val="005E7670"/>
    <w:rPr>
      <w:rFonts w:ascii="Calibri" w:hAnsi="Calibri"/>
      <w:b/>
      <w:bCs/>
      <w:i/>
      <w:iCs/>
      <w:color w:val="4F81BD"/>
      <w:sz w:val="22"/>
    </w:rPr>
  </w:style>
  <w:style w:type="paragraph" w:customStyle="1" w:styleId="Citace">
    <w:name w:val="Citace"/>
    <w:basedOn w:val="Normln"/>
    <w:next w:val="Normln"/>
    <w:link w:val="CitaceChar"/>
    <w:uiPriority w:val="29"/>
    <w:rsid w:val="005E7670"/>
    <w:rPr>
      <w:i/>
      <w:iCs/>
      <w:color w:val="000000"/>
    </w:rPr>
  </w:style>
  <w:style w:type="character" w:customStyle="1" w:styleId="CitaceChar">
    <w:name w:val="Citace Char"/>
    <w:link w:val="Citace"/>
    <w:uiPriority w:val="29"/>
    <w:rsid w:val="005E7670"/>
    <w:rPr>
      <w:rFonts w:ascii="Calibri" w:hAnsi="Calibri"/>
      <w:i/>
      <w:iCs/>
      <w:color w:val="000000"/>
      <w:sz w:val="22"/>
      <w:szCs w:val="24"/>
      <w:lang w:val="cs-CZ" w:eastAsia="cs-CZ"/>
    </w:rPr>
  </w:style>
  <w:style w:type="paragraph" w:customStyle="1" w:styleId="Citaceintenzivn">
    <w:name w:val="Citace – intenzivní"/>
    <w:basedOn w:val="Normln"/>
    <w:next w:val="Normln"/>
    <w:link w:val="CitaceintenzivnChar"/>
    <w:uiPriority w:val="30"/>
    <w:rsid w:val="005E767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ceintenzivnChar">
    <w:name w:val="Citace – intenzivní Char"/>
    <w:link w:val="Citaceintenzivn"/>
    <w:uiPriority w:val="30"/>
    <w:rsid w:val="005E7670"/>
    <w:rPr>
      <w:rFonts w:ascii="Calibri" w:hAnsi="Calibri"/>
      <w:b/>
      <w:bCs/>
      <w:i/>
      <w:iCs/>
      <w:color w:val="4F81BD"/>
      <w:sz w:val="22"/>
      <w:szCs w:val="24"/>
      <w:lang w:val="cs-CZ" w:eastAsia="cs-CZ"/>
    </w:rPr>
  </w:style>
  <w:style w:type="character" w:styleId="Odkazjemn">
    <w:name w:val="Subtle Reference"/>
    <w:uiPriority w:val="31"/>
    <w:rsid w:val="005E7670"/>
    <w:rPr>
      <w:rFonts w:ascii="Calibri" w:hAnsi="Calibri"/>
      <w:smallCaps/>
      <w:color w:val="C0504D"/>
      <w:sz w:val="22"/>
      <w:u w:val="single"/>
    </w:rPr>
  </w:style>
  <w:style w:type="character" w:styleId="Odkazintenzivn">
    <w:name w:val="Intense Reference"/>
    <w:uiPriority w:val="32"/>
    <w:rsid w:val="005E7670"/>
    <w:rPr>
      <w:rFonts w:ascii="Calibri" w:hAnsi="Calibri"/>
      <w:b/>
      <w:bCs/>
      <w:smallCaps/>
      <w:color w:val="C0504D"/>
      <w:spacing w:val="5"/>
      <w:sz w:val="22"/>
      <w:u w:val="single"/>
    </w:rPr>
  </w:style>
  <w:style w:type="character" w:styleId="Nzevknihy">
    <w:name w:val="Book Title"/>
    <w:uiPriority w:val="33"/>
    <w:rsid w:val="005E7670"/>
    <w:rPr>
      <w:rFonts w:ascii="Calibri" w:hAnsi="Calibri"/>
      <w:b/>
      <w:bCs/>
      <w:smallCaps/>
      <w:spacing w:val="5"/>
      <w:sz w:val="22"/>
    </w:rPr>
  </w:style>
  <w:style w:type="paragraph" w:customStyle="1" w:styleId="Preambule">
    <w:name w:val="Preambule"/>
    <w:basedOn w:val="slovanseznam3"/>
    <w:link w:val="PreambuleChar"/>
    <w:qFormat/>
    <w:rsid w:val="009B5D82"/>
    <w:pPr>
      <w:numPr>
        <w:numId w:val="26"/>
      </w:numPr>
      <w:ind w:left="567" w:hanging="567"/>
    </w:pPr>
    <w:rPr>
      <w:lang w:val="en-US"/>
    </w:rPr>
  </w:style>
  <w:style w:type="character" w:customStyle="1" w:styleId="PreambuleChar">
    <w:name w:val="Preambule Char"/>
    <w:link w:val="Preambule"/>
    <w:rsid w:val="009B5D82"/>
    <w:rPr>
      <w:rFonts w:ascii="Calibri" w:hAnsi="Calibri"/>
      <w:sz w:val="22"/>
      <w:szCs w:val="24"/>
      <w:lang w:val="en-US" w:eastAsia="cs-CZ"/>
    </w:rPr>
  </w:style>
  <w:style w:type="paragraph" w:styleId="slovanseznam3">
    <w:name w:val="List Number 3"/>
    <w:basedOn w:val="Normln"/>
    <w:rsid w:val="009B5D82"/>
    <w:pPr>
      <w:numPr>
        <w:numId w:val="24"/>
      </w:numPr>
      <w:contextualSpacing/>
    </w:pPr>
  </w:style>
  <w:style w:type="paragraph" w:styleId="Zkladntext">
    <w:name w:val="Body Text"/>
    <w:basedOn w:val="Normln"/>
    <w:link w:val="ZkladntextChar"/>
    <w:rsid w:val="00C24363"/>
    <w:pPr>
      <w:spacing w:before="0" w:after="0" w:line="240" w:lineRule="auto"/>
    </w:pPr>
    <w:rPr>
      <w:rFonts w:ascii="Arial" w:hAnsi="Arial"/>
      <w:sz w:val="24"/>
      <w:lang w:val="x-none"/>
    </w:rPr>
  </w:style>
  <w:style w:type="character" w:customStyle="1" w:styleId="ZkladntextChar">
    <w:name w:val="Základní text Char"/>
    <w:link w:val="Zkladntext"/>
    <w:rsid w:val="00C24363"/>
    <w:rPr>
      <w:rFonts w:ascii="Arial" w:hAnsi="Arial" w:cs="Arial"/>
      <w:sz w:val="24"/>
      <w:szCs w:val="24"/>
      <w:lang w:eastAsia="cs-CZ"/>
    </w:rPr>
  </w:style>
  <w:style w:type="paragraph" w:customStyle="1" w:styleId="slovanseznamodsazen">
    <w:name w:val="Číslovaný seznam odsazený"/>
    <w:basedOn w:val="Normln"/>
    <w:rsid w:val="00C24363"/>
    <w:pPr>
      <w:numPr>
        <w:numId w:val="27"/>
      </w:numPr>
      <w:spacing w:before="0" w:after="0" w:line="240" w:lineRule="auto"/>
      <w:jc w:val="left"/>
    </w:pPr>
    <w:rPr>
      <w:rFonts w:ascii="Times New Roman" w:hAnsi="Times New Roman"/>
      <w:sz w:val="24"/>
    </w:rPr>
  </w:style>
  <w:style w:type="paragraph" w:customStyle="1" w:styleId="Styl1">
    <w:name w:val="Styl1"/>
    <w:basedOn w:val="Normln"/>
    <w:link w:val="Styl1Char"/>
    <w:qFormat/>
    <w:rsid w:val="007B39E7"/>
    <w:pPr>
      <w:numPr>
        <w:numId w:val="29"/>
      </w:numPr>
    </w:pPr>
    <w:rPr>
      <w:lang w:val="x-none"/>
    </w:rPr>
  </w:style>
  <w:style w:type="character" w:customStyle="1" w:styleId="Styl1Char">
    <w:name w:val="Styl1 Char"/>
    <w:link w:val="Styl1"/>
    <w:rsid w:val="007B39E7"/>
    <w:rPr>
      <w:rFonts w:ascii="Calibri" w:hAnsi="Calibri"/>
      <w:sz w:val="22"/>
      <w:szCs w:val="24"/>
      <w:lang w:eastAsia="cs-CZ"/>
    </w:rPr>
  </w:style>
  <w:style w:type="character" w:styleId="Odkaznakoment">
    <w:name w:val="annotation reference"/>
    <w:rsid w:val="00AE1414"/>
    <w:rPr>
      <w:sz w:val="16"/>
      <w:szCs w:val="16"/>
    </w:rPr>
  </w:style>
  <w:style w:type="character" w:customStyle="1" w:styleId="ZpatChar">
    <w:name w:val="Zápatí Char"/>
    <w:link w:val="Zpat"/>
    <w:uiPriority w:val="99"/>
    <w:rsid w:val="00B52745"/>
    <w:rPr>
      <w:rFonts w:ascii="Calibri" w:hAnsi="Calibri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15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60465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ZUSKA\TEMPLATE\Smlouvy.dot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3A6D2630166B4F91333349DD21069D" ma:contentTypeVersion="0" ma:contentTypeDescription="Vytvoří nový dokument" ma:contentTypeScope="" ma:versionID="cb8cdd88edaf15d5e202f11d7aa6440f">
  <xsd:schema xmlns:xsd="http://www.w3.org/2001/XMLSchema" xmlns:xs="http://www.w3.org/2001/XMLSchema" xmlns:p="http://schemas.microsoft.com/office/2006/metadata/properties" xmlns:ns2="f4780b6d-8111-46be-bcd3-88d8c62da4d7" targetNamespace="http://schemas.microsoft.com/office/2006/metadata/properties" ma:root="true" ma:fieldsID="ab475bd937b3c4748bc958d0737a99e4" ns2:_="">
    <xsd:import namespace="f4780b6d-8111-46be-bcd3-88d8c62da4d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780b6d-8111-46be-bcd3-88d8c62da4d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C3829-FC95-4815-85F5-2AD5F3457C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780b6d-8111-46be-bcd3-88d8c62da4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0BC549-C613-4AF5-AB85-96D461CAC1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2B4ECB4-9CF3-4B48-A320-3169D810970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0F6E992-C3A8-433E-AC47-86F7C367B5C5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284EBF4B-3DAA-4D00-B3D1-991CEDDC4B7C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A9D8B5AD-5BB0-4E4F-ADCE-089A57268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Smlouvy</Template>
  <TotalTime>14</TotalTime>
  <Pages>6</Pages>
  <Words>1421</Words>
  <Characters>8398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Holec Zuska a Partneři Template</vt:lpstr>
    </vt:vector>
  </TitlesOfParts>
  <Company>CVUT v Praze</Company>
  <LinksUpToDate>false</LinksUpToDate>
  <CharactersWithSpaces>9800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Holec Zuska a Partneři Template</dc:title>
  <dc:subject/>
  <dc:creator>kliman</dc:creator>
  <cp:keywords/>
  <cp:lastModifiedBy>Hrnčiřík Roman</cp:lastModifiedBy>
  <cp:revision>6</cp:revision>
  <cp:lastPrinted>2018-01-25T11:21:00Z</cp:lastPrinted>
  <dcterms:created xsi:type="dcterms:W3CDTF">2020-09-21T08:41:00Z</dcterms:created>
  <dcterms:modified xsi:type="dcterms:W3CDTF">2020-12-17T10:29:00Z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FSID-126-15</vt:lpwstr>
  </property>
  <property fmtid="{D5CDD505-2E9C-101B-9397-08002B2CF9AE}" pid="3" name="_dlc_DocIdItemGuid">
    <vt:lpwstr>544bedf9-c52c-44fc-8f51-e2ba0e7620df</vt:lpwstr>
  </property>
  <property fmtid="{D5CDD505-2E9C-101B-9397-08002B2CF9AE}" pid="4" name="_dlc_DocIdUrl">
    <vt:lpwstr>https://dms.fs.cvut.cz/_layouts/15/DocIdRedir.aspx?ID=FSID-126-15, FSID-126-15</vt:lpwstr>
  </property>
</Properties>
</file>