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BC9" w:rsidRPr="00097C08" w:rsidRDefault="00732BC9" w:rsidP="00732BC9">
      <w:pPr>
        <w:rPr>
          <w:sz w:val="22"/>
          <w:szCs w:val="22"/>
        </w:rPr>
      </w:pPr>
      <w:bookmarkStart w:id="0" w:name="_Toc95184825"/>
      <w:bookmarkStart w:id="1" w:name="_Toc152131439"/>
      <w:bookmarkStart w:id="2" w:name="_GoBack"/>
      <w:bookmarkEnd w:id="2"/>
      <w:r w:rsidRPr="00097C08">
        <w:rPr>
          <w:sz w:val="22"/>
          <w:szCs w:val="22"/>
        </w:rPr>
        <w:t>Níže uvedeného dne, měsíce a roku uzavře</w:t>
      </w:r>
      <w:r w:rsidR="003F3429">
        <w:rPr>
          <w:sz w:val="22"/>
          <w:szCs w:val="22"/>
        </w:rPr>
        <w:t>li</w:t>
      </w:r>
    </w:p>
    <w:p w:rsidR="00732BC9" w:rsidRPr="00097C08" w:rsidRDefault="00651A62" w:rsidP="00722695">
      <w:pPr>
        <w:pStyle w:val="Nadpis1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097C08">
        <w:rPr>
          <w:rFonts w:ascii="Times New Roman" w:hAnsi="Times New Roman"/>
          <w:sz w:val="22"/>
          <w:szCs w:val="22"/>
        </w:rPr>
        <w:t>Institut plánování a rozvoje hlavního města Prahy</w:t>
      </w:r>
      <w:r w:rsidR="00732BC9" w:rsidRPr="00097C08">
        <w:rPr>
          <w:rFonts w:ascii="Times New Roman" w:hAnsi="Times New Roman"/>
          <w:sz w:val="22"/>
          <w:szCs w:val="22"/>
        </w:rPr>
        <w:t>, příspěvková organizace</w:t>
      </w:r>
    </w:p>
    <w:p w:rsidR="00732BC9" w:rsidRPr="00DD68F6" w:rsidRDefault="00CC7AD1" w:rsidP="00732BC9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B749FA" w:rsidRPr="00DD68F6">
        <w:rPr>
          <w:bCs/>
          <w:sz w:val="22"/>
          <w:szCs w:val="22"/>
        </w:rPr>
        <w:t>astoupen</w:t>
      </w:r>
      <w:r>
        <w:rPr>
          <w:bCs/>
          <w:sz w:val="22"/>
          <w:szCs w:val="22"/>
        </w:rPr>
        <w:t>a</w:t>
      </w:r>
      <w:r w:rsidR="000357BC">
        <w:rPr>
          <w:bCs/>
          <w:sz w:val="22"/>
          <w:szCs w:val="22"/>
        </w:rPr>
        <w:t>:</w:t>
      </w:r>
      <w:r w:rsidR="00B749FA" w:rsidRPr="00DD68F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Mgr. Ondřejem Boháčem, ředitelem</w:t>
      </w:r>
    </w:p>
    <w:p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sídlo: Vyšehradská 57</w:t>
      </w:r>
      <w:r w:rsidR="00DD68F6" w:rsidRPr="00DD68F6">
        <w:rPr>
          <w:bCs/>
          <w:sz w:val="22"/>
          <w:szCs w:val="22"/>
        </w:rPr>
        <w:t>/2077</w:t>
      </w:r>
      <w:r w:rsidRPr="00DD68F6">
        <w:rPr>
          <w:bCs/>
          <w:sz w:val="22"/>
          <w:szCs w:val="22"/>
        </w:rPr>
        <w:t>, 128 00 Praha 2</w:t>
      </w:r>
      <w:r w:rsidR="00DD68F6" w:rsidRPr="00DD68F6">
        <w:rPr>
          <w:bCs/>
          <w:sz w:val="22"/>
          <w:szCs w:val="22"/>
        </w:rPr>
        <w:t xml:space="preserve"> – Nové Město</w:t>
      </w:r>
    </w:p>
    <w:p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zaps</w:t>
      </w:r>
      <w:r w:rsidR="00B749FA" w:rsidRPr="00DD68F6">
        <w:rPr>
          <w:bCs/>
          <w:sz w:val="22"/>
          <w:szCs w:val="22"/>
        </w:rPr>
        <w:t>aný</w:t>
      </w:r>
      <w:r w:rsidRPr="00DD68F6">
        <w:rPr>
          <w:bCs/>
          <w:sz w:val="22"/>
          <w:szCs w:val="22"/>
        </w:rPr>
        <w:t>: v obchodním rejstříku vedeném Městským soudem v Praze, oddíl Pr, vložka 63</w:t>
      </w:r>
    </w:p>
    <w:p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IČ</w:t>
      </w:r>
      <w:r w:rsidR="00CE4BE2" w:rsidRPr="00DD68F6">
        <w:rPr>
          <w:bCs/>
          <w:sz w:val="22"/>
          <w:szCs w:val="22"/>
        </w:rPr>
        <w:t>O</w:t>
      </w:r>
      <w:r w:rsidRPr="00DD68F6">
        <w:rPr>
          <w:bCs/>
          <w:sz w:val="22"/>
          <w:szCs w:val="22"/>
        </w:rPr>
        <w:t>: 70883858</w:t>
      </w:r>
    </w:p>
    <w:p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DIČ: CZ70883858</w:t>
      </w:r>
    </w:p>
    <w:p w:rsidR="00732BC9" w:rsidRPr="00097C08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bankovní spojení:</w:t>
      </w:r>
      <w:r w:rsidRPr="00097C08">
        <w:rPr>
          <w:bCs/>
          <w:sz w:val="22"/>
          <w:szCs w:val="22"/>
        </w:rPr>
        <w:t xml:space="preserve"> </w:t>
      </w:r>
      <w:proofErr w:type="spellStart"/>
      <w:r w:rsidR="008909BB">
        <w:rPr>
          <w:bCs/>
          <w:sz w:val="22"/>
          <w:szCs w:val="22"/>
        </w:rPr>
        <w:t>xxxxxxxxxxxxxxxxxxx</w:t>
      </w:r>
      <w:proofErr w:type="spellEnd"/>
    </w:p>
    <w:p w:rsidR="00732BC9" w:rsidRPr="00097C08" w:rsidRDefault="00732BC9" w:rsidP="00732BC9">
      <w:pPr>
        <w:pStyle w:val="Zkladntext"/>
        <w:suppressAutoHyphens/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 xml:space="preserve">číslo účtu: </w:t>
      </w:r>
      <w:proofErr w:type="spellStart"/>
      <w:r w:rsidR="008909BB">
        <w:rPr>
          <w:bCs/>
          <w:sz w:val="22"/>
          <w:szCs w:val="22"/>
        </w:rPr>
        <w:t>xxxxxxxxxxxxxxxx</w:t>
      </w:r>
      <w:proofErr w:type="spellEnd"/>
    </w:p>
    <w:p w:rsidR="00732BC9" w:rsidRPr="00097C08" w:rsidRDefault="00732BC9" w:rsidP="00732BC9">
      <w:pPr>
        <w:pStyle w:val="Zkladntext"/>
        <w:suppressAutoHyphens/>
        <w:ind w:left="284"/>
        <w:rPr>
          <w:sz w:val="22"/>
          <w:szCs w:val="22"/>
        </w:rPr>
      </w:pPr>
      <w:r w:rsidRPr="00097C08">
        <w:rPr>
          <w:sz w:val="22"/>
          <w:szCs w:val="22"/>
        </w:rPr>
        <w:t>(dále jen „</w:t>
      </w:r>
      <w:r w:rsidRPr="00097C08">
        <w:rPr>
          <w:b/>
          <w:sz w:val="22"/>
          <w:szCs w:val="22"/>
        </w:rPr>
        <w:t>objednatel</w:t>
      </w:r>
      <w:r w:rsidRPr="00097C08">
        <w:rPr>
          <w:sz w:val="22"/>
          <w:szCs w:val="22"/>
        </w:rPr>
        <w:t>“)</w:t>
      </w:r>
    </w:p>
    <w:p w:rsidR="00732BC9" w:rsidRPr="00097C08" w:rsidRDefault="00732BC9" w:rsidP="00732BC9">
      <w:pPr>
        <w:pStyle w:val="Zkladntext"/>
        <w:suppressAutoHyphens/>
        <w:ind w:left="187"/>
        <w:rPr>
          <w:sz w:val="22"/>
          <w:szCs w:val="22"/>
        </w:rPr>
      </w:pPr>
    </w:p>
    <w:p w:rsidR="00732BC9" w:rsidRPr="00097C08" w:rsidRDefault="00732BC9" w:rsidP="00732BC9">
      <w:pPr>
        <w:tabs>
          <w:tab w:val="left" w:pos="5812"/>
        </w:tabs>
        <w:rPr>
          <w:b/>
          <w:bCs/>
          <w:sz w:val="22"/>
          <w:szCs w:val="22"/>
        </w:rPr>
      </w:pPr>
      <w:r w:rsidRPr="00097C08">
        <w:rPr>
          <w:b/>
          <w:bCs/>
          <w:sz w:val="22"/>
          <w:szCs w:val="22"/>
        </w:rPr>
        <w:t>a</w:t>
      </w:r>
    </w:p>
    <w:bookmarkEnd w:id="1"/>
    <w:p w:rsidR="00F45330" w:rsidRPr="00610CD1" w:rsidRDefault="00F45330" w:rsidP="00F45330">
      <w:pPr>
        <w:pStyle w:val="Nadpis1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610CD1">
        <w:rPr>
          <w:rFonts w:ascii="Times New Roman" w:hAnsi="Times New Roman"/>
          <w:sz w:val="22"/>
          <w:szCs w:val="22"/>
          <w:lang w:val="cs-CZ"/>
        </w:rPr>
        <w:t>Atelier T-</w:t>
      </w:r>
      <w:proofErr w:type="spellStart"/>
      <w:r w:rsidRPr="00610CD1">
        <w:rPr>
          <w:rFonts w:ascii="Times New Roman" w:hAnsi="Times New Roman"/>
          <w:sz w:val="22"/>
          <w:szCs w:val="22"/>
          <w:lang w:val="cs-CZ"/>
        </w:rPr>
        <w:t>plan</w:t>
      </w:r>
      <w:proofErr w:type="spellEnd"/>
      <w:r w:rsidRPr="00610CD1">
        <w:rPr>
          <w:rFonts w:ascii="Times New Roman" w:hAnsi="Times New Roman"/>
          <w:sz w:val="22"/>
          <w:szCs w:val="22"/>
          <w:lang w:val="cs-CZ"/>
        </w:rPr>
        <w:t>, s.r.o.</w:t>
      </w:r>
    </w:p>
    <w:p w:rsidR="00F45330" w:rsidRPr="00610CD1" w:rsidRDefault="00F45330" w:rsidP="00F45330">
      <w:pPr>
        <w:ind w:left="284"/>
        <w:rPr>
          <w:bCs/>
          <w:sz w:val="22"/>
          <w:szCs w:val="22"/>
        </w:rPr>
      </w:pPr>
      <w:r w:rsidRPr="00610CD1">
        <w:rPr>
          <w:bCs/>
          <w:sz w:val="22"/>
          <w:szCs w:val="22"/>
        </w:rPr>
        <w:t>zastoupena: RNDr. Liborem Krajíčkem, jednatelem</w:t>
      </w:r>
    </w:p>
    <w:p w:rsidR="00F45330" w:rsidRPr="00610CD1" w:rsidRDefault="00F45330" w:rsidP="00F45330">
      <w:pPr>
        <w:ind w:left="284"/>
        <w:rPr>
          <w:b/>
          <w:bCs/>
          <w:sz w:val="22"/>
          <w:szCs w:val="22"/>
        </w:rPr>
      </w:pPr>
      <w:r w:rsidRPr="00610CD1">
        <w:rPr>
          <w:bCs/>
          <w:sz w:val="22"/>
          <w:szCs w:val="22"/>
        </w:rPr>
        <w:t>sídlo: Sezimova 380/13, 140 00 Praha 4 - Nusle</w:t>
      </w:r>
    </w:p>
    <w:p w:rsidR="00F45330" w:rsidRPr="00610CD1" w:rsidRDefault="00F45330" w:rsidP="00F45330">
      <w:pPr>
        <w:ind w:left="284"/>
        <w:rPr>
          <w:sz w:val="22"/>
          <w:szCs w:val="22"/>
        </w:rPr>
      </w:pPr>
      <w:r w:rsidRPr="00610CD1">
        <w:rPr>
          <w:sz w:val="22"/>
          <w:szCs w:val="22"/>
        </w:rPr>
        <w:t xml:space="preserve">zapsán: </w:t>
      </w:r>
      <w:r w:rsidRPr="00610CD1">
        <w:rPr>
          <w:bCs/>
          <w:sz w:val="22"/>
          <w:szCs w:val="22"/>
        </w:rPr>
        <w:t>v obchodním rejstříku vedeném Městským soudem v Praze, oddíl C, vložka 85150</w:t>
      </w:r>
    </w:p>
    <w:p w:rsidR="00F45330" w:rsidRPr="00610CD1" w:rsidRDefault="00F45330" w:rsidP="00F45330">
      <w:pPr>
        <w:ind w:left="284"/>
        <w:rPr>
          <w:bCs/>
          <w:sz w:val="22"/>
          <w:szCs w:val="22"/>
        </w:rPr>
      </w:pPr>
      <w:r w:rsidRPr="00610CD1">
        <w:rPr>
          <w:sz w:val="22"/>
          <w:szCs w:val="22"/>
        </w:rPr>
        <w:t xml:space="preserve">IČO: </w:t>
      </w:r>
      <w:r w:rsidRPr="00610CD1">
        <w:rPr>
          <w:bCs/>
          <w:sz w:val="22"/>
          <w:szCs w:val="22"/>
        </w:rPr>
        <w:t>26483734</w:t>
      </w:r>
    </w:p>
    <w:p w:rsidR="00F45330" w:rsidRPr="00610CD1" w:rsidRDefault="00F45330" w:rsidP="00F45330">
      <w:pPr>
        <w:ind w:left="284"/>
        <w:rPr>
          <w:sz w:val="22"/>
          <w:szCs w:val="22"/>
        </w:rPr>
      </w:pPr>
      <w:r w:rsidRPr="00610CD1">
        <w:rPr>
          <w:sz w:val="22"/>
          <w:szCs w:val="22"/>
        </w:rPr>
        <w:t xml:space="preserve">DIČ: </w:t>
      </w:r>
      <w:r w:rsidRPr="00610CD1">
        <w:rPr>
          <w:bCs/>
          <w:sz w:val="22"/>
          <w:szCs w:val="22"/>
        </w:rPr>
        <w:t>CZ26483734</w:t>
      </w:r>
    </w:p>
    <w:p w:rsidR="00F45330" w:rsidRPr="00610CD1" w:rsidRDefault="00F45330" w:rsidP="00F45330">
      <w:pPr>
        <w:ind w:left="284"/>
        <w:rPr>
          <w:sz w:val="22"/>
          <w:szCs w:val="22"/>
        </w:rPr>
      </w:pPr>
      <w:r w:rsidRPr="00610CD1">
        <w:rPr>
          <w:sz w:val="22"/>
          <w:szCs w:val="22"/>
        </w:rPr>
        <w:t xml:space="preserve">bankovní spojení: </w:t>
      </w:r>
      <w:proofErr w:type="spellStart"/>
      <w:r w:rsidR="008909BB">
        <w:rPr>
          <w:bCs/>
          <w:sz w:val="22"/>
          <w:szCs w:val="22"/>
        </w:rPr>
        <w:t>xxxxxxxxxxxxxx</w:t>
      </w:r>
      <w:proofErr w:type="spellEnd"/>
    </w:p>
    <w:p w:rsidR="00F45330" w:rsidRPr="00610CD1" w:rsidRDefault="00F45330" w:rsidP="00F45330">
      <w:pPr>
        <w:ind w:left="284"/>
        <w:rPr>
          <w:sz w:val="22"/>
          <w:szCs w:val="22"/>
        </w:rPr>
      </w:pPr>
      <w:r w:rsidRPr="00610CD1">
        <w:rPr>
          <w:sz w:val="22"/>
          <w:szCs w:val="22"/>
        </w:rPr>
        <w:t xml:space="preserve">číslo účtu: </w:t>
      </w:r>
      <w:proofErr w:type="spellStart"/>
      <w:r w:rsidR="008909BB">
        <w:rPr>
          <w:bCs/>
          <w:sz w:val="22"/>
          <w:szCs w:val="22"/>
        </w:rPr>
        <w:t>xxxxxxxxxxxxxxxxx</w:t>
      </w:r>
      <w:proofErr w:type="spellEnd"/>
    </w:p>
    <w:p w:rsidR="00F45330" w:rsidRPr="00610CD1" w:rsidRDefault="00F45330" w:rsidP="00F45330">
      <w:pPr>
        <w:ind w:left="284"/>
        <w:rPr>
          <w:sz w:val="22"/>
          <w:szCs w:val="22"/>
        </w:rPr>
      </w:pPr>
      <w:r w:rsidRPr="00610CD1">
        <w:rPr>
          <w:sz w:val="22"/>
          <w:szCs w:val="22"/>
        </w:rPr>
        <w:t>zhotovitel je/není plátcem DPH</w:t>
      </w:r>
    </w:p>
    <w:p w:rsidR="00F45330" w:rsidRPr="00610CD1" w:rsidRDefault="00F45330" w:rsidP="00F45330">
      <w:pPr>
        <w:ind w:left="284"/>
        <w:rPr>
          <w:bCs/>
          <w:sz w:val="22"/>
          <w:szCs w:val="22"/>
        </w:rPr>
      </w:pPr>
      <w:r w:rsidRPr="00610CD1">
        <w:rPr>
          <w:bCs/>
          <w:sz w:val="22"/>
          <w:szCs w:val="22"/>
        </w:rPr>
        <w:t>(dále jen „</w:t>
      </w:r>
      <w:r w:rsidRPr="00610CD1">
        <w:rPr>
          <w:b/>
          <w:bCs/>
          <w:sz w:val="22"/>
          <w:szCs w:val="22"/>
        </w:rPr>
        <w:t>zhotovitel</w:t>
      </w:r>
      <w:r w:rsidRPr="00610CD1">
        <w:rPr>
          <w:bCs/>
          <w:sz w:val="22"/>
          <w:szCs w:val="22"/>
        </w:rPr>
        <w:t>“),</w:t>
      </w:r>
    </w:p>
    <w:p w:rsidR="00732BC9" w:rsidRDefault="00732BC9" w:rsidP="00732BC9">
      <w:pPr>
        <w:rPr>
          <w:sz w:val="22"/>
          <w:szCs w:val="22"/>
          <w:highlight w:val="lightGray"/>
        </w:rPr>
      </w:pPr>
    </w:p>
    <w:p w:rsidR="00732BC9" w:rsidRPr="00787A6C" w:rsidRDefault="00732BC9" w:rsidP="00732BC9">
      <w:pPr>
        <w:jc w:val="both"/>
        <w:rPr>
          <w:sz w:val="22"/>
          <w:szCs w:val="22"/>
        </w:rPr>
      </w:pPr>
      <w:r w:rsidRPr="00787A6C">
        <w:rPr>
          <w:sz w:val="22"/>
          <w:szCs w:val="22"/>
        </w:rPr>
        <w:t>dle u</w:t>
      </w:r>
      <w:r w:rsidR="00D82577" w:rsidRPr="00787A6C">
        <w:rPr>
          <w:sz w:val="22"/>
          <w:szCs w:val="22"/>
        </w:rPr>
        <w:t>stanovení § 2</w:t>
      </w:r>
      <w:r w:rsidR="00C52BDF" w:rsidRPr="00787A6C">
        <w:rPr>
          <w:sz w:val="22"/>
          <w:szCs w:val="22"/>
        </w:rPr>
        <w:t>586</w:t>
      </w:r>
      <w:r w:rsidR="00D82577" w:rsidRPr="00787A6C">
        <w:rPr>
          <w:sz w:val="22"/>
          <w:szCs w:val="22"/>
        </w:rPr>
        <w:t xml:space="preserve"> a násl. zákona č. 89</w:t>
      </w:r>
      <w:r w:rsidRPr="00787A6C">
        <w:rPr>
          <w:sz w:val="22"/>
          <w:szCs w:val="22"/>
        </w:rPr>
        <w:t>/</w:t>
      </w:r>
      <w:r w:rsidR="00D82577" w:rsidRPr="00787A6C">
        <w:rPr>
          <w:sz w:val="22"/>
          <w:szCs w:val="22"/>
        </w:rPr>
        <w:t>2012</w:t>
      </w:r>
      <w:r w:rsidRPr="00787A6C">
        <w:rPr>
          <w:sz w:val="22"/>
          <w:szCs w:val="22"/>
        </w:rPr>
        <w:t xml:space="preserve"> Sb., </w:t>
      </w:r>
      <w:r w:rsidR="00D82577" w:rsidRPr="00787A6C">
        <w:rPr>
          <w:sz w:val="22"/>
          <w:szCs w:val="22"/>
        </w:rPr>
        <w:t>občanský</w:t>
      </w:r>
      <w:r w:rsidRPr="00787A6C">
        <w:rPr>
          <w:sz w:val="22"/>
          <w:szCs w:val="22"/>
        </w:rPr>
        <w:t xml:space="preserve"> zákoník, ve znění pozdějších předpisů</w:t>
      </w:r>
      <w:r w:rsidR="00D82577" w:rsidRPr="00787A6C">
        <w:rPr>
          <w:sz w:val="22"/>
          <w:szCs w:val="22"/>
        </w:rPr>
        <w:t xml:space="preserve"> (dále jen „</w:t>
      </w:r>
      <w:r w:rsidR="00D82577" w:rsidRPr="00787A6C">
        <w:rPr>
          <w:b/>
          <w:sz w:val="22"/>
          <w:szCs w:val="22"/>
        </w:rPr>
        <w:t>občanský zákoník</w:t>
      </w:r>
      <w:r w:rsidR="00451138" w:rsidRPr="00787A6C">
        <w:rPr>
          <w:sz w:val="22"/>
          <w:szCs w:val="22"/>
        </w:rPr>
        <w:t>“</w:t>
      </w:r>
      <w:r w:rsidR="00D82577" w:rsidRPr="00787A6C">
        <w:rPr>
          <w:sz w:val="22"/>
          <w:szCs w:val="22"/>
        </w:rPr>
        <w:t>)</w:t>
      </w:r>
      <w:r w:rsidR="00851217" w:rsidRPr="00787A6C">
        <w:rPr>
          <w:sz w:val="22"/>
          <w:szCs w:val="22"/>
        </w:rPr>
        <w:t xml:space="preserve"> </w:t>
      </w:r>
      <w:r w:rsidRPr="00787A6C">
        <w:rPr>
          <w:sz w:val="22"/>
          <w:szCs w:val="22"/>
        </w:rPr>
        <w:t>tuto</w:t>
      </w:r>
    </w:p>
    <w:p w:rsidR="00732BC9" w:rsidRDefault="00732BC9" w:rsidP="00732BC9">
      <w:pPr>
        <w:jc w:val="both"/>
        <w:rPr>
          <w:sz w:val="22"/>
          <w:szCs w:val="22"/>
        </w:rPr>
      </w:pPr>
    </w:p>
    <w:p w:rsidR="00732BC9" w:rsidRPr="00DF1952" w:rsidRDefault="00732BC9" w:rsidP="00732BC9">
      <w:pPr>
        <w:jc w:val="center"/>
        <w:rPr>
          <w:b/>
          <w:sz w:val="22"/>
          <w:szCs w:val="22"/>
        </w:rPr>
      </w:pPr>
      <w:r w:rsidRPr="00DF1952">
        <w:rPr>
          <w:b/>
          <w:sz w:val="22"/>
          <w:szCs w:val="22"/>
        </w:rPr>
        <w:t xml:space="preserve">smlouvu o dílo </w:t>
      </w:r>
      <w:r w:rsidR="00412884" w:rsidRPr="00DF1952">
        <w:rPr>
          <w:b/>
          <w:sz w:val="22"/>
          <w:szCs w:val="22"/>
        </w:rPr>
        <w:t>č. Z</w:t>
      </w:r>
      <w:r w:rsidR="00412884" w:rsidRPr="00127D43">
        <w:rPr>
          <w:b/>
          <w:sz w:val="22"/>
          <w:szCs w:val="22"/>
        </w:rPr>
        <w:t xml:space="preserve">AK </w:t>
      </w:r>
      <w:r w:rsidR="007A5B2F">
        <w:rPr>
          <w:b/>
          <w:sz w:val="22"/>
          <w:szCs w:val="22"/>
        </w:rPr>
        <w:t>20-0289</w:t>
      </w:r>
    </w:p>
    <w:p w:rsidR="00732BC9" w:rsidRPr="00DF1952" w:rsidRDefault="00732BC9" w:rsidP="00732BC9">
      <w:pPr>
        <w:jc w:val="center"/>
        <w:rPr>
          <w:sz w:val="22"/>
          <w:szCs w:val="22"/>
        </w:rPr>
      </w:pPr>
    </w:p>
    <w:p w:rsidR="00732BC9" w:rsidRPr="00DF1952" w:rsidRDefault="00732BC9" w:rsidP="00732BC9">
      <w:pPr>
        <w:jc w:val="center"/>
        <w:rPr>
          <w:sz w:val="22"/>
          <w:szCs w:val="22"/>
        </w:rPr>
      </w:pPr>
      <w:r w:rsidRPr="00DF1952">
        <w:rPr>
          <w:sz w:val="22"/>
          <w:szCs w:val="22"/>
        </w:rPr>
        <w:t>s názvem</w:t>
      </w:r>
    </w:p>
    <w:p w:rsidR="00732BC9" w:rsidRPr="00AA1DEA" w:rsidRDefault="00732BC9" w:rsidP="00732BC9">
      <w:pPr>
        <w:spacing w:before="120" w:line="240" w:lineRule="atLeast"/>
        <w:jc w:val="center"/>
        <w:rPr>
          <w:b/>
          <w:sz w:val="22"/>
          <w:szCs w:val="22"/>
        </w:rPr>
      </w:pPr>
      <w:r w:rsidRPr="00DF1952">
        <w:rPr>
          <w:b/>
          <w:sz w:val="22"/>
          <w:szCs w:val="22"/>
        </w:rPr>
        <w:t>„</w:t>
      </w:r>
    </w:p>
    <w:p w:rsidR="00732BC9" w:rsidRPr="004903DB" w:rsidRDefault="00732BC9" w:rsidP="00732BC9">
      <w:pPr>
        <w:jc w:val="center"/>
        <w:rPr>
          <w:sz w:val="22"/>
          <w:szCs w:val="22"/>
        </w:rPr>
      </w:pPr>
    </w:p>
    <w:p w:rsidR="00A4182C" w:rsidRPr="004903DB" w:rsidRDefault="00023FE1" w:rsidP="00023FE1">
      <w:pPr>
        <w:tabs>
          <w:tab w:val="left" w:pos="570"/>
          <w:tab w:val="center" w:pos="4678"/>
        </w:tabs>
        <w:rPr>
          <w:sz w:val="22"/>
          <w:szCs w:val="22"/>
        </w:rPr>
      </w:pPr>
      <w:r w:rsidRPr="004903DB">
        <w:rPr>
          <w:sz w:val="22"/>
          <w:szCs w:val="22"/>
        </w:rPr>
        <w:tab/>
      </w:r>
      <w:r w:rsidRPr="004903DB">
        <w:rPr>
          <w:sz w:val="22"/>
          <w:szCs w:val="22"/>
        </w:rPr>
        <w:tab/>
      </w:r>
      <w:r w:rsidR="00732BC9" w:rsidRPr="004903DB">
        <w:rPr>
          <w:sz w:val="22"/>
          <w:szCs w:val="22"/>
        </w:rPr>
        <w:t xml:space="preserve"> </w:t>
      </w:r>
    </w:p>
    <w:p w:rsidR="00732BC9" w:rsidRPr="000B7758" w:rsidRDefault="00732BC9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B7758">
        <w:rPr>
          <w:b/>
          <w:bCs/>
          <w:sz w:val="22"/>
          <w:szCs w:val="22"/>
          <w:u w:val="single"/>
        </w:rPr>
        <w:t>Předmět smlouvy</w:t>
      </w:r>
    </w:p>
    <w:p w:rsidR="00595392" w:rsidRPr="00791821" w:rsidRDefault="00595392" w:rsidP="00791821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0B7758">
        <w:rPr>
          <w:sz w:val="22"/>
          <w:szCs w:val="22"/>
        </w:rPr>
        <w:t xml:space="preserve">Předmětem smlouvy je závazek zhotovitele realizovat </w:t>
      </w:r>
      <w:r w:rsidR="00DC1E77" w:rsidRPr="000B7758">
        <w:rPr>
          <w:sz w:val="22"/>
          <w:szCs w:val="22"/>
        </w:rPr>
        <w:t>pro objednatel</w:t>
      </w:r>
      <w:r w:rsidR="00D24511" w:rsidRPr="000B7758">
        <w:rPr>
          <w:sz w:val="22"/>
          <w:szCs w:val="22"/>
        </w:rPr>
        <w:t>e</w:t>
      </w:r>
      <w:r w:rsidR="00DC1E77" w:rsidRPr="000B7758">
        <w:rPr>
          <w:sz w:val="22"/>
          <w:szCs w:val="22"/>
        </w:rPr>
        <w:t xml:space="preserve"> na </w:t>
      </w:r>
      <w:r w:rsidRPr="000B7758">
        <w:rPr>
          <w:sz w:val="22"/>
          <w:szCs w:val="22"/>
        </w:rPr>
        <w:t>svůj</w:t>
      </w:r>
      <w:r w:rsidR="00DC1E77" w:rsidRPr="000B7758">
        <w:rPr>
          <w:sz w:val="22"/>
          <w:szCs w:val="22"/>
        </w:rPr>
        <w:t xml:space="preserve"> náklad a nebezpečí dílo</w:t>
      </w:r>
      <w:r w:rsidRPr="000B7758">
        <w:rPr>
          <w:sz w:val="22"/>
          <w:szCs w:val="22"/>
        </w:rPr>
        <w:t xml:space="preserve">, které </w:t>
      </w:r>
      <w:r w:rsidR="00DC1E77" w:rsidRPr="000B7758">
        <w:rPr>
          <w:bCs/>
          <w:sz w:val="22"/>
          <w:szCs w:val="22"/>
        </w:rPr>
        <w:t>spočív</w:t>
      </w:r>
      <w:r w:rsidRPr="000B7758">
        <w:rPr>
          <w:bCs/>
          <w:sz w:val="22"/>
          <w:szCs w:val="22"/>
        </w:rPr>
        <w:t>á</w:t>
      </w:r>
      <w:r w:rsidR="00DC1E77" w:rsidRPr="000B7758">
        <w:rPr>
          <w:bCs/>
          <w:sz w:val="22"/>
          <w:szCs w:val="22"/>
        </w:rPr>
        <w:t xml:space="preserve"> </w:t>
      </w:r>
      <w:r w:rsidR="00D15EF7" w:rsidRPr="000B7758">
        <w:rPr>
          <w:bCs/>
          <w:sz w:val="22"/>
          <w:szCs w:val="22"/>
        </w:rPr>
        <w:t>ve</w:t>
      </w:r>
      <w:r w:rsidR="00D35698" w:rsidRPr="000B7758">
        <w:rPr>
          <w:bCs/>
          <w:sz w:val="22"/>
          <w:szCs w:val="22"/>
        </w:rPr>
        <w:t xml:space="preserve"> </w:t>
      </w:r>
      <w:r w:rsidR="0063578C" w:rsidRPr="000B7758">
        <w:rPr>
          <w:sz w:val="22"/>
          <w:szCs w:val="22"/>
        </w:rPr>
        <w:t>zpracování</w:t>
      </w:r>
      <w:r w:rsidRPr="000B7758">
        <w:rPr>
          <w:sz w:val="22"/>
          <w:szCs w:val="22"/>
        </w:rPr>
        <w:t xml:space="preserve"> </w:t>
      </w:r>
      <w:r w:rsidR="00D57BEA" w:rsidRPr="000B7758">
        <w:rPr>
          <w:sz w:val="22"/>
          <w:szCs w:val="22"/>
        </w:rPr>
        <w:t>Vyhodnocení vlivů na udržitelný rozvoj území (dále též jako „</w:t>
      </w:r>
      <w:r w:rsidR="00D57BEA" w:rsidRPr="000B7758">
        <w:rPr>
          <w:b/>
          <w:sz w:val="22"/>
          <w:szCs w:val="22"/>
        </w:rPr>
        <w:t>VVURÚ</w:t>
      </w:r>
      <w:r w:rsidR="00D57BEA" w:rsidRPr="000B7758">
        <w:rPr>
          <w:sz w:val="22"/>
          <w:szCs w:val="22"/>
        </w:rPr>
        <w:t xml:space="preserve">“) </w:t>
      </w:r>
      <w:r w:rsidR="00DF1952" w:rsidRPr="000B7758">
        <w:rPr>
          <w:sz w:val="22"/>
          <w:szCs w:val="22"/>
        </w:rPr>
        <w:t>pro soubor změn územního plánu (dále též jako „</w:t>
      </w:r>
      <w:r w:rsidR="00DF1952" w:rsidRPr="000B7758">
        <w:rPr>
          <w:b/>
          <w:sz w:val="22"/>
          <w:szCs w:val="22"/>
        </w:rPr>
        <w:t>ÚP</w:t>
      </w:r>
      <w:r w:rsidR="00DF1952" w:rsidRPr="000B7758">
        <w:rPr>
          <w:sz w:val="22"/>
          <w:szCs w:val="22"/>
        </w:rPr>
        <w:t>“) hl. m. Pr</w:t>
      </w:r>
      <w:r w:rsidR="00DF1952" w:rsidRPr="00EE7E02">
        <w:rPr>
          <w:sz w:val="22"/>
          <w:szCs w:val="22"/>
        </w:rPr>
        <w:t xml:space="preserve">ahy </w:t>
      </w:r>
      <w:r w:rsidR="007A5B2F">
        <w:rPr>
          <w:sz w:val="22"/>
          <w:szCs w:val="22"/>
        </w:rPr>
        <w:t>vln 00, 10, 15 a 23</w:t>
      </w:r>
      <w:r w:rsidR="00EE7E02" w:rsidRPr="00EE7E02">
        <w:rPr>
          <w:sz w:val="22"/>
          <w:szCs w:val="22"/>
        </w:rPr>
        <w:t>_zkráceně</w:t>
      </w:r>
      <w:r w:rsidR="00D57BEA" w:rsidRPr="00EE7E02">
        <w:rPr>
          <w:sz w:val="22"/>
          <w:szCs w:val="22"/>
        </w:rPr>
        <w:t xml:space="preserve"> (</w:t>
      </w:r>
      <w:r w:rsidR="00D57BEA" w:rsidRPr="000B7758">
        <w:rPr>
          <w:sz w:val="22"/>
          <w:szCs w:val="22"/>
        </w:rPr>
        <w:t>dále též jako „</w:t>
      </w:r>
      <w:r w:rsidR="00D57BEA" w:rsidRPr="000B7758">
        <w:rPr>
          <w:b/>
          <w:sz w:val="22"/>
          <w:szCs w:val="22"/>
        </w:rPr>
        <w:t>předmět smlouvy</w:t>
      </w:r>
      <w:r w:rsidR="00D57BEA" w:rsidRPr="000B7758">
        <w:rPr>
          <w:sz w:val="22"/>
          <w:szCs w:val="22"/>
        </w:rPr>
        <w:t xml:space="preserve">“ nebo </w:t>
      </w:r>
      <w:r w:rsidR="00DF33D3" w:rsidRPr="000B7758">
        <w:rPr>
          <w:color w:val="000000"/>
          <w:sz w:val="22"/>
          <w:szCs w:val="22"/>
        </w:rPr>
        <w:t>„</w:t>
      </w:r>
      <w:r w:rsidR="00DF33D3" w:rsidRPr="000B7758">
        <w:rPr>
          <w:b/>
          <w:color w:val="000000"/>
          <w:sz w:val="22"/>
          <w:szCs w:val="22"/>
        </w:rPr>
        <w:t>dílo</w:t>
      </w:r>
      <w:r w:rsidR="00DF33D3" w:rsidRPr="000B7758">
        <w:rPr>
          <w:color w:val="000000"/>
          <w:sz w:val="22"/>
          <w:szCs w:val="22"/>
        </w:rPr>
        <w:t xml:space="preserve">“) </w:t>
      </w:r>
      <w:r w:rsidRPr="000B7758">
        <w:rPr>
          <w:color w:val="000000"/>
          <w:sz w:val="22"/>
          <w:szCs w:val="22"/>
        </w:rPr>
        <w:t>a závazek objednatele</w:t>
      </w:r>
      <w:r w:rsidR="00815C94" w:rsidRPr="000B7758">
        <w:rPr>
          <w:color w:val="000000"/>
          <w:sz w:val="22"/>
          <w:szCs w:val="22"/>
        </w:rPr>
        <w:t xml:space="preserve"> řádně provedené dílo převzít a </w:t>
      </w:r>
      <w:r w:rsidRPr="000B7758">
        <w:rPr>
          <w:color w:val="000000"/>
          <w:sz w:val="22"/>
          <w:szCs w:val="22"/>
        </w:rPr>
        <w:t>v souladu s čl. II této smlouvy uhradit zhotoviteli cenu díla.</w:t>
      </w:r>
      <w:r w:rsidR="00D57BEA" w:rsidRPr="000B7758">
        <w:rPr>
          <w:color w:val="000000"/>
          <w:sz w:val="22"/>
          <w:szCs w:val="22"/>
        </w:rPr>
        <w:t xml:space="preserve"> </w:t>
      </w:r>
      <w:r w:rsidR="000B7758" w:rsidRPr="000B7758">
        <w:rPr>
          <w:sz w:val="22"/>
          <w:szCs w:val="22"/>
        </w:rPr>
        <w:t>Konkrétně předmět smlouvy zahrnuje následující</w:t>
      </w:r>
      <w:r w:rsidR="007A5B2F">
        <w:rPr>
          <w:sz w:val="22"/>
          <w:szCs w:val="22"/>
        </w:rPr>
        <w:t>ch 7</w:t>
      </w:r>
      <w:r w:rsidR="0052015E">
        <w:rPr>
          <w:sz w:val="22"/>
          <w:szCs w:val="22"/>
        </w:rPr>
        <w:t> změn</w:t>
      </w:r>
      <w:r w:rsidR="000B7758" w:rsidRPr="000B7758">
        <w:rPr>
          <w:sz w:val="22"/>
          <w:szCs w:val="22"/>
        </w:rPr>
        <w:t xml:space="preserve"> Územního plánu sídelního útvaru hl. m. Prahy (dále též jako „</w:t>
      </w:r>
      <w:r w:rsidR="007A5B2F">
        <w:rPr>
          <w:b/>
          <w:sz w:val="22"/>
          <w:szCs w:val="22"/>
        </w:rPr>
        <w:t xml:space="preserve">ÚP SÚ hl. m. </w:t>
      </w:r>
      <w:r w:rsidR="000B7758" w:rsidRPr="000B7758">
        <w:rPr>
          <w:b/>
          <w:sz w:val="22"/>
          <w:szCs w:val="22"/>
        </w:rPr>
        <w:t>Prahy</w:t>
      </w:r>
      <w:r w:rsidR="000B7758" w:rsidRPr="000B7758">
        <w:rPr>
          <w:sz w:val="22"/>
          <w:szCs w:val="22"/>
        </w:rPr>
        <w:t>“)</w:t>
      </w:r>
      <w:r w:rsidR="007A5B2F">
        <w:t xml:space="preserve"> </w:t>
      </w:r>
      <w:r w:rsidR="00EE7E02" w:rsidRPr="00791821">
        <w:rPr>
          <w:sz w:val="22"/>
          <w:szCs w:val="22"/>
        </w:rPr>
        <w:t>č.</w:t>
      </w:r>
      <w:r w:rsidR="000B7758" w:rsidRPr="00791821">
        <w:rPr>
          <w:sz w:val="22"/>
          <w:szCs w:val="22"/>
        </w:rPr>
        <w:t xml:space="preserve">: </w:t>
      </w:r>
      <w:r w:rsidR="00300E87" w:rsidRPr="00791821">
        <w:rPr>
          <w:b/>
          <w:sz w:val="22"/>
          <w:szCs w:val="22"/>
        </w:rPr>
        <w:t>Z</w:t>
      </w:r>
      <w:r w:rsidR="007A5B2F">
        <w:rPr>
          <w:b/>
          <w:sz w:val="22"/>
          <w:szCs w:val="22"/>
        </w:rPr>
        <w:t> 3083/00, Z 3428/00, Z 3104/10, Z 3232/15, Z 3399/23, Z 3400/23 a Z 3401/23</w:t>
      </w:r>
      <w:r w:rsidR="000B7758" w:rsidRPr="00791821">
        <w:rPr>
          <w:sz w:val="22"/>
          <w:szCs w:val="22"/>
        </w:rPr>
        <w:t>.</w:t>
      </w:r>
    </w:p>
    <w:p w:rsidR="000B7758" w:rsidRPr="000B7758" w:rsidRDefault="000B7758" w:rsidP="00722695">
      <w:pPr>
        <w:numPr>
          <w:ilvl w:val="0"/>
          <w:numId w:val="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0B7758">
        <w:rPr>
          <w:sz w:val="22"/>
          <w:szCs w:val="22"/>
        </w:rPr>
        <w:t xml:space="preserve">Podrobné zadání předmětu </w:t>
      </w:r>
      <w:r>
        <w:rPr>
          <w:sz w:val="22"/>
          <w:szCs w:val="22"/>
        </w:rPr>
        <w:t>smlouvy</w:t>
      </w:r>
      <w:r w:rsidRPr="000B7758">
        <w:rPr>
          <w:sz w:val="22"/>
          <w:szCs w:val="22"/>
        </w:rPr>
        <w:t xml:space="preserve">, resp. jednotlivých změn, je uvedeno </w:t>
      </w:r>
      <w:r w:rsidRPr="00DD5C74">
        <w:rPr>
          <w:sz w:val="22"/>
          <w:szCs w:val="22"/>
        </w:rPr>
        <w:t>v příloze č. 1</w:t>
      </w:r>
      <w:r w:rsidRPr="000B7758">
        <w:rPr>
          <w:sz w:val="22"/>
          <w:szCs w:val="22"/>
        </w:rPr>
        <w:t xml:space="preserve"> této</w:t>
      </w:r>
      <w:r>
        <w:rPr>
          <w:sz w:val="22"/>
          <w:szCs w:val="22"/>
        </w:rPr>
        <w:t xml:space="preserve"> smlouvy.</w:t>
      </w:r>
    </w:p>
    <w:p w:rsidR="00895770" w:rsidRPr="000B7758" w:rsidRDefault="004524B0" w:rsidP="00BB6F46">
      <w:pPr>
        <w:numPr>
          <w:ilvl w:val="0"/>
          <w:numId w:val="5"/>
        </w:numPr>
        <w:spacing w:after="120"/>
        <w:ind w:left="0" w:firstLine="0"/>
        <w:jc w:val="both"/>
        <w:rPr>
          <w:b/>
          <w:sz w:val="22"/>
          <w:szCs w:val="22"/>
        </w:rPr>
      </w:pPr>
      <w:r w:rsidRPr="000B7758">
        <w:rPr>
          <w:b/>
          <w:sz w:val="22"/>
          <w:szCs w:val="22"/>
        </w:rPr>
        <w:t>Plnění</w:t>
      </w:r>
      <w:r w:rsidRPr="000B7758">
        <w:rPr>
          <w:b/>
          <w:bCs/>
          <w:sz w:val="22"/>
          <w:szCs w:val="22"/>
        </w:rPr>
        <w:t xml:space="preserve"> předmětu smlouvy bude rozděleno na </w:t>
      </w:r>
      <w:r w:rsidR="00EE7E02">
        <w:rPr>
          <w:b/>
          <w:bCs/>
          <w:sz w:val="22"/>
          <w:szCs w:val="22"/>
        </w:rPr>
        <w:t>dvě</w:t>
      </w:r>
      <w:r w:rsidRPr="000B7758">
        <w:rPr>
          <w:b/>
          <w:bCs/>
          <w:sz w:val="22"/>
          <w:szCs w:val="22"/>
        </w:rPr>
        <w:t xml:space="preserve"> základní fáze:</w:t>
      </w:r>
      <w:r w:rsidR="00895770" w:rsidRPr="000B7758">
        <w:rPr>
          <w:b/>
          <w:sz w:val="22"/>
          <w:szCs w:val="22"/>
        </w:rPr>
        <w:t xml:space="preserve"> </w:t>
      </w:r>
    </w:p>
    <w:p w:rsidR="000B7758" w:rsidRPr="00634F2E" w:rsidRDefault="000B7758" w:rsidP="000B7758">
      <w:pPr>
        <w:spacing w:after="120"/>
        <w:ind w:left="567"/>
        <w:jc w:val="both"/>
        <w:rPr>
          <w:sz w:val="22"/>
          <w:szCs w:val="22"/>
        </w:rPr>
      </w:pPr>
      <w:r w:rsidRPr="00634F2E">
        <w:rPr>
          <w:b/>
          <w:sz w:val="22"/>
          <w:szCs w:val="22"/>
        </w:rPr>
        <w:t>I.</w:t>
      </w:r>
      <w:r w:rsidRPr="00634F2E">
        <w:rPr>
          <w:sz w:val="22"/>
          <w:szCs w:val="22"/>
        </w:rPr>
        <w:t>) Zpracování vlastního vyhodnocení vlivů předmětn</w:t>
      </w:r>
      <w:r>
        <w:rPr>
          <w:sz w:val="22"/>
          <w:szCs w:val="22"/>
        </w:rPr>
        <w:t xml:space="preserve">ých změn </w:t>
      </w:r>
      <w:r w:rsidRPr="00634F2E">
        <w:rPr>
          <w:sz w:val="22"/>
          <w:szCs w:val="22"/>
        </w:rPr>
        <w:t>platného ÚP na udržitelný rozvoj území. Tato fáze bude dále rozdělena do dvou na sebe navazujících částí, a to:</w:t>
      </w:r>
    </w:p>
    <w:p w:rsidR="000B7758" w:rsidRPr="00634F2E" w:rsidRDefault="000B7758" w:rsidP="000B7758">
      <w:pPr>
        <w:numPr>
          <w:ilvl w:val="0"/>
          <w:numId w:val="20"/>
        </w:numPr>
        <w:ind w:left="1276" w:hanging="425"/>
        <w:jc w:val="both"/>
        <w:rPr>
          <w:sz w:val="22"/>
          <w:szCs w:val="22"/>
        </w:rPr>
      </w:pPr>
      <w:r w:rsidRPr="00634F2E">
        <w:rPr>
          <w:sz w:val="22"/>
          <w:szCs w:val="22"/>
        </w:rPr>
        <w:t xml:space="preserve">I.A.) Zhotovení pracovního znění VVURÚ, které bude předáno </w:t>
      </w:r>
      <w:r w:rsidR="00C503B2">
        <w:rPr>
          <w:sz w:val="22"/>
          <w:szCs w:val="22"/>
        </w:rPr>
        <w:t>obje</w:t>
      </w:r>
      <w:r w:rsidR="008E7079">
        <w:rPr>
          <w:sz w:val="22"/>
          <w:szCs w:val="22"/>
        </w:rPr>
        <w:t>dn</w:t>
      </w:r>
      <w:r w:rsidR="00C503B2">
        <w:rPr>
          <w:sz w:val="22"/>
          <w:szCs w:val="22"/>
        </w:rPr>
        <w:t>ateli</w:t>
      </w:r>
      <w:r w:rsidR="00C503B2" w:rsidRPr="00634F2E">
        <w:rPr>
          <w:sz w:val="22"/>
          <w:szCs w:val="22"/>
        </w:rPr>
        <w:t xml:space="preserve"> </w:t>
      </w:r>
      <w:r w:rsidRPr="00634F2E">
        <w:rPr>
          <w:sz w:val="22"/>
          <w:szCs w:val="22"/>
        </w:rPr>
        <w:t>ke kontrole a k připomínkám.</w:t>
      </w:r>
    </w:p>
    <w:p w:rsidR="000B7758" w:rsidRPr="00634F2E" w:rsidRDefault="000B7758" w:rsidP="000B7758">
      <w:pPr>
        <w:numPr>
          <w:ilvl w:val="0"/>
          <w:numId w:val="20"/>
        </w:numPr>
        <w:spacing w:after="120"/>
        <w:ind w:left="1276" w:hanging="425"/>
        <w:jc w:val="both"/>
        <w:rPr>
          <w:sz w:val="22"/>
          <w:szCs w:val="22"/>
        </w:rPr>
      </w:pPr>
      <w:r w:rsidRPr="00634F2E">
        <w:rPr>
          <w:sz w:val="22"/>
          <w:szCs w:val="22"/>
        </w:rPr>
        <w:t>I.B.) Zhotovení výsledného znění VVURÚ.</w:t>
      </w:r>
    </w:p>
    <w:p w:rsidR="000B7758" w:rsidRPr="000B7758" w:rsidRDefault="000B7758" w:rsidP="000B7758">
      <w:pPr>
        <w:spacing w:after="120"/>
        <w:ind w:left="567"/>
        <w:jc w:val="both"/>
        <w:rPr>
          <w:sz w:val="22"/>
          <w:szCs w:val="22"/>
        </w:rPr>
      </w:pPr>
      <w:r w:rsidRPr="00634F2E">
        <w:rPr>
          <w:b/>
          <w:sz w:val="22"/>
          <w:szCs w:val="22"/>
        </w:rPr>
        <w:lastRenderedPageBreak/>
        <w:t>II.</w:t>
      </w:r>
      <w:r w:rsidRPr="00634F2E">
        <w:rPr>
          <w:sz w:val="22"/>
          <w:szCs w:val="22"/>
        </w:rPr>
        <w:t xml:space="preserve">) </w:t>
      </w:r>
      <w:r w:rsidR="00EE7E02">
        <w:rPr>
          <w:sz w:val="22"/>
          <w:szCs w:val="22"/>
        </w:rPr>
        <w:t>V</w:t>
      </w:r>
      <w:r w:rsidRPr="00634F2E">
        <w:rPr>
          <w:sz w:val="22"/>
          <w:szCs w:val="22"/>
        </w:rPr>
        <w:t>ypořá</w:t>
      </w:r>
      <w:r w:rsidRPr="00634F2E">
        <w:rPr>
          <w:bCs/>
          <w:sz w:val="22"/>
          <w:szCs w:val="22"/>
        </w:rPr>
        <w:t>d</w:t>
      </w:r>
      <w:r w:rsidRPr="00634F2E">
        <w:rPr>
          <w:sz w:val="22"/>
          <w:szCs w:val="22"/>
        </w:rPr>
        <w:t xml:space="preserve">ání námitek, připomínek a stanovisek vzešlých z veřejného projednání VVURÚ </w:t>
      </w:r>
      <w:r w:rsidRPr="000B7758">
        <w:rPr>
          <w:sz w:val="22"/>
          <w:szCs w:val="22"/>
        </w:rPr>
        <w:t xml:space="preserve">(§ 52 a § 53 stavebního zákona), </w:t>
      </w:r>
      <w:r w:rsidR="00EE7E02">
        <w:rPr>
          <w:sz w:val="22"/>
          <w:szCs w:val="22"/>
        </w:rPr>
        <w:t xml:space="preserve">eventuálně </w:t>
      </w:r>
      <w:r w:rsidRPr="000B7758">
        <w:rPr>
          <w:sz w:val="22"/>
          <w:szCs w:val="22"/>
        </w:rPr>
        <w:t>úprava VVURÚ</w:t>
      </w:r>
      <w:r w:rsidR="00EE7E02">
        <w:rPr>
          <w:sz w:val="22"/>
          <w:szCs w:val="22"/>
        </w:rPr>
        <w:t xml:space="preserve"> a </w:t>
      </w:r>
      <w:r w:rsidRPr="000B7758">
        <w:rPr>
          <w:sz w:val="22"/>
          <w:szCs w:val="22"/>
        </w:rPr>
        <w:t>dopracování VVURÚ.</w:t>
      </w:r>
    </w:p>
    <w:p w:rsidR="000B7758" w:rsidRPr="000B7758" w:rsidRDefault="00895770" w:rsidP="000B7758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0B7758">
        <w:rPr>
          <w:sz w:val="22"/>
          <w:szCs w:val="22"/>
        </w:rPr>
        <w:t xml:space="preserve"> Součástí </w:t>
      </w:r>
      <w:r w:rsidR="004524B0" w:rsidRPr="000B7758">
        <w:rPr>
          <w:sz w:val="22"/>
          <w:szCs w:val="22"/>
        </w:rPr>
        <w:t>plnění předmětu smlouvy</w:t>
      </w:r>
      <w:r w:rsidRPr="000B7758">
        <w:rPr>
          <w:sz w:val="22"/>
          <w:szCs w:val="22"/>
        </w:rPr>
        <w:t xml:space="preserve"> je spolupráce </w:t>
      </w:r>
      <w:r w:rsidR="004524B0" w:rsidRPr="000B7758">
        <w:rPr>
          <w:sz w:val="22"/>
          <w:szCs w:val="22"/>
        </w:rPr>
        <w:t>zhotovitele</w:t>
      </w:r>
      <w:r w:rsidRPr="000B7758">
        <w:rPr>
          <w:sz w:val="22"/>
          <w:szCs w:val="22"/>
        </w:rPr>
        <w:t xml:space="preserve"> s </w:t>
      </w:r>
      <w:r w:rsidR="004524B0" w:rsidRPr="000B7758">
        <w:rPr>
          <w:sz w:val="22"/>
          <w:szCs w:val="22"/>
        </w:rPr>
        <w:t>objednatelem</w:t>
      </w:r>
      <w:r w:rsidRPr="000B7758">
        <w:rPr>
          <w:sz w:val="22"/>
          <w:szCs w:val="22"/>
        </w:rPr>
        <w:t xml:space="preserve"> </w:t>
      </w:r>
      <w:r w:rsidR="000B7758" w:rsidRPr="000B7758">
        <w:rPr>
          <w:sz w:val="22"/>
          <w:szCs w:val="22"/>
        </w:rPr>
        <w:t xml:space="preserve">v průběhu procesu zpracování změn platného ÚP </w:t>
      </w:r>
      <w:r w:rsidR="001E3721">
        <w:rPr>
          <w:sz w:val="22"/>
          <w:szCs w:val="22"/>
        </w:rPr>
        <w:t>vln 00, 10, 15 a 23</w:t>
      </w:r>
      <w:r w:rsidR="00EE7E02" w:rsidRPr="006054EF">
        <w:rPr>
          <w:sz w:val="22"/>
          <w:szCs w:val="22"/>
        </w:rPr>
        <w:t>_zkráceně</w:t>
      </w:r>
      <w:r w:rsidR="000B7758" w:rsidRPr="00E26542">
        <w:rPr>
          <w:sz w:val="22"/>
          <w:szCs w:val="22"/>
        </w:rPr>
        <w:t>,</w:t>
      </w:r>
      <w:r w:rsidR="000B7758" w:rsidRPr="000B7758">
        <w:rPr>
          <w:sz w:val="22"/>
          <w:szCs w:val="22"/>
        </w:rPr>
        <w:t xml:space="preserve"> zahrnující mj. p</w:t>
      </w:r>
      <w:r w:rsidR="003F4CA6">
        <w:rPr>
          <w:sz w:val="22"/>
          <w:szCs w:val="22"/>
        </w:rPr>
        <w:t>rezentaci dokumentace VVURÚ při</w:t>
      </w:r>
      <w:r w:rsidR="000B7758" w:rsidRPr="000B7758">
        <w:rPr>
          <w:sz w:val="22"/>
          <w:szCs w:val="22"/>
        </w:rPr>
        <w:t xml:space="preserve"> veřejném projednání. Součástí veřejné zakázky jsou i případné úpravy vyhodnocení, dopracování či aktualizace VVURÚ vyplývající z jeho projednání a spolupráce při vypořádání došlých stanovisek, námitek a připomínek.</w:t>
      </w:r>
    </w:p>
    <w:p w:rsidR="00895770" w:rsidRPr="004E0E32" w:rsidRDefault="00BB6F46" w:rsidP="00BB6F46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0B7758">
        <w:rPr>
          <w:color w:val="000000"/>
          <w:sz w:val="22"/>
          <w:szCs w:val="22"/>
        </w:rPr>
        <w:t>Součástí</w:t>
      </w:r>
      <w:r w:rsidRPr="000B7758">
        <w:rPr>
          <w:sz w:val="22"/>
          <w:szCs w:val="22"/>
        </w:rPr>
        <w:t xml:space="preserve"> plnění předmětu smlouvy</w:t>
      </w:r>
      <w:r w:rsidR="00895770" w:rsidRPr="000B7758">
        <w:rPr>
          <w:sz w:val="22"/>
          <w:szCs w:val="22"/>
        </w:rPr>
        <w:t xml:space="preserve"> je účast </w:t>
      </w:r>
      <w:r w:rsidRPr="000B7758">
        <w:rPr>
          <w:sz w:val="22"/>
          <w:szCs w:val="22"/>
        </w:rPr>
        <w:t>zhotovitele</w:t>
      </w:r>
      <w:r w:rsidR="00895770" w:rsidRPr="000B7758">
        <w:rPr>
          <w:sz w:val="22"/>
          <w:szCs w:val="22"/>
        </w:rPr>
        <w:t xml:space="preserve"> na pracovních setkáních v průběhu plnění </w:t>
      </w:r>
      <w:r w:rsidRPr="000B7758">
        <w:rPr>
          <w:sz w:val="22"/>
          <w:szCs w:val="22"/>
        </w:rPr>
        <w:t>předmětu smlouvy</w:t>
      </w:r>
      <w:r w:rsidR="00895770" w:rsidRPr="000B7758">
        <w:rPr>
          <w:sz w:val="22"/>
          <w:szCs w:val="22"/>
        </w:rPr>
        <w:t xml:space="preserve"> a předávání pracovních výstupů ke kontrole </w:t>
      </w:r>
      <w:r w:rsidRPr="000B7758">
        <w:rPr>
          <w:sz w:val="22"/>
          <w:szCs w:val="22"/>
        </w:rPr>
        <w:t>objednatel</w:t>
      </w:r>
      <w:r w:rsidR="00895770" w:rsidRPr="000B7758">
        <w:rPr>
          <w:sz w:val="22"/>
          <w:szCs w:val="22"/>
        </w:rPr>
        <w:t>i</w:t>
      </w:r>
      <w:r w:rsidRPr="000B7758">
        <w:rPr>
          <w:sz w:val="22"/>
          <w:szCs w:val="22"/>
        </w:rPr>
        <w:t xml:space="preserve"> tak, aby případná zjištění zhotovitele</w:t>
      </w:r>
      <w:r w:rsidR="00895770" w:rsidRPr="000B7758">
        <w:rPr>
          <w:sz w:val="22"/>
          <w:szCs w:val="22"/>
        </w:rPr>
        <w:t xml:space="preserve"> VVURÚ, která by byla významná pro </w:t>
      </w:r>
      <w:r w:rsidR="00895770" w:rsidRPr="004E0E32">
        <w:rPr>
          <w:sz w:val="22"/>
          <w:szCs w:val="22"/>
        </w:rPr>
        <w:t>návrh řešení, byla před dokončením diskutována a v případě nalezení východiska zapracována do textové či grafické části změny. Frekvence těchto praco</w:t>
      </w:r>
      <w:r w:rsidRPr="004E0E32">
        <w:rPr>
          <w:sz w:val="22"/>
          <w:szCs w:val="22"/>
        </w:rPr>
        <w:t>vních setkání bude dle potřeby objednatel</w:t>
      </w:r>
      <w:r w:rsidR="00895770" w:rsidRPr="004E0E32">
        <w:rPr>
          <w:sz w:val="22"/>
          <w:szCs w:val="22"/>
        </w:rPr>
        <w:t>e.</w:t>
      </w:r>
    </w:p>
    <w:p w:rsidR="00A4278F" w:rsidRDefault="00C55803" w:rsidP="00A4278F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4E0E32">
        <w:rPr>
          <w:sz w:val="22"/>
          <w:szCs w:val="22"/>
        </w:rPr>
        <w:t>Předmět smlouvy</w:t>
      </w:r>
      <w:r w:rsidR="00895770" w:rsidRPr="004E0E32">
        <w:rPr>
          <w:sz w:val="22"/>
          <w:szCs w:val="22"/>
        </w:rPr>
        <w:t xml:space="preserve"> mus</w:t>
      </w:r>
      <w:r w:rsidRPr="004E0E32">
        <w:rPr>
          <w:sz w:val="22"/>
          <w:szCs w:val="22"/>
        </w:rPr>
        <w:t>í</w:t>
      </w:r>
      <w:r w:rsidR="00895770" w:rsidRPr="004E0E32">
        <w:rPr>
          <w:sz w:val="22"/>
          <w:szCs w:val="22"/>
        </w:rPr>
        <w:t xml:space="preserve"> být proveden podle ustanovení § 19 odst. 2 stavební</w:t>
      </w:r>
      <w:r w:rsidRPr="004E0E32">
        <w:rPr>
          <w:sz w:val="22"/>
          <w:szCs w:val="22"/>
        </w:rPr>
        <w:t>ho</w:t>
      </w:r>
      <w:r w:rsidR="00895770" w:rsidRPr="004E0E32">
        <w:rPr>
          <w:sz w:val="22"/>
          <w:szCs w:val="22"/>
        </w:rPr>
        <w:t xml:space="preserve"> zákon</w:t>
      </w:r>
      <w:r w:rsidRPr="004E0E32">
        <w:rPr>
          <w:sz w:val="22"/>
          <w:szCs w:val="22"/>
        </w:rPr>
        <w:t>a</w:t>
      </w:r>
      <w:r w:rsidR="00895770" w:rsidRPr="004E0E32">
        <w:rPr>
          <w:sz w:val="22"/>
          <w:szCs w:val="22"/>
        </w:rPr>
        <w:t>, v</w:t>
      </w:r>
      <w:r w:rsidRPr="004E0E32">
        <w:rPr>
          <w:sz w:val="22"/>
          <w:szCs w:val="22"/>
        </w:rPr>
        <w:t>e znění pozdějších předpisů</w:t>
      </w:r>
      <w:r w:rsidR="00895770" w:rsidRPr="004E0E32">
        <w:rPr>
          <w:sz w:val="22"/>
          <w:szCs w:val="22"/>
        </w:rPr>
        <w:t>, přílohy tohoto zákona a přílohy č. 5 vyhlášky č. 500/2006 Sb., v</w:t>
      </w:r>
      <w:r w:rsidRPr="004E0E32">
        <w:rPr>
          <w:sz w:val="22"/>
          <w:szCs w:val="22"/>
        </w:rPr>
        <w:t>e znění pozdějších předpisů</w:t>
      </w:r>
      <w:r w:rsidR="00895770" w:rsidRPr="004E0E32">
        <w:rPr>
          <w:sz w:val="22"/>
          <w:szCs w:val="22"/>
        </w:rPr>
        <w:t xml:space="preserve">. Část </w:t>
      </w:r>
      <w:r w:rsidRPr="004E0E32">
        <w:rPr>
          <w:sz w:val="22"/>
          <w:szCs w:val="22"/>
        </w:rPr>
        <w:t>VVURÚ</w:t>
      </w:r>
      <w:r w:rsidR="00895770" w:rsidRPr="004E0E32">
        <w:rPr>
          <w:sz w:val="22"/>
          <w:szCs w:val="22"/>
        </w:rPr>
        <w:t>, jejímž obsahem je vyhodnocení vlivů na životní prostředí, tzv. SEA, bude zpracována při respektování zákona č. 100/2001 Sb., o posuzování vlivů na životní prostředí, v</w:t>
      </w:r>
      <w:r w:rsidRPr="004E0E32">
        <w:rPr>
          <w:sz w:val="22"/>
          <w:szCs w:val="22"/>
        </w:rPr>
        <w:t>e znění pozdějších předpisů</w:t>
      </w:r>
      <w:r w:rsidR="00895770" w:rsidRPr="004E0E32">
        <w:rPr>
          <w:sz w:val="22"/>
          <w:szCs w:val="22"/>
        </w:rPr>
        <w:t>, zejména jeho ustanovení v § 10i.</w:t>
      </w:r>
      <w:r w:rsidR="00D1063F">
        <w:rPr>
          <w:sz w:val="22"/>
          <w:szCs w:val="22"/>
        </w:rPr>
        <w:t xml:space="preserve"> </w:t>
      </w:r>
      <w:r w:rsidR="00817033">
        <w:rPr>
          <w:sz w:val="22"/>
          <w:szCs w:val="22"/>
        </w:rPr>
        <w:t>Část vyhodnocení vlivů na udržitelný rozvoj území, jejímž obsahem je vyhodnocení vlivů na evropsky významné lokality (tzv. Vyhodnocení Natura 2000), bude zpracována při respektování zákona č. 114/1992 Sb., o ochraně přírody a krajiny, v platném znění, zejména jeho ustanovení § 45i.</w:t>
      </w:r>
    </w:p>
    <w:p w:rsidR="00266635" w:rsidRPr="00A4278F" w:rsidRDefault="00266635" w:rsidP="00A4278F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A4278F">
        <w:rPr>
          <w:sz w:val="22"/>
          <w:szCs w:val="22"/>
        </w:rPr>
        <w:t>Předmět smlouvy musí být zpracován tak, aby bylo možné projednat každou jednotlivou změnu samostatně, tedy bude zpracována obecná část VVURÚ pro celý soubor změn a zvlášť potom také vlastní VVURÚ každé jednotlivé změny ÚP hl. m. Prahy.</w:t>
      </w:r>
    </w:p>
    <w:p w:rsidR="00895770" w:rsidRPr="00266635" w:rsidRDefault="00895770" w:rsidP="00C55803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266635">
        <w:rPr>
          <w:sz w:val="22"/>
          <w:szCs w:val="22"/>
        </w:rPr>
        <w:t xml:space="preserve">Zhotovitel při vyhodnocování vlivů územního plánu využije existující judikáty k vyhodnocením vlivů územně plánovacích dokumentací na udržitelný rozvoj a platné metodické pokyny k hodnocení vlivů na udržitelný rozvoj území. </w:t>
      </w:r>
    </w:p>
    <w:p w:rsidR="00895770" w:rsidRPr="00266635" w:rsidRDefault="00C55803" w:rsidP="00C55803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266635">
        <w:rPr>
          <w:sz w:val="22"/>
          <w:szCs w:val="22"/>
        </w:rPr>
        <w:t>Zpracování předmětu smlouvy</w:t>
      </w:r>
      <w:r w:rsidR="00895770" w:rsidRPr="00266635">
        <w:rPr>
          <w:sz w:val="22"/>
          <w:szCs w:val="22"/>
        </w:rPr>
        <w:t xml:space="preserve"> bude probíhat za průběžné úzké a aktivní spolupráce </w:t>
      </w:r>
      <w:r w:rsidRPr="00266635">
        <w:rPr>
          <w:sz w:val="22"/>
          <w:szCs w:val="22"/>
        </w:rPr>
        <w:t>zhotovitele</w:t>
      </w:r>
      <w:r w:rsidR="00895770" w:rsidRPr="00266635">
        <w:rPr>
          <w:sz w:val="22"/>
          <w:szCs w:val="22"/>
        </w:rPr>
        <w:t xml:space="preserve"> s</w:t>
      </w:r>
      <w:r w:rsidR="007B4EF5" w:rsidRPr="00266635">
        <w:rPr>
          <w:sz w:val="22"/>
          <w:szCs w:val="22"/>
        </w:rPr>
        <w:t> objednatelem.</w:t>
      </w:r>
    </w:p>
    <w:p w:rsidR="005B5397" w:rsidRPr="00B94039" w:rsidRDefault="005B5397" w:rsidP="005E5DDC">
      <w:p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</w:p>
    <w:p w:rsidR="005E5DDC" w:rsidRPr="00815C94" w:rsidRDefault="005E5DDC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815C94">
        <w:rPr>
          <w:b/>
          <w:bCs/>
          <w:sz w:val="22"/>
          <w:szCs w:val="22"/>
          <w:u w:val="single"/>
        </w:rPr>
        <w:t>Cena díla a platební podmínky</w:t>
      </w:r>
    </w:p>
    <w:p w:rsidR="00D05DD3" w:rsidRDefault="00D05DD3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4113F2">
        <w:rPr>
          <w:sz w:val="22"/>
          <w:szCs w:val="22"/>
        </w:rPr>
        <w:t>Celková cena za zpracování předmětu smlouvy činí</w:t>
      </w:r>
      <w:r w:rsidR="00273D64" w:rsidRPr="004113F2">
        <w:rPr>
          <w:sz w:val="22"/>
          <w:szCs w:val="22"/>
        </w:rPr>
        <w:t xml:space="preserve"> maximálně</w:t>
      </w:r>
      <w:r w:rsidRPr="004113F2">
        <w:rPr>
          <w:sz w:val="22"/>
          <w:szCs w:val="22"/>
        </w:rPr>
        <w:t xml:space="preserve">: </w:t>
      </w:r>
      <w:r w:rsidR="00B74610">
        <w:rPr>
          <w:b/>
          <w:sz w:val="22"/>
          <w:szCs w:val="22"/>
        </w:rPr>
        <w:t>702.000,-</w:t>
      </w:r>
      <w:r w:rsidRPr="004113F2">
        <w:rPr>
          <w:b/>
          <w:sz w:val="22"/>
          <w:szCs w:val="22"/>
        </w:rPr>
        <w:t xml:space="preserve"> Kč </w:t>
      </w:r>
      <w:r w:rsidR="00C55803" w:rsidRPr="004113F2">
        <w:rPr>
          <w:sz w:val="22"/>
          <w:szCs w:val="22"/>
        </w:rPr>
        <w:t>(slovy:</w:t>
      </w:r>
      <w:r w:rsidR="004F78E8">
        <w:rPr>
          <w:sz w:val="22"/>
          <w:szCs w:val="22"/>
        </w:rPr>
        <w:t> </w:t>
      </w:r>
      <w:proofErr w:type="spellStart"/>
      <w:r w:rsidR="00B74610">
        <w:rPr>
          <w:sz w:val="22"/>
          <w:szCs w:val="22"/>
        </w:rPr>
        <w:t>sedmsetdvatisíce</w:t>
      </w:r>
      <w:proofErr w:type="spellEnd"/>
      <w:r w:rsidRPr="004113F2">
        <w:rPr>
          <w:sz w:val="22"/>
          <w:szCs w:val="22"/>
        </w:rPr>
        <w:t xml:space="preserve"> korun českých)</w:t>
      </w:r>
      <w:r w:rsidR="006C650E" w:rsidRPr="004113F2">
        <w:rPr>
          <w:sz w:val="22"/>
          <w:szCs w:val="22"/>
        </w:rPr>
        <w:t xml:space="preserve"> </w:t>
      </w:r>
      <w:r w:rsidR="006C650E" w:rsidRPr="004113F2">
        <w:rPr>
          <w:b/>
          <w:sz w:val="22"/>
          <w:szCs w:val="22"/>
        </w:rPr>
        <w:t>bez DPH</w:t>
      </w:r>
      <w:r w:rsidR="006C650E" w:rsidRPr="004113F2">
        <w:rPr>
          <w:sz w:val="22"/>
          <w:szCs w:val="22"/>
        </w:rPr>
        <w:t xml:space="preserve">, tj. </w:t>
      </w:r>
      <w:r w:rsidR="00B74610">
        <w:rPr>
          <w:b/>
          <w:sz w:val="22"/>
          <w:szCs w:val="22"/>
        </w:rPr>
        <w:t>849.420,-</w:t>
      </w:r>
      <w:r w:rsidR="004F78E8" w:rsidRPr="004F78E8">
        <w:rPr>
          <w:b/>
          <w:sz w:val="22"/>
          <w:szCs w:val="22"/>
        </w:rPr>
        <w:t xml:space="preserve"> Kč</w:t>
      </w:r>
      <w:r w:rsidR="006C650E" w:rsidRPr="004113F2">
        <w:rPr>
          <w:sz w:val="22"/>
          <w:szCs w:val="22"/>
        </w:rPr>
        <w:t xml:space="preserve"> (slovy: </w:t>
      </w:r>
      <w:proofErr w:type="spellStart"/>
      <w:r w:rsidR="00B74610">
        <w:rPr>
          <w:sz w:val="22"/>
          <w:szCs w:val="22"/>
        </w:rPr>
        <w:t>osmsetčtyřicetdevěttisícčtyřistadvacet</w:t>
      </w:r>
      <w:proofErr w:type="spellEnd"/>
      <w:r w:rsidR="006C650E" w:rsidRPr="004113F2">
        <w:rPr>
          <w:sz w:val="22"/>
          <w:szCs w:val="22"/>
        </w:rPr>
        <w:t xml:space="preserve"> korun českých) </w:t>
      </w:r>
      <w:r w:rsidR="006C650E" w:rsidRPr="004F78E8">
        <w:rPr>
          <w:b/>
          <w:sz w:val="22"/>
          <w:szCs w:val="22"/>
        </w:rPr>
        <w:t>s DPH</w:t>
      </w:r>
      <w:r w:rsidR="006C650E" w:rsidRPr="004113F2">
        <w:rPr>
          <w:sz w:val="22"/>
          <w:szCs w:val="22"/>
        </w:rPr>
        <w:t>.</w:t>
      </w:r>
    </w:p>
    <w:p w:rsidR="002C4224" w:rsidRPr="00923042" w:rsidRDefault="00FA2471" w:rsidP="00BB1B09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B0A38" w:rsidRPr="00923042">
        <w:rPr>
          <w:sz w:val="22"/>
          <w:szCs w:val="22"/>
        </w:rPr>
        <w:t>ena</w:t>
      </w:r>
      <w:r w:rsidR="002C4224" w:rsidRPr="00923042">
        <w:rPr>
          <w:sz w:val="22"/>
          <w:szCs w:val="22"/>
        </w:rPr>
        <w:t xml:space="preserve"> za splnění předmětu smlouvy bude </w:t>
      </w:r>
      <w:r w:rsidR="007454A0">
        <w:rPr>
          <w:sz w:val="22"/>
          <w:szCs w:val="22"/>
        </w:rPr>
        <w:t xml:space="preserve">zhotoviteli uhrazena </w:t>
      </w:r>
      <w:r w:rsidR="002C4224" w:rsidRPr="00923042">
        <w:rPr>
          <w:sz w:val="22"/>
          <w:szCs w:val="22"/>
        </w:rPr>
        <w:t>následujícím způsobem:</w:t>
      </w:r>
    </w:p>
    <w:p w:rsidR="002C4224" w:rsidRPr="00923042" w:rsidRDefault="007F0DE8" w:rsidP="00BB1B09">
      <w:pPr>
        <w:pStyle w:val="slovnUnitrproLight"/>
      </w:pPr>
      <w:r w:rsidRPr="00BB1B09">
        <w:rPr>
          <w:b/>
        </w:rPr>
        <w:t>P</w:t>
      </w:r>
      <w:r w:rsidR="002C4224" w:rsidRPr="00BB1B09">
        <w:rPr>
          <w:b/>
        </w:rPr>
        <w:t>o splnění I. fáze</w:t>
      </w:r>
      <w:r w:rsidR="002C4224" w:rsidRPr="007C2527">
        <w:t xml:space="preserve"> </w:t>
      </w:r>
      <w:r w:rsidR="00FA2471" w:rsidRPr="007C2527">
        <w:t>předmětu smlouvy</w:t>
      </w:r>
      <w:r w:rsidR="002C4224" w:rsidRPr="007C2527">
        <w:t xml:space="preserve"> a odsouhlasení </w:t>
      </w:r>
      <w:r w:rsidR="003E23AD" w:rsidRPr="007C2527">
        <w:t>objednatelem</w:t>
      </w:r>
      <w:r w:rsidR="00BA7430" w:rsidRPr="007C2527">
        <w:t xml:space="preserve"> bude vyplacena částka</w:t>
      </w:r>
      <w:r w:rsidR="00BA7430">
        <w:t xml:space="preserve"> </w:t>
      </w:r>
      <w:r w:rsidR="00B74610">
        <w:rPr>
          <w:b/>
        </w:rPr>
        <w:t>468.000</w:t>
      </w:r>
      <w:r w:rsidR="00BA7430" w:rsidRPr="004113F2">
        <w:rPr>
          <w:b/>
        </w:rPr>
        <w:t xml:space="preserve"> Kč </w:t>
      </w:r>
      <w:r w:rsidR="00BA7430" w:rsidRPr="004113F2">
        <w:t xml:space="preserve">(slovy: </w:t>
      </w:r>
      <w:proofErr w:type="spellStart"/>
      <w:r w:rsidR="00B74610">
        <w:t>čtyřistašedesátosmtisíc</w:t>
      </w:r>
      <w:proofErr w:type="spellEnd"/>
      <w:r w:rsidR="00B74610">
        <w:t xml:space="preserve"> </w:t>
      </w:r>
      <w:r w:rsidR="00BA7430" w:rsidRPr="004113F2">
        <w:t xml:space="preserve">korun českých) </w:t>
      </w:r>
      <w:r w:rsidR="00BA7430" w:rsidRPr="004113F2">
        <w:rPr>
          <w:b/>
        </w:rPr>
        <w:t>bez DPH</w:t>
      </w:r>
      <w:r w:rsidR="004F78E8">
        <w:rPr>
          <w:b/>
        </w:rPr>
        <w:t xml:space="preserve">, </w:t>
      </w:r>
      <w:r w:rsidR="004F78E8">
        <w:t>tj. </w:t>
      </w:r>
      <w:r w:rsidR="00B74610">
        <w:rPr>
          <w:b/>
        </w:rPr>
        <w:t>566.280,-</w:t>
      </w:r>
      <w:r w:rsidR="004F78E8" w:rsidRPr="00BA404C">
        <w:rPr>
          <w:b/>
        </w:rPr>
        <w:t xml:space="preserve"> Kč </w:t>
      </w:r>
      <w:r w:rsidR="004F78E8">
        <w:t>(slovy: </w:t>
      </w:r>
      <w:proofErr w:type="spellStart"/>
      <w:r w:rsidR="00B74610">
        <w:t>pětsetšedesátšesttisícdvěstěosmdesát</w:t>
      </w:r>
      <w:proofErr w:type="spellEnd"/>
      <w:r w:rsidR="004F78E8" w:rsidRPr="004113F2">
        <w:t xml:space="preserve"> korun českých) </w:t>
      </w:r>
      <w:r w:rsidR="004F78E8" w:rsidRPr="00BA404C">
        <w:rPr>
          <w:b/>
        </w:rPr>
        <w:t>s DPH</w:t>
      </w:r>
      <w:r>
        <w:t>.</w:t>
      </w:r>
    </w:p>
    <w:p w:rsidR="00FA2471" w:rsidRDefault="007F0DE8" w:rsidP="00BB1B09">
      <w:pPr>
        <w:pStyle w:val="slovnUnitrproLight"/>
        <w:ind w:hanging="283"/>
      </w:pPr>
      <w:r w:rsidRPr="00BB1B09">
        <w:rPr>
          <w:b/>
        </w:rPr>
        <w:t>P</w:t>
      </w:r>
      <w:r w:rsidR="002C4224" w:rsidRPr="00BB1B09">
        <w:rPr>
          <w:b/>
        </w:rPr>
        <w:t>o splnění II. fáze</w:t>
      </w:r>
      <w:r w:rsidR="002C4224" w:rsidRPr="007C2527">
        <w:t xml:space="preserve"> </w:t>
      </w:r>
      <w:r w:rsidR="00FA2471" w:rsidRPr="007C2527">
        <w:t>předmětu smlouvy</w:t>
      </w:r>
      <w:r w:rsidR="002C4224" w:rsidRPr="007C2527">
        <w:t xml:space="preserve"> a odsouhlasení </w:t>
      </w:r>
      <w:r w:rsidR="003E23AD" w:rsidRPr="007C2527">
        <w:t>objednatelem</w:t>
      </w:r>
      <w:r w:rsidR="004D4325" w:rsidRPr="007C2527">
        <w:t xml:space="preserve"> </w:t>
      </w:r>
      <w:r w:rsidR="00BA7430" w:rsidRPr="007C2527">
        <w:t>bude vyplacena částka, která bude stanovena jako násobek ceny za 1 hodinu prací</w:t>
      </w:r>
      <w:r w:rsidR="00C322F0" w:rsidRPr="00C322F0">
        <w:t xml:space="preserve"> </w:t>
      </w:r>
      <w:r w:rsidR="00C322F0" w:rsidRPr="004F78E8">
        <w:t xml:space="preserve">(tzv. člověkohodin) </w:t>
      </w:r>
      <w:r w:rsidR="00BA7430" w:rsidRPr="007C2527">
        <w:t xml:space="preserve">a počtu skutečně odpracovaných hodin, </w:t>
      </w:r>
      <w:r w:rsidRPr="007C2527">
        <w:t>na </w:t>
      </w:r>
      <w:r w:rsidR="00BA7430" w:rsidRPr="007C2527">
        <w:t>základě výkazu skutečně odpracovaných</w:t>
      </w:r>
      <w:r w:rsidR="004B77CD">
        <w:t xml:space="preserve"> člověkohodin</w:t>
      </w:r>
      <w:r w:rsidR="002D6CA0" w:rsidRPr="007C2527">
        <w:t>.</w:t>
      </w:r>
      <w:r w:rsidRPr="007C2527">
        <w:t xml:space="preserve"> </w:t>
      </w:r>
      <w:r w:rsidRPr="00BB1B09">
        <w:rPr>
          <w:b/>
        </w:rPr>
        <w:t>Cena za 1 hodinu prací</w:t>
      </w:r>
      <w:r w:rsidR="00C322F0" w:rsidRPr="00BB1B09">
        <w:rPr>
          <w:b/>
        </w:rPr>
        <w:t xml:space="preserve"> (tzv. člověkohodinu)</w:t>
      </w:r>
      <w:r w:rsidRPr="00C322F0">
        <w:t xml:space="preserve"> </w:t>
      </w:r>
      <w:r w:rsidRPr="007C2527">
        <w:t>činí:</w:t>
      </w:r>
      <w:r>
        <w:t xml:space="preserve"> </w:t>
      </w:r>
      <w:r w:rsidR="00B74610">
        <w:rPr>
          <w:b/>
        </w:rPr>
        <w:t>400,-</w:t>
      </w:r>
      <w:r w:rsidRPr="004113F2">
        <w:rPr>
          <w:b/>
        </w:rPr>
        <w:t xml:space="preserve"> Kč </w:t>
      </w:r>
      <w:r w:rsidRPr="004113F2">
        <w:t xml:space="preserve">(slovy: </w:t>
      </w:r>
      <w:proofErr w:type="spellStart"/>
      <w:r w:rsidR="00B74610">
        <w:t>čtyřista</w:t>
      </w:r>
      <w:proofErr w:type="spellEnd"/>
      <w:r w:rsidR="00B74610">
        <w:t xml:space="preserve"> </w:t>
      </w:r>
      <w:r w:rsidRPr="004113F2">
        <w:t xml:space="preserve">korun českých) </w:t>
      </w:r>
      <w:r>
        <w:rPr>
          <w:b/>
        </w:rPr>
        <w:t>bez </w:t>
      </w:r>
      <w:r w:rsidRPr="004113F2">
        <w:rPr>
          <w:b/>
        </w:rPr>
        <w:t>DPH</w:t>
      </w:r>
      <w:r w:rsidR="00816468">
        <w:rPr>
          <w:b/>
        </w:rPr>
        <w:t>, t</w:t>
      </w:r>
      <w:r w:rsidR="00816468">
        <w:t>j.</w:t>
      </w:r>
      <w:r w:rsidR="00B74610">
        <w:t>484,</w:t>
      </w:r>
      <w:proofErr w:type="gramStart"/>
      <w:r w:rsidR="00B74610">
        <w:t xml:space="preserve">- </w:t>
      </w:r>
      <w:r w:rsidR="00816468" w:rsidRPr="00BA404C">
        <w:rPr>
          <w:b/>
        </w:rPr>
        <w:t xml:space="preserve"> Kč</w:t>
      </w:r>
      <w:proofErr w:type="gramEnd"/>
      <w:r w:rsidR="00816468" w:rsidRPr="00BA404C">
        <w:rPr>
          <w:b/>
        </w:rPr>
        <w:t xml:space="preserve"> </w:t>
      </w:r>
      <w:r w:rsidR="00816468">
        <w:t>(slovy: </w:t>
      </w:r>
      <w:proofErr w:type="spellStart"/>
      <w:r w:rsidR="00B74610">
        <w:t>čtyřistaosmdesátčtyři</w:t>
      </w:r>
      <w:proofErr w:type="spellEnd"/>
      <w:r w:rsidR="00B74610">
        <w:t xml:space="preserve"> </w:t>
      </w:r>
      <w:r w:rsidR="00BB1B09">
        <w:t>k</w:t>
      </w:r>
      <w:r w:rsidR="00816468" w:rsidRPr="004113F2">
        <w:t>orun</w:t>
      </w:r>
      <w:r w:rsidR="00BB1B09">
        <w:t> </w:t>
      </w:r>
      <w:r w:rsidR="00816468" w:rsidRPr="004113F2">
        <w:t xml:space="preserve">českých) </w:t>
      </w:r>
      <w:r w:rsidR="00816468" w:rsidRPr="00BA404C">
        <w:rPr>
          <w:b/>
        </w:rPr>
        <w:t>s DPH</w:t>
      </w:r>
      <w:r>
        <w:rPr>
          <w:b/>
        </w:rPr>
        <w:t>.</w:t>
      </w:r>
      <w:r>
        <w:t xml:space="preserve"> </w:t>
      </w:r>
      <w:r w:rsidRPr="007C2527">
        <w:t xml:space="preserve">Částka za splnění II. fáze veřejné zakázky nesmí přesáhnout hodnotu 50 % z částky za splnění I. fáze </w:t>
      </w:r>
      <w:r w:rsidR="00816468">
        <w:t>předmětu smlouvy</w:t>
      </w:r>
      <w:r w:rsidRPr="007C2527">
        <w:t>.</w:t>
      </w:r>
      <w:r w:rsidR="00AD0790">
        <w:t xml:space="preserve"> </w:t>
      </w:r>
      <w:r w:rsidR="004B77CD">
        <w:t>Vzor výkazu</w:t>
      </w:r>
      <w:r w:rsidR="00AD0790">
        <w:t xml:space="preserve"> skutečně odpracovaných </w:t>
      </w:r>
      <w:r w:rsidR="004B77CD">
        <w:t>člověko</w:t>
      </w:r>
      <w:r w:rsidR="00AD0790">
        <w:t>hodin je uveden v příloze č. 2 této smlouvy.</w:t>
      </w:r>
      <w:r w:rsidR="00C322F0">
        <w:t xml:space="preserve"> Zhotovitel je povinen</w:t>
      </w:r>
      <w:r w:rsidR="004B77CD">
        <w:t xml:space="preserve"> vést výkaz skutečně odpracovaných člověkohodin po celou dobu provádění II. fáze díla a</w:t>
      </w:r>
      <w:r w:rsidR="00C322F0">
        <w:t xml:space="preserve"> kdykoliv na požádání</w:t>
      </w:r>
      <w:r w:rsidR="004B77CD">
        <w:t xml:space="preserve"> jej</w:t>
      </w:r>
      <w:r w:rsidR="00C322F0">
        <w:t xml:space="preserve"> předložit objednateli ke kontrole. Ve výkazu musí být uvedena konkrétní činnost a k ní počet člověkohodin, který byl na provádění této činnosti potřeba. Zhotovitel je povinen předat spolu s daňovým dokladem – fakturou za II. fázi díla objednateli výkaz skutečně odpracovaných člověkohodin. </w:t>
      </w:r>
      <w:r w:rsidR="00C322F0">
        <w:lastRenderedPageBreak/>
        <w:t xml:space="preserve">V případě, že zhotovitel </w:t>
      </w:r>
      <w:r w:rsidR="00C322F0" w:rsidRPr="00C322F0">
        <w:t xml:space="preserve">výkaz skutečně odpracovaných člověkohodin </w:t>
      </w:r>
      <w:r w:rsidR="00C322F0">
        <w:t>nepředloží, není objednatel povinen cenu díla uhradit</w:t>
      </w:r>
      <w:r w:rsidR="004B77CD">
        <w:t xml:space="preserve">. Objednatel je oprávněn </w:t>
      </w:r>
      <w:r w:rsidR="004B77CD" w:rsidRPr="008F2E92">
        <w:t>uplatnit proti</w:t>
      </w:r>
      <w:r w:rsidR="004B77CD">
        <w:t xml:space="preserve"> předložené</w:t>
      </w:r>
      <w:r w:rsidR="004B77CD" w:rsidRPr="008F2E92">
        <w:t xml:space="preserve"> </w:t>
      </w:r>
      <w:r w:rsidR="004B77CD">
        <w:t>evidenci člověkohodin</w:t>
      </w:r>
      <w:r w:rsidR="004B77CD" w:rsidRPr="008F2E92">
        <w:t xml:space="preserve"> výhrady, které je zhotovitel povinen vysvětlit a doložit svá tvrzení. V případě sporu o </w:t>
      </w:r>
      <w:r w:rsidR="004B77CD">
        <w:t>oprávněnost uvedení člověko</w:t>
      </w:r>
      <w:r w:rsidR="004B77CD" w:rsidRPr="008F2E92">
        <w:t>hodin bude mít zhotovitel právo na úhradu pouze ne</w:t>
      </w:r>
      <w:r w:rsidR="00037963">
        <w:t>roz</w:t>
      </w:r>
      <w:r w:rsidR="004B77CD" w:rsidRPr="008F2E92">
        <w:t xml:space="preserve">porovaných </w:t>
      </w:r>
      <w:r w:rsidR="004B77CD">
        <w:t>člověko</w:t>
      </w:r>
      <w:r w:rsidR="004B77CD" w:rsidRPr="008F2E92">
        <w:t xml:space="preserve">hodin. Na úhradu dalších </w:t>
      </w:r>
      <w:r w:rsidR="004B77CD">
        <w:t>člověko</w:t>
      </w:r>
      <w:r w:rsidR="004B77CD" w:rsidRPr="008F2E92">
        <w:t>hodin bude mít nárok a</w:t>
      </w:r>
      <w:r w:rsidR="00816468">
        <w:t> </w:t>
      </w:r>
      <w:r w:rsidR="004B77CD" w:rsidRPr="008F2E92">
        <w:t>až</w:t>
      </w:r>
      <w:r w:rsidR="00816468">
        <w:t> </w:t>
      </w:r>
      <w:r w:rsidR="004B77CD" w:rsidRPr="008F2E92">
        <w:t>po</w:t>
      </w:r>
      <w:r w:rsidR="00816468">
        <w:t> </w:t>
      </w:r>
      <w:r w:rsidR="004B77CD" w:rsidRPr="008F2E92">
        <w:t xml:space="preserve">vzájemném </w:t>
      </w:r>
      <w:r w:rsidR="004B77CD">
        <w:t>odsouhlasení</w:t>
      </w:r>
      <w:r w:rsidR="004B77CD" w:rsidRPr="008F2E92">
        <w:t xml:space="preserve"> </w:t>
      </w:r>
      <w:r w:rsidR="004B77CD">
        <w:t>evidence</w:t>
      </w:r>
      <w:r w:rsidR="004B77CD" w:rsidRPr="008F2E92">
        <w:t xml:space="preserve"> </w:t>
      </w:r>
      <w:r w:rsidR="004B77CD">
        <w:t>člověko</w:t>
      </w:r>
      <w:r w:rsidR="004B77CD" w:rsidRPr="008F2E92">
        <w:t>hodin.</w:t>
      </w:r>
    </w:p>
    <w:p w:rsidR="00D05DD3" w:rsidRPr="000F1757" w:rsidRDefault="00D05DD3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F1757">
        <w:rPr>
          <w:sz w:val="22"/>
          <w:szCs w:val="22"/>
        </w:rPr>
        <w:t xml:space="preserve">Platba </w:t>
      </w:r>
      <w:r w:rsidR="006C650E" w:rsidRPr="000F1757">
        <w:rPr>
          <w:sz w:val="22"/>
          <w:szCs w:val="22"/>
        </w:rPr>
        <w:t xml:space="preserve">za splnění předmětu smlouvy se uskuteční </w:t>
      </w:r>
      <w:r w:rsidR="00273D64" w:rsidRPr="000F1757">
        <w:rPr>
          <w:sz w:val="22"/>
          <w:szCs w:val="22"/>
        </w:rPr>
        <w:t>vždy po</w:t>
      </w:r>
      <w:r w:rsidR="00E60189" w:rsidRPr="000F1757">
        <w:rPr>
          <w:sz w:val="22"/>
          <w:szCs w:val="22"/>
        </w:rPr>
        <w:t xml:space="preserve"> splnění jednotlivé</w:t>
      </w:r>
      <w:r w:rsidR="00334EBF">
        <w:rPr>
          <w:sz w:val="22"/>
          <w:szCs w:val="22"/>
        </w:rPr>
        <w:t xml:space="preserve"> kompletní</w:t>
      </w:r>
      <w:r w:rsidR="00E60189" w:rsidRPr="000F1757">
        <w:rPr>
          <w:sz w:val="22"/>
          <w:szCs w:val="22"/>
        </w:rPr>
        <w:t xml:space="preserve"> fáze</w:t>
      </w:r>
      <w:r w:rsidR="00334EBF">
        <w:rPr>
          <w:sz w:val="22"/>
          <w:szCs w:val="22"/>
        </w:rPr>
        <w:t xml:space="preserve"> díla</w:t>
      </w:r>
      <w:r w:rsidR="00E60189" w:rsidRPr="000F1757">
        <w:rPr>
          <w:sz w:val="22"/>
          <w:szCs w:val="22"/>
        </w:rPr>
        <w:t xml:space="preserve"> a</w:t>
      </w:r>
      <w:r w:rsidR="00835C7A">
        <w:rPr>
          <w:sz w:val="22"/>
          <w:szCs w:val="22"/>
        </w:rPr>
        <w:t> </w:t>
      </w:r>
      <w:r w:rsidR="00E60189" w:rsidRPr="000F1757">
        <w:rPr>
          <w:sz w:val="22"/>
          <w:szCs w:val="22"/>
        </w:rPr>
        <w:t>splnění všech podmínek plnění předmětu smlouvy</w:t>
      </w:r>
      <w:r w:rsidR="006C650E" w:rsidRPr="000F1757">
        <w:rPr>
          <w:sz w:val="22"/>
          <w:szCs w:val="22"/>
        </w:rPr>
        <w:t>, a to po oboustranném podepsání akceptačního protokolu.</w:t>
      </w:r>
    </w:p>
    <w:p w:rsidR="005123D9" w:rsidRPr="005C1D33" w:rsidRDefault="007F0DE8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Ceny</w:t>
      </w:r>
      <w:r w:rsidR="005123D9" w:rsidRPr="005C1D33">
        <w:rPr>
          <w:sz w:val="22"/>
          <w:szCs w:val="22"/>
        </w:rPr>
        <w:t xml:space="preserve"> </w:t>
      </w:r>
      <w:r w:rsidR="006C650E" w:rsidRPr="005C1D33">
        <w:rPr>
          <w:sz w:val="22"/>
          <w:szCs w:val="22"/>
        </w:rPr>
        <w:t>uveden</w:t>
      </w:r>
      <w:r>
        <w:rPr>
          <w:sz w:val="22"/>
          <w:szCs w:val="22"/>
        </w:rPr>
        <w:t>é</w:t>
      </w:r>
      <w:r w:rsidR="006C650E" w:rsidRPr="005C1D33">
        <w:rPr>
          <w:sz w:val="22"/>
          <w:szCs w:val="22"/>
        </w:rPr>
        <w:t xml:space="preserve"> v čl. II odst. 1 </w:t>
      </w:r>
      <w:r>
        <w:rPr>
          <w:sz w:val="22"/>
          <w:szCs w:val="22"/>
        </w:rPr>
        <w:t xml:space="preserve">a 2 </w:t>
      </w:r>
      <w:r w:rsidR="006C650E" w:rsidRPr="005C1D33">
        <w:rPr>
          <w:sz w:val="22"/>
          <w:szCs w:val="22"/>
        </w:rPr>
        <w:t xml:space="preserve">této smlouvy </w:t>
      </w:r>
      <w:r>
        <w:rPr>
          <w:sz w:val="22"/>
          <w:szCs w:val="22"/>
        </w:rPr>
        <w:t>mohou být měněny</w:t>
      </w:r>
      <w:r w:rsidR="006C650E" w:rsidRPr="005C1D33">
        <w:rPr>
          <w:sz w:val="22"/>
          <w:szCs w:val="22"/>
        </w:rPr>
        <w:t xml:space="preserve"> pouze v souvislosti se změnou sazeb DPH či jiných daňových předpisů majících vliv na cenu předmět</w:t>
      </w:r>
      <w:r w:rsidR="00544A17" w:rsidRPr="005C1D33">
        <w:rPr>
          <w:sz w:val="22"/>
          <w:szCs w:val="22"/>
        </w:rPr>
        <w:t>u plnění. Rozhodným dnem je den </w:t>
      </w:r>
      <w:r w:rsidR="006C650E" w:rsidRPr="005C1D33">
        <w:rPr>
          <w:sz w:val="22"/>
          <w:szCs w:val="22"/>
        </w:rPr>
        <w:t>změny sazby DPH.</w:t>
      </w:r>
    </w:p>
    <w:p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Sjednaná cena v sobě zahrnuje veškeré náklady zhotovitele za realizaci díla podle této smlouvy a zhotovitel nemá nárok na jakoukoliv další platbu související s prováděním díla.  </w:t>
      </w:r>
    </w:p>
    <w:p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Řádným vystavením faktury se rozumí vystavení faktury zhotovitelem, </w:t>
      </w:r>
      <w:proofErr w:type="gramStart"/>
      <w:r w:rsidRPr="005C1D33">
        <w:rPr>
          <w:sz w:val="22"/>
          <w:szCs w:val="22"/>
        </w:rPr>
        <w:t>jež</w:t>
      </w:r>
      <w:proofErr w:type="gramEnd"/>
      <w:r w:rsidRPr="005C1D33">
        <w:rPr>
          <w:sz w:val="22"/>
          <w:szCs w:val="22"/>
        </w:rPr>
        <w:t xml:space="preserve"> má veškeré náležitosti daňového dokladu požadované právními předpisy, zejména zákonem č. 235/2004 Sb., o dani z přidané hodnoty, ve znění pozdějších předpisů. </w:t>
      </w:r>
      <w:r w:rsidRPr="005C1D33">
        <w:rPr>
          <w:b/>
          <w:sz w:val="22"/>
          <w:szCs w:val="22"/>
        </w:rPr>
        <w:t xml:space="preserve">Na faktuře musí být uvedeno číslo smlouvy: </w:t>
      </w:r>
      <w:r w:rsidRPr="0071198C">
        <w:rPr>
          <w:b/>
          <w:sz w:val="22"/>
          <w:szCs w:val="22"/>
        </w:rPr>
        <w:t xml:space="preserve">ZAK </w:t>
      </w:r>
      <w:r w:rsidR="00E2387E">
        <w:rPr>
          <w:b/>
          <w:sz w:val="22"/>
          <w:szCs w:val="22"/>
        </w:rPr>
        <w:t>20-0289</w:t>
      </w:r>
    </w:p>
    <w:p w:rsidR="00FE23E7" w:rsidRPr="005C1D33" w:rsidRDefault="006C650E" w:rsidP="004C6610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>Oprávněným vystavením faktury se rozumí vystavení faktury zhotovitelem za proveden</w:t>
      </w:r>
      <w:r w:rsidR="0071198C">
        <w:rPr>
          <w:sz w:val="22"/>
          <w:szCs w:val="22"/>
        </w:rPr>
        <w:t>ou</w:t>
      </w:r>
      <w:r w:rsidRPr="005C1D33">
        <w:rPr>
          <w:sz w:val="22"/>
          <w:szCs w:val="22"/>
        </w:rPr>
        <w:t xml:space="preserve"> </w:t>
      </w:r>
      <w:r w:rsidR="00923042" w:rsidRPr="005C1D33">
        <w:rPr>
          <w:sz w:val="22"/>
          <w:szCs w:val="22"/>
        </w:rPr>
        <w:t>a na </w:t>
      </w:r>
      <w:r w:rsidRPr="005C1D33">
        <w:rPr>
          <w:sz w:val="22"/>
          <w:szCs w:val="22"/>
        </w:rPr>
        <w:t>základě akceptačního protokolu předa</w:t>
      </w:r>
      <w:r w:rsidR="00273D64" w:rsidRPr="005C1D33">
        <w:rPr>
          <w:sz w:val="22"/>
          <w:szCs w:val="22"/>
        </w:rPr>
        <w:t>n</w:t>
      </w:r>
      <w:r w:rsidR="004B77CD">
        <w:rPr>
          <w:sz w:val="22"/>
          <w:szCs w:val="22"/>
        </w:rPr>
        <w:t>ou fázi díla</w:t>
      </w:r>
      <w:r w:rsidR="00273D64" w:rsidRPr="005C1D33">
        <w:rPr>
          <w:sz w:val="22"/>
          <w:szCs w:val="22"/>
        </w:rPr>
        <w:t xml:space="preserve"> dle čl. IV této smlouvy</w:t>
      </w:r>
      <w:r w:rsidR="00FE23E7" w:rsidRPr="005C1D33">
        <w:rPr>
          <w:sz w:val="22"/>
          <w:szCs w:val="22"/>
        </w:rPr>
        <w:t>.</w:t>
      </w:r>
    </w:p>
    <w:p w:rsidR="006C650E" w:rsidRPr="005C1D33" w:rsidRDefault="006C650E" w:rsidP="004C6610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V případě, že faktura nebude vystavena oprávněně, není objednatel povinen ji proplatit.  </w:t>
      </w:r>
    </w:p>
    <w:p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>V případě, že faktura nebude vystavena řádně v souladu se zákonem a nebude obsahovat předepsané náležitosti, je objednatel oprávněn vrátit ji zhotoviteli k</w:t>
      </w:r>
      <w:r w:rsidR="00E663C9" w:rsidRPr="005C1D33">
        <w:rPr>
          <w:sz w:val="22"/>
          <w:szCs w:val="22"/>
        </w:rPr>
        <w:t> doplnění. V takovém případě se </w:t>
      </w:r>
      <w:r w:rsidRPr="005C1D33">
        <w:rPr>
          <w:sz w:val="22"/>
          <w:szCs w:val="22"/>
        </w:rPr>
        <w:t>zastaví plynutí lhůty splatnosti a nová lhůta splatnosti začne běžet doručením opravené faktury.</w:t>
      </w:r>
    </w:p>
    <w:p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>Objednatel neposkytuje zálohy.</w:t>
      </w:r>
    </w:p>
    <w:p w:rsidR="00B43218" w:rsidRPr="005C1D33" w:rsidRDefault="00B43218" w:rsidP="008F2E92">
      <w:p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</w:p>
    <w:p w:rsidR="008F2E92" w:rsidRPr="005C1D33" w:rsidRDefault="00E663C9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5C1D33">
        <w:rPr>
          <w:b/>
          <w:bCs/>
          <w:sz w:val="22"/>
          <w:szCs w:val="22"/>
          <w:u w:val="single"/>
        </w:rPr>
        <w:t>Termín plnění</w:t>
      </w:r>
    </w:p>
    <w:p w:rsidR="00E663C9" w:rsidRPr="005C1D33" w:rsidRDefault="00E663C9" w:rsidP="00722695">
      <w:pPr>
        <w:numPr>
          <w:ilvl w:val="0"/>
          <w:numId w:val="6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Zhotovitel je povinen předat objednateli předmět smlouvy </w:t>
      </w:r>
      <w:r w:rsidR="0036326F" w:rsidRPr="005C1D33">
        <w:rPr>
          <w:sz w:val="22"/>
          <w:szCs w:val="22"/>
        </w:rPr>
        <w:t>v následujících termínech:</w:t>
      </w:r>
    </w:p>
    <w:p w:rsidR="00135141" w:rsidRPr="005C1D33" w:rsidRDefault="00135141" w:rsidP="00135141">
      <w:pPr>
        <w:spacing w:after="120"/>
        <w:ind w:left="993" w:hanging="426"/>
        <w:jc w:val="both"/>
        <w:rPr>
          <w:sz w:val="22"/>
          <w:szCs w:val="22"/>
        </w:rPr>
      </w:pPr>
      <w:r w:rsidRPr="005C1D33">
        <w:rPr>
          <w:b/>
          <w:sz w:val="22"/>
          <w:szCs w:val="22"/>
        </w:rPr>
        <w:t>Fáze I.</w:t>
      </w:r>
      <w:r w:rsidRPr="005C1D33">
        <w:rPr>
          <w:sz w:val="22"/>
          <w:szCs w:val="22"/>
        </w:rPr>
        <w:t xml:space="preserve">) Zpracování vlastního vyhodnocení vlivů </w:t>
      </w:r>
      <w:r w:rsidR="005C1D33" w:rsidRPr="005C1D33">
        <w:rPr>
          <w:sz w:val="22"/>
          <w:szCs w:val="22"/>
        </w:rPr>
        <w:t>předmětných změn platného ÚP</w:t>
      </w:r>
      <w:r w:rsidRPr="005C1D33">
        <w:rPr>
          <w:sz w:val="22"/>
          <w:szCs w:val="22"/>
        </w:rPr>
        <w:t xml:space="preserve"> na udržitelný rozvoj území. Tato fáze bude dále rozdělena do dvou na sebe navazujících částí, a to: </w:t>
      </w:r>
    </w:p>
    <w:p w:rsidR="00135141" w:rsidRPr="005C1D33" w:rsidRDefault="00135141" w:rsidP="00135141">
      <w:pPr>
        <w:numPr>
          <w:ilvl w:val="0"/>
          <w:numId w:val="20"/>
        </w:numPr>
        <w:ind w:left="993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I.A) Zhotovení pracovního znění VVURÚ, které bude předáno </w:t>
      </w:r>
      <w:r w:rsidR="00FA30D7" w:rsidRPr="005C1D33">
        <w:rPr>
          <w:sz w:val="22"/>
          <w:szCs w:val="22"/>
        </w:rPr>
        <w:t xml:space="preserve">objednateli </w:t>
      </w:r>
      <w:r w:rsidRPr="005C1D33">
        <w:rPr>
          <w:sz w:val="22"/>
          <w:szCs w:val="22"/>
        </w:rPr>
        <w:t xml:space="preserve">ke kontrole a k připomínkám – </w:t>
      </w:r>
      <w:r w:rsidRPr="005C1D33">
        <w:rPr>
          <w:b/>
          <w:sz w:val="22"/>
          <w:szCs w:val="22"/>
        </w:rPr>
        <w:t xml:space="preserve">plnění </w:t>
      </w:r>
      <w:r w:rsidRPr="00AD0790">
        <w:rPr>
          <w:b/>
          <w:sz w:val="22"/>
          <w:szCs w:val="22"/>
        </w:rPr>
        <w:t xml:space="preserve">do </w:t>
      </w:r>
      <w:r w:rsidR="00494E5C">
        <w:rPr>
          <w:b/>
          <w:sz w:val="22"/>
          <w:szCs w:val="22"/>
        </w:rPr>
        <w:t>60</w:t>
      </w:r>
      <w:r w:rsidRPr="00AD0790">
        <w:rPr>
          <w:b/>
          <w:sz w:val="22"/>
          <w:szCs w:val="22"/>
        </w:rPr>
        <w:t xml:space="preserve"> kalendářních dnů</w:t>
      </w:r>
      <w:r w:rsidRPr="005C1D33">
        <w:rPr>
          <w:b/>
          <w:sz w:val="22"/>
          <w:szCs w:val="22"/>
        </w:rPr>
        <w:t xml:space="preserve"> od předání všech podkladů </w:t>
      </w:r>
      <w:r w:rsidR="007454A0" w:rsidRPr="005C1D33">
        <w:rPr>
          <w:b/>
          <w:sz w:val="22"/>
          <w:szCs w:val="22"/>
        </w:rPr>
        <w:t>objednatelem zhotoviteli</w:t>
      </w:r>
      <w:r w:rsidRPr="005C1D33">
        <w:rPr>
          <w:sz w:val="22"/>
          <w:szCs w:val="22"/>
        </w:rPr>
        <w:t>,</w:t>
      </w:r>
    </w:p>
    <w:p w:rsidR="00135141" w:rsidRPr="005C1D33" w:rsidRDefault="00135141" w:rsidP="00135141">
      <w:pPr>
        <w:numPr>
          <w:ilvl w:val="0"/>
          <w:numId w:val="20"/>
        </w:numPr>
        <w:spacing w:after="120"/>
        <w:ind w:left="993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I.B) Zhotovení výsledného znění VVURÚ – </w:t>
      </w:r>
      <w:r w:rsidRPr="00AD0790">
        <w:rPr>
          <w:b/>
          <w:sz w:val="22"/>
          <w:szCs w:val="22"/>
        </w:rPr>
        <w:t xml:space="preserve">do </w:t>
      </w:r>
      <w:r w:rsidR="00494E5C">
        <w:rPr>
          <w:b/>
          <w:sz w:val="22"/>
          <w:szCs w:val="22"/>
        </w:rPr>
        <w:t>20</w:t>
      </w:r>
      <w:r w:rsidR="00E2387E">
        <w:rPr>
          <w:b/>
          <w:sz w:val="22"/>
          <w:szCs w:val="22"/>
        </w:rPr>
        <w:t xml:space="preserve"> </w:t>
      </w:r>
      <w:r w:rsidRPr="00AD0790">
        <w:rPr>
          <w:b/>
          <w:sz w:val="22"/>
          <w:szCs w:val="22"/>
        </w:rPr>
        <w:t>kalendářních dnů</w:t>
      </w:r>
      <w:r w:rsidRPr="005C1D33">
        <w:rPr>
          <w:b/>
          <w:sz w:val="22"/>
          <w:szCs w:val="22"/>
        </w:rPr>
        <w:t xml:space="preserve"> od sdělení výhrad a připomínek </w:t>
      </w:r>
      <w:r w:rsidR="007454A0" w:rsidRPr="005C1D33">
        <w:rPr>
          <w:b/>
          <w:sz w:val="22"/>
          <w:szCs w:val="22"/>
        </w:rPr>
        <w:t>obje</w:t>
      </w:r>
      <w:r w:rsidR="00FA30D7" w:rsidRPr="005C1D33">
        <w:rPr>
          <w:b/>
          <w:sz w:val="22"/>
          <w:szCs w:val="22"/>
        </w:rPr>
        <w:t>dn</w:t>
      </w:r>
      <w:r w:rsidR="007454A0" w:rsidRPr="005C1D33">
        <w:rPr>
          <w:b/>
          <w:sz w:val="22"/>
          <w:szCs w:val="22"/>
        </w:rPr>
        <w:t xml:space="preserve">atele </w:t>
      </w:r>
      <w:r w:rsidRPr="005C1D33">
        <w:rPr>
          <w:b/>
          <w:sz w:val="22"/>
          <w:szCs w:val="22"/>
        </w:rPr>
        <w:t>k fázi I.A</w:t>
      </w:r>
      <w:r w:rsidRPr="005C1D33">
        <w:rPr>
          <w:sz w:val="22"/>
          <w:szCs w:val="22"/>
        </w:rPr>
        <w:t>.</w:t>
      </w:r>
    </w:p>
    <w:p w:rsidR="00135141" w:rsidRPr="005C1D33" w:rsidRDefault="00135141" w:rsidP="00135141">
      <w:pPr>
        <w:spacing w:after="120"/>
        <w:ind w:left="993" w:hanging="426"/>
        <w:jc w:val="both"/>
        <w:rPr>
          <w:sz w:val="22"/>
          <w:szCs w:val="22"/>
        </w:rPr>
      </w:pPr>
      <w:r w:rsidRPr="005C1D33">
        <w:rPr>
          <w:b/>
          <w:sz w:val="22"/>
          <w:szCs w:val="22"/>
        </w:rPr>
        <w:t>Fáze II.</w:t>
      </w:r>
      <w:r w:rsidRPr="005C1D33">
        <w:rPr>
          <w:sz w:val="22"/>
          <w:szCs w:val="22"/>
        </w:rPr>
        <w:t>) Vypořá</w:t>
      </w:r>
      <w:r w:rsidRPr="005C1D33">
        <w:rPr>
          <w:bCs/>
          <w:sz w:val="22"/>
          <w:szCs w:val="22"/>
        </w:rPr>
        <w:t>d</w:t>
      </w:r>
      <w:r w:rsidRPr="005C1D33">
        <w:rPr>
          <w:sz w:val="22"/>
          <w:szCs w:val="22"/>
        </w:rPr>
        <w:t xml:space="preserve">ání námitek, připomínek a stanovisek vzešlých z veřejného projednání VVURÚ </w:t>
      </w:r>
      <w:r w:rsidR="005C1D33" w:rsidRPr="005C1D33">
        <w:rPr>
          <w:sz w:val="22"/>
          <w:szCs w:val="22"/>
        </w:rPr>
        <w:t>předmětných změn platného ÚP</w:t>
      </w:r>
      <w:r w:rsidR="00D94C99" w:rsidRPr="005C1D33">
        <w:rPr>
          <w:sz w:val="22"/>
          <w:szCs w:val="22"/>
        </w:rPr>
        <w:t xml:space="preserve"> </w:t>
      </w:r>
      <w:r w:rsidRPr="005C1D33">
        <w:rPr>
          <w:sz w:val="22"/>
          <w:szCs w:val="22"/>
        </w:rPr>
        <w:t xml:space="preserve">(§ 52 a § 53 stavebního zákona), </w:t>
      </w:r>
      <w:r w:rsidR="00EE7E02">
        <w:rPr>
          <w:sz w:val="22"/>
          <w:szCs w:val="22"/>
        </w:rPr>
        <w:t xml:space="preserve">eventuálně úprava VVURÚ a </w:t>
      </w:r>
      <w:r w:rsidRPr="005C1D33">
        <w:rPr>
          <w:sz w:val="22"/>
          <w:szCs w:val="22"/>
        </w:rPr>
        <w:t>dopracování VVURÚ – </w:t>
      </w:r>
      <w:r w:rsidRPr="00AD0790">
        <w:rPr>
          <w:b/>
          <w:sz w:val="22"/>
          <w:szCs w:val="22"/>
        </w:rPr>
        <w:t>do </w:t>
      </w:r>
      <w:r w:rsidR="003F6EAB" w:rsidRPr="00AD0790">
        <w:rPr>
          <w:b/>
          <w:sz w:val="22"/>
          <w:szCs w:val="22"/>
        </w:rPr>
        <w:t>30</w:t>
      </w:r>
      <w:r w:rsidRPr="00AD0790">
        <w:rPr>
          <w:b/>
          <w:sz w:val="22"/>
          <w:szCs w:val="22"/>
        </w:rPr>
        <w:t> kalendářních dnů</w:t>
      </w:r>
      <w:r w:rsidRPr="005C1D33">
        <w:rPr>
          <w:b/>
          <w:sz w:val="22"/>
          <w:szCs w:val="22"/>
        </w:rPr>
        <w:t xml:space="preserve"> od předání podkladů</w:t>
      </w:r>
      <w:r w:rsidR="00C2654C" w:rsidRPr="005C1D33">
        <w:rPr>
          <w:b/>
          <w:sz w:val="22"/>
          <w:szCs w:val="22"/>
        </w:rPr>
        <w:t xml:space="preserve"> zhotoviteli o</w:t>
      </w:r>
      <w:r w:rsidR="00835C7A" w:rsidRPr="005C1D33">
        <w:rPr>
          <w:b/>
          <w:sz w:val="22"/>
          <w:szCs w:val="22"/>
        </w:rPr>
        <w:t>bjednatelem</w:t>
      </w:r>
      <w:r w:rsidRPr="005C1D33">
        <w:rPr>
          <w:b/>
          <w:sz w:val="22"/>
          <w:szCs w:val="22"/>
        </w:rPr>
        <w:t xml:space="preserve"> na základě veřejného projednání</w:t>
      </w:r>
      <w:r w:rsidR="00D94C99" w:rsidRPr="005C1D33">
        <w:rPr>
          <w:sz w:val="22"/>
          <w:szCs w:val="22"/>
        </w:rPr>
        <w:t>.</w:t>
      </w:r>
    </w:p>
    <w:p w:rsidR="00E663C9" w:rsidRPr="005C1D33" w:rsidRDefault="00E663C9" w:rsidP="00722695">
      <w:pPr>
        <w:numPr>
          <w:ilvl w:val="0"/>
          <w:numId w:val="6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Zhotovitel a objednatel sepíší o předání předávací protokol (postačí prosté potvrzení o předání), </w:t>
      </w:r>
      <w:r w:rsidRPr="005C1D33">
        <w:rPr>
          <w:sz w:val="22"/>
          <w:szCs w:val="22"/>
        </w:rPr>
        <w:br/>
        <w:t>teprve po kontrole odevzdaného díla spolu podepíší akceptační protokol</w:t>
      </w:r>
      <w:r w:rsidR="00C2654C" w:rsidRPr="005C1D33">
        <w:rPr>
          <w:sz w:val="22"/>
          <w:szCs w:val="22"/>
        </w:rPr>
        <w:t xml:space="preserve"> dle této smlouvy</w:t>
      </w:r>
      <w:r w:rsidRPr="005C1D33">
        <w:rPr>
          <w:sz w:val="22"/>
          <w:szCs w:val="22"/>
        </w:rPr>
        <w:t>.</w:t>
      </w:r>
    </w:p>
    <w:p w:rsidR="00135141" w:rsidRPr="005C1D33" w:rsidRDefault="00135141" w:rsidP="00135141">
      <w:pPr>
        <w:tabs>
          <w:tab w:val="left" w:pos="540"/>
          <w:tab w:val="left" w:pos="5812"/>
        </w:tabs>
        <w:spacing w:after="120"/>
        <w:jc w:val="center"/>
        <w:rPr>
          <w:sz w:val="22"/>
          <w:szCs w:val="22"/>
        </w:rPr>
      </w:pPr>
    </w:p>
    <w:p w:rsidR="00116CCB" w:rsidRPr="005C1D33" w:rsidRDefault="0071198C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ins w:id="3" w:author="Vávrová Eva Ing. (SPR/VEZ)" w:date="2019-10-24T14:33:00Z">
        <w:r>
          <w:rPr>
            <w:b/>
            <w:bCs/>
            <w:sz w:val="22"/>
            <w:szCs w:val="22"/>
            <w:u w:val="single"/>
          </w:rPr>
          <w:br w:type="page"/>
        </w:r>
      </w:ins>
      <w:r w:rsidR="007C66B8" w:rsidRPr="005C1D33">
        <w:rPr>
          <w:b/>
          <w:bCs/>
          <w:sz w:val="22"/>
          <w:szCs w:val="22"/>
          <w:u w:val="single"/>
        </w:rPr>
        <w:lastRenderedPageBreak/>
        <w:t>Způsob plnění a místo</w:t>
      </w:r>
      <w:r w:rsidR="00F30308" w:rsidRPr="005C1D33">
        <w:rPr>
          <w:b/>
          <w:bCs/>
          <w:sz w:val="22"/>
          <w:szCs w:val="22"/>
          <w:u w:val="single"/>
        </w:rPr>
        <w:t xml:space="preserve"> předání díla</w:t>
      </w:r>
    </w:p>
    <w:p w:rsidR="00732BC9" w:rsidRPr="005C1D33" w:rsidRDefault="007C66B8" w:rsidP="00722695">
      <w:pPr>
        <w:pStyle w:val="Nadpis"/>
        <w:numPr>
          <w:ilvl w:val="0"/>
          <w:numId w:val="4"/>
        </w:numPr>
        <w:spacing w:after="120"/>
        <w:ind w:left="0" w:firstLine="0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Zhotovitel se zavazuje zpracovat a odevzdat předm</w:t>
      </w:r>
      <w:r w:rsidR="00B43218" w:rsidRPr="005C1D33">
        <w:rPr>
          <w:rFonts w:ascii="Times New Roman" w:hAnsi="Times New Roman"/>
          <w:sz w:val="22"/>
          <w:szCs w:val="22"/>
          <w:lang w:val="cs-CZ"/>
        </w:rPr>
        <w:t>ět smlouvy v následujících formátech:</w:t>
      </w:r>
      <w:r w:rsidRPr="005C1D3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B43218" w:rsidRPr="005C1D33" w:rsidRDefault="00B43218" w:rsidP="00F77D82">
      <w:pPr>
        <w:pStyle w:val="Nadpis"/>
        <w:numPr>
          <w:ilvl w:val="0"/>
          <w:numId w:val="7"/>
        </w:numPr>
        <w:spacing w:after="120"/>
        <w:rPr>
          <w:sz w:val="22"/>
          <w:szCs w:val="22"/>
          <w:lang w:val="cs-CZ"/>
        </w:rPr>
      </w:pPr>
      <w:r w:rsidRPr="005C1D33">
        <w:rPr>
          <w:sz w:val="22"/>
          <w:szCs w:val="22"/>
          <w:lang w:val="cs-CZ"/>
        </w:rPr>
        <w:t>ve fázi I</w:t>
      </w:r>
      <w:r w:rsidR="00E0687C" w:rsidRPr="005C1D33">
        <w:rPr>
          <w:sz w:val="22"/>
          <w:szCs w:val="22"/>
          <w:lang w:val="cs-CZ"/>
        </w:rPr>
        <w:t>.</w:t>
      </w:r>
      <w:r w:rsidRPr="005C1D33">
        <w:rPr>
          <w:sz w:val="22"/>
          <w:szCs w:val="22"/>
          <w:lang w:val="cs-CZ"/>
        </w:rPr>
        <w:t>A v digitální formě na paměťových nosičích v počtu 4 provedení</w:t>
      </w:r>
      <w:r w:rsidR="00835C7A" w:rsidRPr="005C1D33">
        <w:rPr>
          <w:sz w:val="22"/>
          <w:szCs w:val="22"/>
          <w:lang w:val="cs-CZ"/>
        </w:rPr>
        <w:t>,</w:t>
      </w:r>
    </w:p>
    <w:p w:rsidR="00B43218" w:rsidRPr="005C1D33" w:rsidRDefault="00B43218" w:rsidP="0036326F">
      <w:pPr>
        <w:pStyle w:val="Nadpis"/>
        <w:numPr>
          <w:ilvl w:val="0"/>
          <w:numId w:val="7"/>
        </w:numPr>
        <w:spacing w:after="240"/>
        <w:ind w:left="924" w:hanging="357"/>
        <w:rPr>
          <w:sz w:val="22"/>
          <w:szCs w:val="22"/>
          <w:lang w:val="cs-CZ"/>
        </w:rPr>
      </w:pPr>
      <w:r w:rsidRPr="005C1D33">
        <w:rPr>
          <w:sz w:val="22"/>
          <w:szCs w:val="22"/>
          <w:lang w:val="cs-CZ"/>
        </w:rPr>
        <w:t xml:space="preserve">ve fázi I.B v digitální formě na paměťových nosičích v počtu 4 provedení a v tištěné formě </w:t>
      </w:r>
      <w:r w:rsidRPr="005C1D33">
        <w:t>v počtu</w:t>
      </w:r>
      <w:r w:rsidRPr="005C1D33">
        <w:rPr>
          <w:sz w:val="22"/>
          <w:szCs w:val="22"/>
          <w:lang w:val="cs-CZ"/>
        </w:rPr>
        <w:t xml:space="preserve"> 4 výtisků kompletního elaborátu v tuhých deskách.</w:t>
      </w:r>
    </w:p>
    <w:p w:rsidR="003A3548" w:rsidRPr="005C1D33" w:rsidRDefault="003A3548" w:rsidP="007C66B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b/>
          <w:sz w:val="22"/>
          <w:szCs w:val="22"/>
          <w:lang w:val="cs-CZ"/>
        </w:rPr>
        <w:t>Tištěná forma dokumentace</w:t>
      </w:r>
      <w:r w:rsidRPr="005C1D33">
        <w:rPr>
          <w:rFonts w:ascii="Times New Roman" w:hAnsi="Times New Roman"/>
          <w:sz w:val="22"/>
          <w:szCs w:val="22"/>
          <w:lang w:val="cs-CZ"/>
        </w:rPr>
        <w:t xml:space="preserve"> musí obsahovat:</w:t>
      </w:r>
    </w:p>
    <w:p w:rsidR="003A3548" w:rsidRPr="005C1D33" w:rsidRDefault="003A3548" w:rsidP="006C1158">
      <w:pPr>
        <w:pStyle w:val="Nadpis"/>
        <w:spacing w:after="120"/>
        <w:ind w:left="851" w:hanging="284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a)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Textovou část vyhotovenou ve formě svázaného sešitu, případně sešitů, formátu A4 nebo A3,</w:t>
      </w:r>
    </w:p>
    <w:p w:rsidR="003A3548" w:rsidRPr="005C1D33" w:rsidRDefault="003A3548" w:rsidP="006C1158">
      <w:pPr>
        <w:pStyle w:val="Nadpis"/>
        <w:spacing w:after="240"/>
        <w:ind w:left="851" w:hanging="284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b)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Grafickou část ve formě souboru výkresů ve formátu nejvýše A0. Všechny výkresy nebo jejich části budou opatřeny v pravém dolním rohu popisem a budou poskládány tak, aby popis výkresu nebo jeho části tvořil spodní část titulní strany.</w:t>
      </w:r>
    </w:p>
    <w:p w:rsidR="003A3548" w:rsidRPr="005C1D33" w:rsidRDefault="003A3548" w:rsidP="003A354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b/>
          <w:sz w:val="22"/>
          <w:szCs w:val="22"/>
          <w:lang w:val="cs-CZ"/>
        </w:rPr>
        <w:t>Digitální forma dokumentace</w:t>
      </w:r>
      <w:r w:rsidRPr="005C1D33">
        <w:rPr>
          <w:rFonts w:ascii="Times New Roman" w:hAnsi="Times New Roman"/>
          <w:sz w:val="22"/>
          <w:szCs w:val="22"/>
          <w:lang w:val="cs-CZ"/>
        </w:rPr>
        <w:t xml:space="preserve"> musí obsahovat:</w:t>
      </w:r>
    </w:p>
    <w:p w:rsidR="003A3548" w:rsidRPr="005C1D33" w:rsidRDefault="003A3548" w:rsidP="003A354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a) Grafickou část</w:t>
      </w:r>
    </w:p>
    <w:p w:rsidR="003A3548" w:rsidRPr="005C1D33" w:rsidRDefault="003A3548" w:rsidP="001575F8">
      <w:pPr>
        <w:pStyle w:val="Nadpis"/>
        <w:ind w:left="851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1)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v rastrovém formátu JPG nebo TIFF v rozlišení minimálně 300 dpi s lokalizací v S-JTSK,</w:t>
      </w:r>
    </w:p>
    <w:p w:rsidR="003A3548" w:rsidRPr="005C1D33" w:rsidRDefault="003A3548" w:rsidP="001575F8">
      <w:pPr>
        <w:pStyle w:val="Nadpis"/>
        <w:ind w:left="851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2)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ve formátu PDF v rozlišení 96 dpi,</w:t>
      </w:r>
    </w:p>
    <w:p w:rsidR="006C1158" w:rsidRPr="005C1D33" w:rsidRDefault="003A3548" w:rsidP="001575F8">
      <w:pPr>
        <w:pStyle w:val="Nadpis"/>
        <w:spacing w:after="120"/>
        <w:ind w:left="851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3)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ve vektorové podobě – technologie GIS nebo CAD, souřadnicový systém S-JTSK.</w:t>
      </w:r>
    </w:p>
    <w:p w:rsidR="003A3548" w:rsidRPr="005C1D33" w:rsidRDefault="003A3548" w:rsidP="006C115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K tomu:</w:t>
      </w:r>
    </w:p>
    <w:p w:rsidR="003A3548" w:rsidRPr="005C1D33" w:rsidRDefault="003A3548" w:rsidP="003A3548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•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Technologie GIS: 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formát předávaných dat – ESRI Shapefile (*.shp) resp. ESRI Geodatabase (*.gdb),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topologicky čisté polygonové, liniové nebo bodové vrstvy bez překryvů a mezer, vyplňující souvisle řešené území,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polygony s naplněním atributů při dodržení atributové struktury podle předané podkladové vektorové vrstvy z IPR,</w:t>
      </w:r>
    </w:p>
    <w:p w:rsidR="003A3548" w:rsidRPr="005C1D33" w:rsidRDefault="003A3548" w:rsidP="001575F8">
      <w:pPr>
        <w:pStyle w:val="Nadpis"/>
        <w:spacing w:after="120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</w:r>
      <w:proofErr w:type="gramStart"/>
      <w:r w:rsidRPr="005C1D33">
        <w:rPr>
          <w:rFonts w:ascii="Times New Roman" w:hAnsi="Times New Roman"/>
          <w:sz w:val="22"/>
          <w:szCs w:val="22"/>
          <w:lang w:val="cs-CZ"/>
        </w:rPr>
        <w:t>symbolika  v</w:t>
      </w:r>
      <w:proofErr w:type="gramEnd"/>
      <w:r w:rsidRPr="005C1D33">
        <w:rPr>
          <w:rFonts w:ascii="Times New Roman" w:hAnsi="Times New Roman"/>
          <w:sz w:val="22"/>
          <w:szCs w:val="22"/>
          <w:lang w:val="cs-CZ"/>
        </w:rPr>
        <w:t xml:space="preserve"> podobě mapového  projektu *.mxd s </w:t>
      </w:r>
      <w:r w:rsidR="000357BC" w:rsidRPr="005C1D33">
        <w:rPr>
          <w:rFonts w:ascii="Times New Roman" w:hAnsi="Times New Roman"/>
          <w:sz w:val="22"/>
          <w:szCs w:val="22"/>
          <w:lang w:val="cs-CZ"/>
        </w:rPr>
        <w:t>relativně nastavenými cestami k </w:t>
      </w:r>
      <w:r w:rsidRPr="005C1D33">
        <w:rPr>
          <w:rFonts w:ascii="Times New Roman" w:hAnsi="Times New Roman"/>
          <w:sz w:val="22"/>
          <w:szCs w:val="22"/>
          <w:lang w:val="cs-CZ"/>
        </w:rPr>
        <w:t>předávaným datům.</w:t>
      </w:r>
    </w:p>
    <w:p w:rsidR="003A3548" w:rsidRPr="005C1D33" w:rsidRDefault="003A3548" w:rsidP="003A3548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•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Technologie CAD: 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formát předávaných dat *.dgn, *.dwg, *.dxf,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data výkresu důsledně dodržující rozdělení jevů do příslušných hladin (vrstev),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liniové vrstvy obsahující uzavřené polygony plošných jevů,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bodové vrstvy obsahující definiční body polygonů s určujícím textovým kódem,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liniové prvky tříděné do jednotlivých hladin, </w:t>
      </w:r>
    </w:p>
    <w:p w:rsidR="003A3548" w:rsidRPr="005C1D33" w:rsidRDefault="003A3548" w:rsidP="001575F8">
      <w:pPr>
        <w:pStyle w:val="Nadpis"/>
        <w:spacing w:after="120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jednoznačné oddělení tematických vrstev s daným jevem od hladin s formálními doplňujícími údaji výkresu (rám, razítko, doplňková grafika).</w:t>
      </w:r>
    </w:p>
    <w:p w:rsidR="003A3548" w:rsidRPr="005C1D33" w:rsidRDefault="003A3548" w:rsidP="003A3548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•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soumístnost kresby s podkladovými daty </w:t>
      </w:r>
    </w:p>
    <w:p w:rsidR="003A3548" w:rsidRPr="005C1D33" w:rsidRDefault="003A3548" w:rsidP="001575F8">
      <w:pPr>
        <w:pStyle w:val="Nadpis"/>
        <w:spacing w:after="240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v případech věcné návaznosti na předané podklady je požadovaná s</w:t>
      </w:r>
      <w:r w:rsidR="00595392" w:rsidRPr="005C1D33">
        <w:rPr>
          <w:rFonts w:ascii="Times New Roman" w:hAnsi="Times New Roman"/>
          <w:sz w:val="22"/>
          <w:szCs w:val="22"/>
          <w:lang w:val="cs-CZ"/>
        </w:rPr>
        <w:t>oumístnost liniových úseků.</w:t>
      </w:r>
    </w:p>
    <w:p w:rsidR="003A3548" w:rsidRPr="005C1D33" w:rsidRDefault="003A3548" w:rsidP="003A354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b) Metadata a dokumentaci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seznam a stručný popis předávaných tematických vrstev, resp. souborů,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kontaktní informace na </w:t>
      </w:r>
      <w:proofErr w:type="gramStart"/>
      <w:r w:rsidRPr="005C1D33">
        <w:rPr>
          <w:rFonts w:ascii="Times New Roman" w:hAnsi="Times New Roman"/>
          <w:sz w:val="22"/>
          <w:szCs w:val="22"/>
          <w:lang w:val="cs-CZ"/>
        </w:rPr>
        <w:t>autory</w:t>
      </w:r>
      <w:proofErr w:type="gramEnd"/>
      <w:r w:rsidRPr="005C1D33">
        <w:rPr>
          <w:rFonts w:ascii="Times New Roman" w:hAnsi="Times New Roman"/>
          <w:sz w:val="22"/>
          <w:szCs w:val="22"/>
          <w:lang w:val="cs-CZ"/>
        </w:rPr>
        <w:t xml:space="preserve"> resp. garanty předávaných dat,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informace o aktuálnosti použitých podkladů, referenční měřítko a zdroj podkladů, </w:t>
      </w:r>
    </w:p>
    <w:p w:rsidR="003A3548" w:rsidRPr="005C1D33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 xml:space="preserve">metadatový záznam CAD souborů </w:t>
      </w:r>
      <w:proofErr w:type="gramStart"/>
      <w:r w:rsidRPr="005C1D33">
        <w:rPr>
          <w:rFonts w:ascii="Times New Roman" w:hAnsi="Times New Roman"/>
          <w:sz w:val="22"/>
          <w:szCs w:val="22"/>
          <w:lang w:val="cs-CZ"/>
        </w:rPr>
        <w:t>-  v</w:t>
      </w:r>
      <w:proofErr w:type="gramEnd"/>
      <w:r w:rsidRPr="005C1D33">
        <w:rPr>
          <w:rFonts w:ascii="Times New Roman" w:hAnsi="Times New Roman"/>
          <w:sz w:val="22"/>
          <w:szCs w:val="22"/>
          <w:lang w:val="cs-CZ"/>
        </w:rPr>
        <w:t xml:space="preserve"> textové souboru (*.doc, *.txt), </w:t>
      </w:r>
    </w:p>
    <w:p w:rsidR="003A3548" w:rsidRPr="005C1D33" w:rsidRDefault="003A3548" w:rsidP="001575F8">
      <w:pPr>
        <w:pStyle w:val="Nadpis"/>
        <w:spacing w:after="24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-</w:t>
      </w:r>
      <w:r w:rsidRPr="005C1D33">
        <w:rPr>
          <w:rFonts w:ascii="Times New Roman" w:hAnsi="Times New Roman"/>
          <w:sz w:val="22"/>
          <w:szCs w:val="22"/>
          <w:lang w:val="cs-CZ"/>
        </w:rPr>
        <w:tab/>
        <w:t>metadatový záznam GIS dat ve formátu XML dle standardu ISO 19115 (variantně možno využít XML popisu v rámci ESRI ArcCatalog metadata editoru, formát ArcGIS metadata).</w:t>
      </w:r>
    </w:p>
    <w:p w:rsidR="00C108D5" w:rsidRPr="005C1D33" w:rsidRDefault="003A3548" w:rsidP="007C66B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5C1D33">
        <w:rPr>
          <w:rFonts w:ascii="Times New Roman" w:hAnsi="Times New Roman"/>
          <w:sz w:val="22"/>
          <w:szCs w:val="22"/>
          <w:lang w:val="cs-CZ"/>
        </w:rPr>
        <w:t>c) Textovou část ve formátu MS Office a ve formátu Adobe PDF.</w:t>
      </w:r>
    </w:p>
    <w:p w:rsidR="00B43218" w:rsidRPr="005C1D33" w:rsidRDefault="00B43218" w:rsidP="00B06C50">
      <w:pPr>
        <w:pStyle w:val="Nadpis"/>
        <w:numPr>
          <w:ilvl w:val="0"/>
          <w:numId w:val="4"/>
        </w:numPr>
        <w:ind w:left="0" w:firstLine="0"/>
        <w:rPr>
          <w:rFonts w:ascii="Times New Roman" w:hAnsi="Times New Roman"/>
          <w:sz w:val="22"/>
          <w:szCs w:val="22"/>
        </w:rPr>
      </w:pPr>
      <w:r w:rsidRPr="005C1D33">
        <w:rPr>
          <w:rFonts w:ascii="Times New Roman" w:hAnsi="Times New Roman"/>
          <w:sz w:val="22"/>
          <w:szCs w:val="22"/>
        </w:rPr>
        <w:lastRenderedPageBreak/>
        <w:t xml:space="preserve">U </w:t>
      </w:r>
      <w:r w:rsidRPr="005C1D33">
        <w:rPr>
          <w:rFonts w:ascii="Times New Roman" w:hAnsi="Times New Roman"/>
          <w:sz w:val="22"/>
          <w:szCs w:val="22"/>
          <w:lang w:val="cs-CZ"/>
        </w:rPr>
        <w:t>II. fáze díla bude vypořádání námitek, stanovisek a připomínek provedeno elektronickou formou, v případě úpravy nebo doplnění VVURÚ bude hotové dílo předáno stejným způsobem jako ve fázi I. B, o čemž bude smluvními stranami podepsán předávací protokol.</w:t>
      </w:r>
    </w:p>
    <w:p w:rsidR="007C66B8" w:rsidRPr="005C1D33" w:rsidRDefault="007C66B8" w:rsidP="006C1158">
      <w:pPr>
        <w:pStyle w:val="Nadpis"/>
        <w:numPr>
          <w:ilvl w:val="0"/>
          <w:numId w:val="4"/>
        </w:numPr>
        <w:spacing w:before="240" w:after="120"/>
        <w:ind w:left="0" w:firstLine="0"/>
        <w:rPr>
          <w:rFonts w:ascii="Times New Roman" w:hAnsi="Times New Roman"/>
          <w:sz w:val="22"/>
          <w:szCs w:val="22"/>
        </w:rPr>
      </w:pPr>
      <w:r w:rsidRPr="005C1D33">
        <w:rPr>
          <w:sz w:val="22"/>
          <w:szCs w:val="22"/>
        </w:rPr>
        <w:t>Místem předání předmětu smlouvy</w:t>
      </w:r>
      <w:r w:rsidR="00331129">
        <w:rPr>
          <w:sz w:val="22"/>
          <w:szCs w:val="22"/>
        </w:rPr>
        <w:t xml:space="preserve">, (resp. každé jeho </w:t>
      </w:r>
      <w:r w:rsidR="00816468">
        <w:rPr>
          <w:sz w:val="22"/>
          <w:szCs w:val="22"/>
        </w:rPr>
        <w:t>fáze</w:t>
      </w:r>
      <w:r w:rsidR="00331129">
        <w:rPr>
          <w:sz w:val="22"/>
          <w:szCs w:val="22"/>
        </w:rPr>
        <w:t>)</w:t>
      </w:r>
      <w:r w:rsidRPr="005C1D33">
        <w:rPr>
          <w:sz w:val="22"/>
          <w:szCs w:val="22"/>
        </w:rPr>
        <w:t xml:space="preserve"> je sídlo objednatele, Vyšehradská </w:t>
      </w:r>
      <w:r w:rsidR="00E138FF" w:rsidRPr="005C1D33">
        <w:rPr>
          <w:sz w:val="22"/>
          <w:szCs w:val="22"/>
        </w:rPr>
        <w:t>57/2077, 128 00 Praha 2 – Nové M</w:t>
      </w:r>
      <w:r w:rsidRPr="005C1D33">
        <w:rPr>
          <w:sz w:val="22"/>
          <w:szCs w:val="22"/>
        </w:rPr>
        <w:t>ěsto</w:t>
      </w:r>
      <w:r w:rsidR="00B43218" w:rsidRPr="005C1D33">
        <w:rPr>
          <w:sz w:val="22"/>
          <w:szCs w:val="22"/>
        </w:rPr>
        <w:t>.</w:t>
      </w:r>
    </w:p>
    <w:p w:rsidR="007C66B8" w:rsidRPr="00067F54" w:rsidRDefault="007454A0" w:rsidP="00722695">
      <w:pPr>
        <w:pStyle w:val="Nadpis"/>
        <w:numPr>
          <w:ilvl w:val="0"/>
          <w:numId w:val="4"/>
        </w:numPr>
        <w:spacing w:after="120"/>
        <w:ind w:left="0" w:firstLine="0"/>
        <w:rPr>
          <w:rFonts w:ascii="Times New Roman" w:hAnsi="Times New Roman"/>
          <w:sz w:val="22"/>
          <w:szCs w:val="22"/>
        </w:rPr>
      </w:pPr>
      <w:r w:rsidRPr="005C1D33">
        <w:rPr>
          <w:rFonts w:ascii="Times New Roman" w:hAnsi="Times New Roman"/>
          <w:sz w:val="22"/>
          <w:szCs w:val="22"/>
        </w:rPr>
        <w:t>Akceptace</w:t>
      </w:r>
      <w:r w:rsidR="007C66B8" w:rsidRPr="005C1D33">
        <w:rPr>
          <w:rFonts w:ascii="Times New Roman" w:hAnsi="Times New Roman"/>
          <w:sz w:val="22"/>
          <w:szCs w:val="22"/>
        </w:rPr>
        <w:t xml:space="preserve"> předmětu smlouvy se uskuteční na základě oběma stranami podepsaného Akceptačního protokolu, jehož vzor tvoří jako příloha č. </w:t>
      </w:r>
      <w:r w:rsidR="00AD0790">
        <w:rPr>
          <w:rFonts w:ascii="Times New Roman" w:hAnsi="Times New Roman"/>
          <w:sz w:val="22"/>
          <w:szCs w:val="22"/>
        </w:rPr>
        <w:t>3</w:t>
      </w:r>
      <w:r w:rsidR="007C66B8" w:rsidRPr="005C1D33">
        <w:rPr>
          <w:rFonts w:ascii="Times New Roman" w:hAnsi="Times New Roman"/>
          <w:sz w:val="22"/>
          <w:szCs w:val="22"/>
        </w:rPr>
        <w:t xml:space="preserve"> nedílnou součást této smlouvy. Akceptační protokol bude podepsán pouze tehdy, bude-li předávan</w:t>
      </w:r>
      <w:r w:rsidR="000567DC" w:rsidRPr="005C1D33">
        <w:rPr>
          <w:rFonts w:ascii="Times New Roman" w:hAnsi="Times New Roman"/>
          <w:sz w:val="22"/>
          <w:szCs w:val="22"/>
        </w:rPr>
        <w:t>á fáze</w:t>
      </w:r>
      <w:r w:rsidR="007C66B8" w:rsidRPr="005C1D33">
        <w:rPr>
          <w:rFonts w:ascii="Times New Roman" w:hAnsi="Times New Roman"/>
          <w:sz w:val="22"/>
          <w:szCs w:val="22"/>
        </w:rPr>
        <w:t xml:space="preserve"> předmět</w:t>
      </w:r>
      <w:r w:rsidR="00331129">
        <w:rPr>
          <w:rFonts w:ascii="Times New Roman" w:hAnsi="Times New Roman"/>
          <w:sz w:val="22"/>
          <w:szCs w:val="22"/>
        </w:rPr>
        <w:t>u</w:t>
      </w:r>
      <w:r w:rsidR="007C66B8" w:rsidRPr="005C1D33">
        <w:rPr>
          <w:rFonts w:ascii="Times New Roman" w:hAnsi="Times New Roman"/>
          <w:sz w:val="22"/>
          <w:szCs w:val="22"/>
        </w:rPr>
        <w:t xml:space="preserve"> smlouvy splňovat požadavky na kvalitu stanovené v čl. V</w:t>
      </w:r>
      <w:r w:rsidR="003E31F9" w:rsidRPr="005C1D33">
        <w:rPr>
          <w:rFonts w:ascii="Times New Roman" w:hAnsi="Times New Roman"/>
          <w:sz w:val="22"/>
          <w:szCs w:val="22"/>
        </w:rPr>
        <w:t>II</w:t>
      </w:r>
      <w:r w:rsidR="007C66B8" w:rsidRPr="005C1D33">
        <w:rPr>
          <w:rFonts w:ascii="Times New Roman" w:hAnsi="Times New Roman"/>
          <w:sz w:val="22"/>
          <w:szCs w:val="22"/>
        </w:rPr>
        <w:t xml:space="preserve"> této smlouvy. Teprve podpisem akceptačního protokolu se </w:t>
      </w:r>
      <w:r w:rsidR="000567DC" w:rsidRPr="005C1D33">
        <w:rPr>
          <w:rFonts w:ascii="Times New Roman" w:hAnsi="Times New Roman"/>
          <w:sz w:val="22"/>
          <w:szCs w:val="22"/>
        </w:rPr>
        <w:t xml:space="preserve">daná fáze </w:t>
      </w:r>
      <w:r w:rsidR="007C66B8" w:rsidRPr="005C1D33">
        <w:rPr>
          <w:rFonts w:ascii="Times New Roman" w:hAnsi="Times New Roman"/>
          <w:sz w:val="22"/>
          <w:szCs w:val="22"/>
        </w:rPr>
        <w:t>předmět</w:t>
      </w:r>
      <w:r w:rsidR="000567DC" w:rsidRPr="005C1D33">
        <w:rPr>
          <w:rFonts w:ascii="Times New Roman" w:hAnsi="Times New Roman"/>
          <w:sz w:val="22"/>
          <w:szCs w:val="22"/>
        </w:rPr>
        <w:t>u</w:t>
      </w:r>
      <w:r w:rsidR="007C66B8" w:rsidRPr="005C1D33">
        <w:rPr>
          <w:rFonts w:ascii="Times New Roman" w:hAnsi="Times New Roman"/>
          <w:sz w:val="22"/>
          <w:szCs w:val="22"/>
        </w:rPr>
        <w:t xml:space="preserve"> smlouvy považuje za proveden</w:t>
      </w:r>
      <w:r w:rsidR="000567DC" w:rsidRPr="005C1D33">
        <w:rPr>
          <w:rFonts w:ascii="Times New Roman" w:hAnsi="Times New Roman"/>
          <w:sz w:val="22"/>
          <w:szCs w:val="22"/>
        </w:rPr>
        <w:t>ou a převzatou</w:t>
      </w:r>
      <w:r w:rsidR="007C66B8" w:rsidRPr="005C1D33">
        <w:rPr>
          <w:rFonts w:ascii="Times New Roman" w:hAnsi="Times New Roman"/>
          <w:sz w:val="22"/>
          <w:szCs w:val="22"/>
        </w:rPr>
        <w:t xml:space="preserve"> a zhotov</w:t>
      </w:r>
      <w:r w:rsidR="007C66B8" w:rsidRPr="00067F54">
        <w:rPr>
          <w:rFonts w:ascii="Times New Roman" w:hAnsi="Times New Roman"/>
          <w:sz w:val="22"/>
          <w:szCs w:val="22"/>
        </w:rPr>
        <w:t>iteli vzniká právo v souladu s čl. II této smlouvy na její zaplacení.</w:t>
      </w:r>
    </w:p>
    <w:p w:rsidR="007C66B8" w:rsidRPr="00067F54" w:rsidRDefault="007C66B8" w:rsidP="00722695">
      <w:pPr>
        <w:pStyle w:val="Odstavecseseznamem"/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lang w:val="en-GB"/>
        </w:rPr>
      </w:pPr>
      <w:r w:rsidRPr="00067F54">
        <w:rPr>
          <w:sz w:val="22"/>
          <w:szCs w:val="22"/>
          <w:lang w:val="en-GB"/>
        </w:rPr>
        <w:t xml:space="preserve">Objednatel není povinen </w:t>
      </w:r>
      <w:r w:rsidR="00B06C50" w:rsidRPr="00067F54">
        <w:rPr>
          <w:sz w:val="22"/>
          <w:szCs w:val="22"/>
          <w:lang w:val="en-GB"/>
        </w:rPr>
        <w:t xml:space="preserve">danou fázi </w:t>
      </w:r>
      <w:r w:rsidRPr="00067F54">
        <w:rPr>
          <w:sz w:val="22"/>
          <w:szCs w:val="22"/>
          <w:lang w:val="en-GB"/>
        </w:rPr>
        <w:t>předmět</w:t>
      </w:r>
      <w:r w:rsidR="00B06C50" w:rsidRPr="00067F54">
        <w:rPr>
          <w:sz w:val="22"/>
          <w:szCs w:val="22"/>
          <w:lang w:val="en-GB"/>
        </w:rPr>
        <w:t>u</w:t>
      </w:r>
      <w:r w:rsidRPr="00067F54">
        <w:rPr>
          <w:sz w:val="22"/>
          <w:szCs w:val="22"/>
          <w:lang w:val="en-GB"/>
        </w:rPr>
        <w:t xml:space="preserve"> smlouvy převzít a uzavřít akceptační protokol, pokud předmět smlouvy nesplňuje některý z požadavků na jeho kvalitu stanovenou v čl. VI</w:t>
      </w:r>
      <w:r w:rsidR="003E31F9" w:rsidRPr="00067F54">
        <w:rPr>
          <w:sz w:val="22"/>
          <w:szCs w:val="22"/>
          <w:lang w:val="en-GB"/>
        </w:rPr>
        <w:t>I</w:t>
      </w:r>
      <w:r w:rsidRPr="00067F54">
        <w:rPr>
          <w:sz w:val="22"/>
          <w:szCs w:val="22"/>
          <w:lang w:val="en-GB"/>
        </w:rPr>
        <w:t xml:space="preserve"> této smlouvy.</w:t>
      </w:r>
    </w:p>
    <w:p w:rsidR="007C66B8" w:rsidRPr="00067F54" w:rsidRDefault="007C66B8" w:rsidP="00722695">
      <w:pPr>
        <w:pStyle w:val="Odstavecseseznamem"/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lang w:val="en-GB"/>
        </w:rPr>
      </w:pPr>
      <w:r w:rsidRPr="00067F54">
        <w:rPr>
          <w:sz w:val="22"/>
          <w:szCs w:val="22"/>
          <w:lang w:val="en-GB"/>
        </w:rPr>
        <w:t>Vlastnické právo</w:t>
      </w:r>
      <w:r w:rsidR="0072332B">
        <w:rPr>
          <w:sz w:val="22"/>
          <w:szCs w:val="22"/>
          <w:lang w:val="en-GB"/>
        </w:rPr>
        <w:t xml:space="preserve"> k předmětu smlouvy přechází na </w:t>
      </w:r>
      <w:r w:rsidRPr="00067F54">
        <w:rPr>
          <w:sz w:val="22"/>
          <w:szCs w:val="22"/>
          <w:lang w:val="en-GB"/>
        </w:rPr>
        <w:t xml:space="preserve">objednatele okamžikem jeho </w:t>
      </w:r>
      <w:r w:rsidR="00B06C50" w:rsidRPr="00067F54">
        <w:rPr>
          <w:sz w:val="22"/>
          <w:szCs w:val="22"/>
          <w:lang w:val="en-GB"/>
        </w:rPr>
        <w:t>převzetí dle tohoto článku.</w:t>
      </w:r>
    </w:p>
    <w:p w:rsidR="007C66B8" w:rsidRPr="00067F54" w:rsidRDefault="000F1757" w:rsidP="00722695">
      <w:pPr>
        <w:pStyle w:val="Odstavecseseznamem"/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lang w:val="en-GB"/>
        </w:rPr>
      </w:pPr>
      <w:r w:rsidRPr="00067F54">
        <w:rPr>
          <w:sz w:val="22"/>
          <w:szCs w:val="22"/>
          <w:lang w:val="en-GB"/>
        </w:rPr>
        <w:t>Do doby stanovené v odst. 6</w:t>
      </w:r>
      <w:r w:rsidR="007C66B8" w:rsidRPr="00067F54">
        <w:rPr>
          <w:sz w:val="22"/>
          <w:szCs w:val="22"/>
          <w:lang w:val="en-GB"/>
        </w:rPr>
        <w:t xml:space="preserve"> tohoto článku nese nebezpečí škody na předmětu smlouvy zhotovitel.</w:t>
      </w:r>
    </w:p>
    <w:p w:rsidR="005B5397" w:rsidRPr="00067F54" w:rsidRDefault="005B5397" w:rsidP="00F15983">
      <w:pPr>
        <w:pStyle w:val="Nadpis"/>
        <w:spacing w:after="120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:rsidR="007B671B" w:rsidRPr="00067F54" w:rsidRDefault="007B671B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67F54">
        <w:rPr>
          <w:b/>
          <w:bCs/>
          <w:sz w:val="22"/>
          <w:szCs w:val="22"/>
          <w:u w:val="single"/>
        </w:rPr>
        <w:t>Způsob předání podkladů z</w:t>
      </w:r>
      <w:r w:rsidR="00DD5C74">
        <w:rPr>
          <w:b/>
          <w:bCs/>
          <w:sz w:val="22"/>
          <w:szCs w:val="22"/>
          <w:u w:val="single"/>
        </w:rPr>
        <w:t>hotoviteli</w:t>
      </w:r>
    </w:p>
    <w:p w:rsidR="007B671B" w:rsidRPr="00E0687C" w:rsidRDefault="007B671B" w:rsidP="007B671B">
      <w:pPr>
        <w:pStyle w:val="Nadpis"/>
        <w:spacing w:after="120"/>
        <w:rPr>
          <w:rFonts w:ascii="Times New Roman" w:hAnsi="Times New Roman"/>
          <w:bCs/>
          <w:sz w:val="22"/>
          <w:szCs w:val="22"/>
          <w:lang w:val="cs-CZ"/>
        </w:rPr>
      </w:pPr>
      <w:r w:rsidRPr="00067F54">
        <w:rPr>
          <w:rFonts w:ascii="Times New Roman" w:hAnsi="Times New Roman"/>
          <w:bCs/>
          <w:sz w:val="22"/>
          <w:szCs w:val="22"/>
          <w:lang w:val="cs-CZ"/>
        </w:rPr>
        <w:t>Data</w:t>
      </w:r>
      <w:r w:rsidR="007454A0" w:rsidRPr="00067F54">
        <w:rPr>
          <w:rFonts w:ascii="Times New Roman" w:hAnsi="Times New Roman"/>
          <w:bCs/>
          <w:sz w:val="22"/>
          <w:szCs w:val="22"/>
          <w:lang w:val="cs-CZ"/>
        </w:rPr>
        <w:t xml:space="preserve"> ke zpracování díla</w:t>
      </w:r>
      <w:r w:rsidRPr="00067F54">
        <w:rPr>
          <w:rFonts w:ascii="Times New Roman" w:hAnsi="Times New Roman"/>
          <w:bCs/>
          <w:sz w:val="22"/>
          <w:szCs w:val="22"/>
          <w:lang w:val="cs-CZ"/>
        </w:rPr>
        <w:t xml:space="preserve"> budou</w:t>
      </w:r>
      <w:r w:rsidR="007454A0" w:rsidRPr="00067F54">
        <w:rPr>
          <w:rFonts w:ascii="Times New Roman" w:hAnsi="Times New Roman"/>
          <w:bCs/>
          <w:sz w:val="22"/>
          <w:szCs w:val="22"/>
          <w:lang w:val="cs-CZ"/>
        </w:rPr>
        <w:t xml:space="preserve"> objednatelem zhotoviteli</w:t>
      </w:r>
      <w:r w:rsidRPr="00067F54">
        <w:rPr>
          <w:rFonts w:ascii="Times New Roman" w:hAnsi="Times New Roman"/>
          <w:bCs/>
          <w:sz w:val="22"/>
          <w:szCs w:val="22"/>
          <w:lang w:val="cs-CZ"/>
        </w:rPr>
        <w:t xml:space="preserve"> poskytnuta výhradně ve formátu GIS – shp. nebo gdb. Texto</w:t>
      </w:r>
      <w:r w:rsidR="00414F67" w:rsidRPr="00067F54">
        <w:rPr>
          <w:rFonts w:ascii="Times New Roman" w:hAnsi="Times New Roman"/>
          <w:bCs/>
          <w:sz w:val="22"/>
          <w:szCs w:val="22"/>
          <w:lang w:val="cs-CZ"/>
        </w:rPr>
        <w:t>vé části ve formátu MS Office a </w:t>
      </w:r>
      <w:r w:rsidRPr="00067F54">
        <w:rPr>
          <w:rFonts w:ascii="Times New Roman" w:hAnsi="Times New Roman"/>
          <w:bCs/>
          <w:sz w:val="22"/>
          <w:szCs w:val="22"/>
          <w:lang w:val="cs-CZ"/>
        </w:rPr>
        <w:t>ve formátu Adobe PDF.</w:t>
      </w:r>
      <w:r w:rsidRPr="00E0687C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:rsidR="007B671B" w:rsidRPr="00E0687C" w:rsidRDefault="007B671B" w:rsidP="00F15983">
      <w:pPr>
        <w:pStyle w:val="Nadpis"/>
        <w:spacing w:after="120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:rsidR="007C66B8" w:rsidRPr="00E0687C" w:rsidRDefault="007C66B8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Ustanovení o poddodavatelích</w:t>
      </w:r>
    </w:p>
    <w:p w:rsidR="00835761" w:rsidRDefault="00B43218" w:rsidP="00633AF6">
      <w:pPr>
        <w:widowControl w:val="0"/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835761">
        <w:rPr>
          <w:sz w:val="22"/>
          <w:szCs w:val="22"/>
        </w:rPr>
        <w:t>Zhotovitel pověřuje zajištěním části smlouvy tř</w:t>
      </w:r>
      <w:r w:rsidR="00E11491" w:rsidRPr="00835761">
        <w:rPr>
          <w:sz w:val="22"/>
          <w:szCs w:val="22"/>
        </w:rPr>
        <w:t>etí osobu, a to</w:t>
      </w:r>
      <w:r w:rsidR="00835761">
        <w:rPr>
          <w:sz w:val="22"/>
          <w:szCs w:val="22"/>
        </w:rPr>
        <w:t>:</w:t>
      </w:r>
    </w:p>
    <w:p w:rsidR="00835761" w:rsidRDefault="00835761" w:rsidP="00711C3D">
      <w:pPr>
        <w:widowControl w:val="0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ATEM – Ateliér ekologických modelů, s.r.o. (IČ: </w:t>
      </w:r>
      <w:r w:rsidR="006073D1">
        <w:rPr>
          <w:sz w:val="22"/>
          <w:szCs w:val="22"/>
        </w:rPr>
        <w:t xml:space="preserve">27181278, sídlo: </w:t>
      </w:r>
      <w:r w:rsidR="00711C3D" w:rsidRPr="00711C3D">
        <w:rPr>
          <w:sz w:val="22"/>
          <w:szCs w:val="22"/>
        </w:rPr>
        <w:t>Roztylská 1860/1, Chodov, 148 00 Praha 4</w:t>
      </w:r>
      <w:r w:rsidR="00711C3D">
        <w:rPr>
          <w:sz w:val="22"/>
          <w:szCs w:val="22"/>
        </w:rPr>
        <w:t xml:space="preserve">), v rozsahu </w:t>
      </w:r>
      <w:proofErr w:type="gramStart"/>
      <w:r w:rsidR="00711C3D">
        <w:rPr>
          <w:sz w:val="22"/>
          <w:szCs w:val="22"/>
        </w:rPr>
        <w:t>20%</w:t>
      </w:r>
      <w:proofErr w:type="gramEnd"/>
      <w:r w:rsidR="00711C3D">
        <w:rPr>
          <w:sz w:val="22"/>
          <w:szCs w:val="22"/>
        </w:rPr>
        <w:t xml:space="preserve"> plnění předmětu smlouvy (vlivy na klima, ovzduší, vlivy hluku, vlivy na obyvatelstvo a veřejné zdraví)</w:t>
      </w:r>
    </w:p>
    <w:p w:rsidR="00711C3D" w:rsidRDefault="00711C3D" w:rsidP="00711C3D">
      <w:pPr>
        <w:widowControl w:val="0"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Mgr. Eva Volfová (IČ. 66353670, sídlo: Nebílovy 37, 332 04 Nezvěstice), v rozsahu </w:t>
      </w:r>
      <w:proofErr w:type="gramStart"/>
      <w:r>
        <w:rPr>
          <w:sz w:val="22"/>
          <w:szCs w:val="22"/>
        </w:rPr>
        <w:t>12%</w:t>
      </w:r>
      <w:proofErr w:type="gramEnd"/>
      <w:r>
        <w:rPr>
          <w:sz w:val="22"/>
          <w:szCs w:val="22"/>
        </w:rPr>
        <w:t xml:space="preserve"> plnění předmětu smlouvy (posouzení vlivu koncepce na evropsky významné lokality a ptačí oblasti podle §45i zákona č. 114/1992 Sb. o ochraně přírody a krajiny, v platném znění, vyhodnocení vlivu na flóru, faunu a ekosystémy).</w:t>
      </w:r>
    </w:p>
    <w:p w:rsidR="00B43218" w:rsidRPr="00835761" w:rsidRDefault="00B43218" w:rsidP="00633AF6">
      <w:pPr>
        <w:widowControl w:val="0"/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835761">
        <w:rPr>
          <w:sz w:val="22"/>
          <w:szCs w:val="22"/>
        </w:rPr>
        <w:t xml:space="preserve">Při provádění dodávky či souvisejících prací jinou osobou – poddodavatelem, má zhotovitel odpovědnost, jako by dodávku prováděl sám. </w:t>
      </w:r>
    </w:p>
    <w:p w:rsidR="00B43218" w:rsidRPr="00835761" w:rsidRDefault="00B43218" w:rsidP="00B43218">
      <w:pPr>
        <w:widowControl w:val="0"/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835761">
        <w:rPr>
          <w:sz w:val="22"/>
          <w:szCs w:val="22"/>
        </w:rPr>
        <w:t>Zhotovitel je povinen zavázat tyto třetí osoby – poddodavatele k dodržování obdobných povinností, jaké má zhotovitel na základě této smlouvy a současně se zhotovitel zavazuje dodržovat veškeré své povinnosti k poddodavatelům, k nimž se za</w:t>
      </w:r>
      <w:r w:rsidR="00414F67" w:rsidRPr="00835761">
        <w:rPr>
          <w:sz w:val="22"/>
          <w:szCs w:val="22"/>
        </w:rPr>
        <w:t>vázal, a to včetně povinností a </w:t>
      </w:r>
      <w:r w:rsidRPr="00835761">
        <w:rPr>
          <w:sz w:val="22"/>
          <w:szCs w:val="22"/>
        </w:rPr>
        <w:t>podmínek platebních.</w:t>
      </w:r>
    </w:p>
    <w:p w:rsidR="007C66B8" w:rsidRPr="00835761" w:rsidRDefault="00B43218" w:rsidP="007F0DE8">
      <w:pPr>
        <w:widowControl w:val="0"/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835761">
        <w:rPr>
          <w:sz w:val="22"/>
          <w:szCs w:val="22"/>
        </w:rPr>
        <w:t>Změnit poddodavatele uvedeného v odst. 1 tohoto článku je zhotovitel oprávněn pouze s předchozím písemným souhlasem objednatele. Zhotovitel nesmí práce na dodávce provádět poddodavatelem, který nebude uveden v odst. 1 tohoto článku.</w:t>
      </w:r>
    </w:p>
    <w:p w:rsidR="00414F67" w:rsidRPr="00E0687C" w:rsidRDefault="00414F67" w:rsidP="00B43218">
      <w:pPr>
        <w:pStyle w:val="Odstavecseseznamem"/>
        <w:widowControl w:val="0"/>
        <w:spacing w:after="120" w:line="276" w:lineRule="auto"/>
        <w:ind w:left="0"/>
        <w:jc w:val="both"/>
        <w:rPr>
          <w:sz w:val="22"/>
          <w:szCs w:val="22"/>
        </w:rPr>
      </w:pPr>
    </w:p>
    <w:p w:rsidR="005B5397" w:rsidRPr="00067F54" w:rsidRDefault="00414F67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67F54">
        <w:rPr>
          <w:b/>
          <w:bCs/>
          <w:sz w:val="22"/>
          <w:szCs w:val="22"/>
          <w:u w:val="single"/>
        </w:rPr>
        <w:lastRenderedPageBreak/>
        <w:t>Kvalita díla</w:t>
      </w:r>
    </w:p>
    <w:p w:rsidR="003F4DA8" w:rsidRPr="00067F54" w:rsidRDefault="003F4DA8" w:rsidP="00722695">
      <w:pPr>
        <w:pStyle w:val="Odstavecseseznamem"/>
        <w:numPr>
          <w:ilvl w:val="0"/>
          <w:numId w:val="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67F54">
        <w:rPr>
          <w:sz w:val="22"/>
          <w:szCs w:val="22"/>
        </w:rPr>
        <w:t>Dílo musí být zhotovitelem provedeno řádně, ve stanoveném termínu a s odbornou péčí.</w:t>
      </w:r>
    </w:p>
    <w:p w:rsidR="003F4DA8" w:rsidRPr="00067F54" w:rsidRDefault="003F4DA8" w:rsidP="00722695">
      <w:pPr>
        <w:pStyle w:val="Odstavecseseznamem"/>
        <w:numPr>
          <w:ilvl w:val="0"/>
          <w:numId w:val="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67F54">
        <w:rPr>
          <w:sz w:val="22"/>
          <w:szCs w:val="22"/>
        </w:rPr>
        <w:t>Řádně a ve stanoveném termínu se rozumí provedení díla v souladu s čl. III této smlouvy, ve stavu, jež odpovídá požadavkům na kvalitu díla, resp. podmínkám stanoveným v právních předpisech a závazně technických normách a požadavkům na kvalitu předmětu smlouvy.</w:t>
      </w:r>
    </w:p>
    <w:p w:rsidR="00E0687C" w:rsidRPr="00067F54" w:rsidRDefault="00E0687C" w:rsidP="00E0687C">
      <w:pPr>
        <w:pStyle w:val="Odstavecseseznamem"/>
        <w:widowControl w:val="0"/>
        <w:spacing w:after="120" w:line="276" w:lineRule="auto"/>
        <w:ind w:left="0"/>
        <w:jc w:val="both"/>
        <w:rPr>
          <w:sz w:val="22"/>
          <w:szCs w:val="22"/>
        </w:rPr>
      </w:pPr>
    </w:p>
    <w:p w:rsidR="002F6F76" w:rsidRPr="00067F54" w:rsidRDefault="001D3E3F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67F54">
        <w:rPr>
          <w:b/>
          <w:bCs/>
          <w:sz w:val="22"/>
          <w:szCs w:val="22"/>
          <w:u w:val="single"/>
        </w:rPr>
        <w:t>Odpovědnost za vady díla, povinnosti zhotovitele</w:t>
      </w:r>
    </w:p>
    <w:p w:rsidR="00C52644" w:rsidRPr="00B06C50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67F54">
        <w:rPr>
          <w:sz w:val="22"/>
          <w:szCs w:val="22"/>
        </w:rPr>
        <w:t>Zhotovitel odpovídá za to, že předmět této smlo</w:t>
      </w:r>
      <w:r w:rsidRPr="00E0687C">
        <w:rPr>
          <w:sz w:val="22"/>
          <w:szCs w:val="22"/>
        </w:rPr>
        <w:t>uvy je provedený podle p</w:t>
      </w:r>
      <w:r w:rsidRPr="00B06C50">
        <w:rPr>
          <w:sz w:val="22"/>
          <w:szCs w:val="22"/>
        </w:rPr>
        <w:t>odmínek smlouvy a že má vlastnosti dohodnuté v této smlouvě a vlastnosti stanovené právními předpisy, technickými normami, případně vlastnosti obvyklé.</w:t>
      </w:r>
    </w:p>
    <w:p w:rsidR="00C52644" w:rsidRPr="00B06C50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 xml:space="preserve">Vady vytčené v akceptačním protokolu se zhotovitel zavazuje odstranit </w:t>
      </w:r>
      <w:r w:rsidR="0044185D" w:rsidRPr="00B06C50">
        <w:rPr>
          <w:sz w:val="22"/>
          <w:szCs w:val="22"/>
        </w:rPr>
        <w:t xml:space="preserve">bez zbytečného prodlení, nejpozději </w:t>
      </w:r>
      <w:r w:rsidRPr="00B06C50">
        <w:rPr>
          <w:sz w:val="22"/>
          <w:szCs w:val="22"/>
        </w:rPr>
        <w:t xml:space="preserve">ve lhůtách stanovených v Akceptačním protokolu, jehož vzor tvoří jako příloha č. </w:t>
      </w:r>
      <w:r w:rsidR="00AD0790">
        <w:rPr>
          <w:sz w:val="22"/>
          <w:szCs w:val="22"/>
        </w:rPr>
        <w:t>3</w:t>
      </w:r>
      <w:r w:rsidRPr="00B06C50">
        <w:rPr>
          <w:sz w:val="22"/>
          <w:szCs w:val="22"/>
        </w:rPr>
        <w:t xml:space="preserve"> nedílnou součást této smlouvy</w:t>
      </w:r>
      <w:r w:rsidR="0044185D" w:rsidRPr="00B06C50">
        <w:rPr>
          <w:sz w:val="22"/>
          <w:szCs w:val="22"/>
        </w:rPr>
        <w:t>.</w:t>
      </w:r>
    </w:p>
    <w:p w:rsidR="001D3E3F" w:rsidRPr="00B06C50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:rsidR="001D3E3F" w:rsidRPr="00F1123F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 xml:space="preserve">Pokud bude </w:t>
      </w:r>
      <w:r w:rsidRPr="00F1123F">
        <w:rPr>
          <w:sz w:val="22"/>
          <w:szCs w:val="22"/>
        </w:rPr>
        <w:t>mít dílo právní vady, zhotovitel je povinen na vlastní náklady učinit všechna opatření nezbytná k odstranění právní</w:t>
      </w:r>
      <w:r w:rsidR="00331129">
        <w:rPr>
          <w:sz w:val="22"/>
          <w:szCs w:val="22"/>
        </w:rPr>
        <w:t>ch</w:t>
      </w:r>
      <w:r w:rsidRPr="00F1123F">
        <w:rPr>
          <w:sz w:val="22"/>
          <w:szCs w:val="22"/>
        </w:rPr>
        <w:t xml:space="preserve"> vad předmětu smlouvy.  Zhotovitel nese veškeré náklady a hradí veškeré oprávněné nároky třetích osob.</w:t>
      </w:r>
    </w:p>
    <w:p w:rsidR="0044185D" w:rsidRPr="00F1123F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u w:val="single"/>
        </w:rPr>
      </w:pPr>
      <w:r w:rsidRPr="00F1123F">
        <w:rPr>
          <w:sz w:val="22"/>
          <w:szCs w:val="22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</w:t>
      </w:r>
      <w:r w:rsidR="0044185D" w:rsidRPr="00F1123F">
        <w:rPr>
          <w:sz w:val="22"/>
          <w:szCs w:val="22"/>
        </w:rPr>
        <w:t>.</w:t>
      </w:r>
    </w:p>
    <w:p w:rsidR="002F6F76" w:rsidRPr="00F1123F" w:rsidRDefault="002F6F76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1123F">
        <w:rPr>
          <w:bCs/>
          <w:sz w:val="22"/>
          <w:szCs w:val="22"/>
        </w:rPr>
        <w:t xml:space="preserve">Zhotovitel </w:t>
      </w:r>
      <w:r w:rsidR="00F15983" w:rsidRPr="00F1123F">
        <w:rPr>
          <w:bCs/>
          <w:sz w:val="22"/>
          <w:szCs w:val="22"/>
        </w:rPr>
        <w:t>se zavazuje</w:t>
      </w:r>
      <w:r w:rsidRPr="00F1123F">
        <w:rPr>
          <w:bCs/>
          <w:sz w:val="22"/>
          <w:szCs w:val="22"/>
        </w:rPr>
        <w:t xml:space="preserve"> poskytovat objednateli maximální možnou součinnost při </w:t>
      </w:r>
      <w:r w:rsidR="00F15983" w:rsidRPr="00F1123F">
        <w:rPr>
          <w:bCs/>
          <w:sz w:val="22"/>
          <w:szCs w:val="22"/>
        </w:rPr>
        <w:t>provádění díla</w:t>
      </w:r>
      <w:r w:rsidR="00996E75" w:rsidRPr="00F1123F">
        <w:rPr>
          <w:bCs/>
          <w:sz w:val="22"/>
          <w:szCs w:val="22"/>
        </w:rPr>
        <w:t xml:space="preserve">, </w:t>
      </w:r>
      <w:r w:rsidR="00996E75" w:rsidRPr="00F1123F">
        <w:rPr>
          <w:sz w:val="22"/>
          <w:szCs w:val="22"/>
        </w:rPr>
        <w:t>zejména</w:t>
      </w:r>
      <w:r w:rsidR="00996E75" w:rsidRPr="00F1123F">
        <w:rPr>
          <w:bCs/>
          <w:sz w:val="22"/>
          <w:szCs w:val="22"/>
        </w:rPr>
        <w:t xml:space="preserve"> se</w:t>
      </w:r>
      <w:r w:rsidR="00147BF9" w:rsidRPr="00F1123F">
        <w:rPr>
          <w:bCs/>
          <w:sz w:val="22"/>
          <w:szCs w:val="22"/>
        </w:rPr>
        <w:t xml:space="preserve"> musí</w:t>
      </w:r>
      <w:r w:rsidR="00996E75" w:rsidRPr="00F1123F">
        <w:rPr>
          <w:bCs/>
          <w:sz w:val="22"/>
          <w:szCs w:val="22"/>
        </w:rPr>
        <w:t xml:space="preserve"> dostav</w:t>
      </w:r>
      <w:r w:rsidR="00147BF9" w:rsidRPr="00F1123F">
        <w:rPr>
          <w:bCs/>
          <w:sz w:val="22"/>
          <w:szCs w:val="22"/>
        </w:rPr>
        <w:t>it</w:t>
      </w:r>
      <w:r w:rsidR="00996E75" w:rsidRPr="00F1123F">
        <w:rPr>
          <w:bCs/>
          <w:sz w:val="22"/>
          <w:szCs w:val="22"/>
        </w:rPr>
        <w:t xml:space="preserve"> na dohodnutou schůzku či jednání</w:t>
      </w:r>
      <w:r w:rsidRPr="00F1123F">
        <w:rPr>
          <w:bCs/>
          <w:sz w:val="22"/>
          <w:szCs w:val="22"/>
        </w:rPr>
        <w:t>.</w:t>
      </w:r>
      <w:r w:rsidR="007A03E2" w:rsidRPr="00F1123F">
        <w:rPr>
          <w:bCs/>
          <w:sz w:val="22"/>
          <w:szCs w:val="22"/>
        </w:rPr>
        <w:t xml:space="preserve"> Schůzky k provádění díla se budou konat </w:t>
      </w:r>
      <w:r w:rsidR="001D3E3F" w:rsidRPr="00F1123F">
        <w:rPr>
          <w:bCs/>
          <w:sz w:val="22"/>
          <w:szCs w:val="22"/>
        </w:rPr>
        <w:t>dle </w:t>
      </w:r>
      <w:r w:rsidR="00D54E9F" w:rsidRPr="00F1123F">
        <w:rPr>
          <w:bCs/>
          <w:sz w:val="22"/>
          <w:szCs w:val="22"/>
        </w:rPr>
        <w:t>potřeby</w:t>
      </w:r>
      <w:r w:rsidR="007D16DE" w:rsidRPr="00F1123F">
        <w:rPr>
          <w:bCs/>
          <w:sz w:val="22"/>
          <w:szCs w:val="22"/>
        </w:rPr>
        <w:t xml:space="preserve"> objednatele, případně na základě odůvodněné žádosti zhotovitele. </w:t>
      </w:r>
      <w:r w:rsidR="00D54E9F" w:rsidRPr="00F1123F">
        <w:rPr>
          <w:bCs/>
          <w:sz w:val="22"/>
          <w:szCs w:val="22"/>
        </w:rPr>
        <w:t xml:space="preserve"> </w:t>
      </w:r>
    </w:p>
    <w:p w:rsidR="002A0674" w:rsidRPr="00F1123F" w:rsidRDefault="001D0A5B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1123F">
        <w:rPr>
          <w:sz w:val="22"/>
          <w:szCs w:val="22"/>
        </w:rPr>
        <w:t>Zhotovitel</w:t>
      </w:r>
      <w:r w:rsidRPr="00F1123F">
        <w:rPr>
          <w:bCs/>
          <w:sz w:val="22"/>
          <w:szCs w:val="22"/>
        </w:rPr>
        <w:t xml:space="preserve"> také musí spolupracovat s objednatelem v průběhu </w:t>
      </w:r>
      <w:r w:rsidR="00BE439D" w:rsidRPr="00F1123F">
        <w:rPr>
          <w:bCs/>
          <w:sz w:val="22"/>
          <w:szCs w:val="22"/>
        </w:rPr>
        <w:t xml:space="preserve">zpracování </w:t>
      </w:r>
      <w:r w:rsidR="0012700A" w:rsidRPr="00F1123F">
        <w:rPr>
          <w:bCs/>
          <w:sz w:val="22"/>
          <w:szCs w:val="22"/>
        </w:rPr>
        <w:t>díla</w:t>
      </w:r>
      <w:r w:rsidR="000B3DC0" w:rsidRPr="00F1123F">
        <w:rPr>
          <w:bCs/>
          <w:sz w:val="22"/>
          <w:szCs w:val="22"/>
        </w:rPr>
        <w:t>, jeho vyhodnocení</w:t>
      </w:r>
      <w:r w:rsidR="000C4205" w:rsidRPr="00F1123F">
        <w:rPr>
          <w:bCs/>
          <w:sz w:val="22"/>
          <w:szCs w:val="22"/>
        </w:rPr>
        <w:t xml:space="preserve"> a</w:t>
      </w:r>
      <w:r w:rsidRPr="00F1123F">
        <w:rPr>
          <w:bCs/>
          <w:sz w:val="22"/>
          <w:szCs w:val="22"/>
        </w:rPr>
        <w:t xml:space="preserve"> prezentace při společném a veřejném projednání</w:t>
      </w:r>
      <w:r w:rsidR="00147BF9" w:rsidRPr="00F1123F">
        <w:rPr>
          <w:bCs/>
          <w:sz w:val="22"/>
          <w:szCs w:val="22"/>
        </w:rPr>
        <w:t>.</w:t>
      </w:r>
    </w:p>
    <w:p w:rsidR="00F15983" w:rsidRPr="00F1123F" w:rsidRDefault="00F15983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1123F">
        <w:rPr>
          <w:bCs/>
          <w:sz w:val="22"/>
          <w:szCs w:val="22"/>
        </w:rPr>
        <w:t xml:space="preserve">Zhotovitel je povinen se při provádění díla řídit pokyny objednatele. </w:t>
      </w:r>
      <w:r w:rsidR="007A03E2" w:rsidRPr="00F1123F">
        <w:rPr>
          <w:bCs/>
          <w:sz w:val="22"/>
          <w:szCs w:val="22"/>
        </w:rPr>
        <w:t>Pokud by pokyn objednatele by</w:t>
      </w:r>
      <w:r w:rsidR="00C108D5" w:rsidRPr="00F1123F">
        <w:rPr>
          <w:bCs/>
          <w:sz w:val="22"/>
          <w:szCs w:val="22"/>
        </w:rPr>
        <w:t>l</w:t>
      </w:r>
      <w:r w:rsidR="007A03E2" w:rsidRPr="00F1123F">
        <w:rPr>
          <w:bCs/>
          <w:sz w:val="22"/>
          <w:szCs w:val="22"/>
        </w:rPr>
        <w:t xml:space="preserve"> v </w:t>
      </w:r>
      <w:r w:rsidR="007A03E2" w:rsidRPr="00F1123F">
        <w:rPr>
          <w:sz w:val="22"/>
          <w:szCs w:val="22"/>
        </w:rPr>
        <w:t>rozporu</w:t>
      </w:r>
      <w:r w:rsidR="007A03E2" w:rsidRPr="00F1123F">
        <w:rPr>
          <w:bCs/>
          <w:sz w:val="22"/>
          <w:szCs w:val="22"/>
        </w:rPr>
        <w:t xml:space="preserve"> s právními předpisy nebo byl dle zhotovitele nevhodný, je na to zhotovitel </w:t>
      </w:r>
      <w:r w:rsidR="00D628F8" w:rsidRPr="00F1123F">
        <w:rPr>
          <w:bCs/>
          <w:sz w:val="22"/>
          <w:szCs w:val="22"/>
        </w:rPr>
        <w:t xml:space="preserve">povinen </w:t>
      </w:r>
      <w:r w:rsidR="007A03E2" w:rsidRPr="00F1123F">
        <w:rPr>
          <w:bCs/>
          <w:sz w:val="22"/>
          <w:szCs w:val="22"/>
        </w:rPr>
        <w:t xml:space="preserve">objednatele upozornit. Bude-li objednatel na svém pokynu přesto trvat, dá pokyn zhotoviteli písemně </w:t>
      </w:r>
      <w:r w:rsidR="0044185D" w:rsidRPr="00F1123F">
        <w:rPr>
          <w:bCs/>
          <w:sz w:val="22"/>
          <w:szCs w:val="22"/>
        </w:rPr>
        <w:t>a </w:t>
      </w:r>
      <w:r w:rsidR="007A03E2" w:rsidRPr="00F1123F">
        <w:rPr>
          <w:bCs/>
          <w:sz w:val="22"/>
          <w:szCs w:val="22"/>
        </w:rPr>
        <w:t xml:space="preserve">zhotovitel se zavazuje dílo v souladu s pokynem objednatele provést. Konkrétní část díla provedená </w:t>
      </w:r>
      <w:r w:rsidR="0044185D" w:rsidRPr="00F1123F">
        <w:rPr>
          <w:bCs/>
          <w:sz w:val="22"/>
          <w:szCs w:val="22"/>
        </w:rPr>
        <w:t>na </w:t>
      </w:r>
      <w:r w:rsidR="007A03E2" w:rsidRPr="00F1123F">
        <w:rPr>
          <w:bCs/>
          <w:sz w:val="22"/>
          <w:szCs w:val="22"/>
        </w:rPr>
        <w:t>základě takového pokynu objednatele nebude pro účely této smlouvy považována za vadnou.</w:t>
      </w:r>
    </w:p>
    <w:p w:rsidR="008D3405" w:rsidRPr="005010EE" w:rsidRDefault="008D3405" w:rsidP="001D0A5B">
      <w:pPr>
        <w:pStyle w:val="Nadpis"/>
        <w:spacing w:after="120"/>
        <w:jc w:val="center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:rsidR="006F6039" w:rsidRPr="00482F10" w:rsidRDefault="00414F67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482F10">
        <w:rPr>
          <w:b/>
          <w:bCs/>
          <w:sz w:val="22"/>
          <w:szCs w:val="22"/>
          <w:u w:val="single"/>
        </w:rPr>
        <w:t>S</w:t>
      </w:r>
      <w:r w:rsidR="0009662D" w:rsidRPr="00482F10">
        <w:rPr>
          <w:b/>
          <w:bCs/>
          <w:sz w:val="22"/>
          <w:szCs w:val="22"/>
          <w:u w:val="single"/>
        </w:rPr>
        <w:t xml:space="preserve">mluvní </w:t>
      </w:r>
      <w:r w:rsidR="006F6039" w:rsidRPr="00482F10">
        <w:rPr>
          <w:b/>
          <w:bCs/>
          <w:sz w:val="22"/>
          <w:szCs w:val="22"/>
          <w:u w:val="single"/>
        </w:rPr>
        <w:t>pokut</w:t>
      </w:r>
      <w:r w:rsidR="0009662D" w:rsidRPr="00482F10">
        <w:rPr>
          <w:b/>
          <w:bCs/>
          <w:sz w:val="22"/>
          <w:szCs w:val="22"/>
          <w:u w:val="single"/>
        </w:rPr>
        <w:t>a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Za prodlení s termínem předání předmětu smlouvy</w:t>
      </w:r>
      <w:r w:rsidR="004D4325">
        <w:rPr>
          <w:sz w:val="22"/>
          <w:szCs w:val="22"/>
        </w:rPr>
        <w:t xml:space="preserve"> anebo jeho jednotlivé fáze</w:t>
      </w:r>
      <w:r w:rsidRPr="005010EE">
        <w:rPr>
          <w:sz w:val="22"/>
          <w:szCs w:val="22"/>
        </w:rPr>
        <w:t xml:space="preserve"> </w:t>
      </w:r>
      <w:r w:rsidR="004D4325">
        <w:rPr>
          <w:sz w:val="22"/>
          <w:szCs w:val="22"/>
        </w:rPr>
        <w:t>v termínu uvedeném v</w:t>
      </w:r>
      <w:r w:rsidR="004D4325" w:rsidRPr="005010EE">
        <w:rPr>
          <w:sz w:val="22"/>
          <w:szCs w:val="22"/>
        </w:rPr>
        <w:t xml:space="preserve"> </w:t>
      </w:r>
      <w:r w:rsidR="00067F54" w:rsidRPr="005010EE">
        <w:rPr>
          <w:sz w:val="22"/>
          <w:szCs w:val="22"/>
        </w:rPr>
        <w:t xml:space="preserve">čl. III </w:t>
      </w:r>
      <w:r w:rsidR="005010EE" w:rsidRPr="005010EE">
        <w:rPr>
          <w:sz w:val="22"/>
          <w:szCs w:val="22"/>
        </w:rPr>
        <w:t xml:space="preserve">odst. 1 </w:t>
      </w:r>
      <w:r w:rsidRPr="005010EE">
        <w:rPr>
          <w:sz w:val="22"/>
          <w:szCs w:val="22"/>
        </w:rPr>
        <w:t>této smlouvy zaplatí zhotovitel objednateli smluvní pokutu ve výši 0,1 % z celkové ceny za</w:t>
      </w:r>
      <w:r w:rsidR="005010EE" w:rsidRPr="005010EE">
        <w:rPr>
          <w:sz w:val="22"/>
          <w:szCs w:val="22"/>
        </w:rPr>
        <w:t xml:space="preserve"> zpracování předmětu smlouvy za </w:t>
      </w:r>
      <w:r w:rsidRPr="005010EE">
        <w:rPr>
          <w:sz w:val="22"/>
          <w:szCs w:val="22"/>
        </w:rPr>
        <w:t>každý započatý den prodlení.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Za prodlení s </w:t>
      </w:r>
      <w:r w:rsidR="004D4325">
        <w:rPr>
          <w:sz w:val="22"/>
          <w:szCs w:val="22"/>
        </w:rPr>
        <w:t xml:space="preserve">odstraněním vad ve lhůtě uvedené v akceptačním protokolu dle čl. VIII odst. 2 této smlouvy </w:t>
      </w:r>
      <w:r w:rsidRPr="005010EE">
        <w:rPr>
          <w:sz w:val="22"/>
          <w:szCs w:val="22"/>
        </w:rPr>
        <w:t>zaplatí zhotovitel objednateli smluvní pokutu ve výši 0,1</w:t>
      </w:r>
      <w:r w:rsidR="00494E5C">
        <w:rPr>
          <w:sz w:val="22"/>
          <w:szCs w:val="22"/>
        </w:rPr>
        <w:t xml:space="preserve"> </w:t>
      </w:r>
      <w:r w:rsidRPr="005010EE">
        <w:rPr>
          <w:sz w:val="22"/>
          <w:szCs w:val="22"/>
        </w:rPr>
        <w:t xml:space="preserve">% z celkové ceny za zpracování předmětu smlouvy za každý započatý den prodlení a za každou </w:t>
      </w:r>
      <w:r w:rsidR="0095353C" w:rsidRPr="005010EE">
        <w:rPr>
          <w:sz w:val="22"/>
          <w:szCs w:val="22"/>
        </w:rPr>
        <w:t>oznámenou vadu samostatně.</w:t>
      </w:r>
    </w:p>
    <w:p w:rsidR="0095353C" w:rsidRPr="005010EE" w:rsidRDefault="0095353C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lastRenderedPageBreak/>
        <w:t>V případě, že zhotovitel odmítne poskytovat objednateli maximální součinnost, zejména pokud se nedostaví na předem sjednanou schůzku či jednání, zavazuje se zhotovitel zaplatit smluvní pokutu ve výši 5.000,- Kč za každý jednotlivý případ porušení této povinnosti.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Zhotovitel je dále povinen objednateli zaplatit smluvní pokutu za porušení níže uveden</w:t>
      </w:r>
      <w:r w:rsidR="006B7846">
        <w:rPr>
          <w:sz w:val="22"/>
          <w:szCs w:val="22"/>
        </w:rPr>
        <w:t>ého</w:t>
      </w:r>
      <w:r w:rsidRPr="005010EE">
        <w:rPr>
          <w:sz w:val="22"/>
          <w:szCs w:val="22"/>
        </w:rPr>
        <w:t xml:space="preserve"> ustanovení této smlouvy:</w:t>
      </w:r>
    </w:p>
    <w:p w:rsidR="0009662D" w:rsidRPr="005010EE" w:rsidRDefault="0009662D" w:rsidP="006B7846">
      <w:pPr>
        <w:pStyle w:val="Odstavecseseznamem"/>
        <w:suppressAutoHyphens/>
        <w:spacing w:after="120" w:line="276" w:lineRule="auto"/>
        <w:ind w:left="0"/>
        <w:jc w:val="both"/>
        <w:rPr>
          <w:sz w:val="22"/>
          <w:szCs w:val="22"/>
        </w:rPr>
      </w:pPr>
      <w:r w:rsidRPr="005010EE">
        <w:rPr>
          <w:iCs/>
          <w:sz w:val="22"/>
          <w:szCs w:val="22"/>
        </w:rPr>
        <w:t>Za každé jednotlivé porušení povinností uvedených v čl. X této smlouvy týkajících se ochrany důvěrných informací a obchodního tajemství, je zhotovitel povinen zaplatit objednateli smluvní pokutu ve výši 5</w:t>
      </w:r>
      <w:r w:rsidR="006B7846">
        <w:rPr>
          <w:iCs/>
          <w:sz w:val="22"/>
          <w:szCs w:val="22"/>
        </w:rPr>
        <w:t>0</w:t>
      </w:r>
      <w:r w:rsidRPr="005010EE">
        <w:rPr>
          <w:iCs/>
          <w:sz w:val="22"/>
          <w:szCs w:val="22"/>
        </w:rPr>
        <w:t>.000 Kč.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 xml:space="preserve">V případě škody vzniklé objednateli porušením povinnosti zhotovitele, je tento povinen škodu objednateli uhradit. 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 </w:t>
      </w:r>
    </w:p>
    <w:p w:rsidR="0009662D" w:rsidRPr="00E0687C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Ustanovením tohoto článku o smluvní pokutě není dotčeno domáhat se práva na náhradu škody, smluvní strany tedy nebudou aplikovat ustanovení § 2050 občanského zákoník</w:t>
      </w:r>
      <w:r w:rsidRPr="00E0687C">
        <w:rPr>
          <w:sz w:val="22"/>
          <w:szCs w:val="22"/>
        </w:rPr>
        <w:t>u.</w:t>
      </w:r>
    </w:p>
    <w:bookmarkEnd w:id="0"/>
    <w:p w:rsidR="008D3405" w:rsidRPr="00E0687C" w:rsidRDefault="008D3405" w:rsidP="0095353C">
      <w:pPr>
        <w:pStyle w:val="Nadpis"/>
        <w:spacing w:after="120"/>
        <w:rPr>
          <w:rFonts w:ascii="Times New Roman" w:hAnsi="Times New Roman"/>
          <w:sz w:val="22"/>
          <w:szCs w:val="22"/>
          <w:lang w:val="cs-CZ"/>
        </w:rPr>
      </w:pPr>
    </w:p>
    <w:p w:rsidR="0095353C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Ochrana důvěrných informací</w:t>
      </w:r>
    </w:p>
    <w:p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E0687C">
        <w:rPr>
          <w:sz w:val="22"/>
          <w:szCs w:val="22"/>
        </w:rPr>
        <w:t>Smluvní strany se zavazují, že pro jiné účely, než je plnění předmětu této smlouvy a jednání směřující k plnění povinností a výkonu práv vyplývajících z této smlouvy, jiné osobě nesdělí, nezpřístupní, pro sebe nebo pro jiného nevyužijí obchodní tajemství druhé smluvní</w:t>
      </w:r>
      <w:r w:rsidRPr="000567DC">
        <w:rPr>
          <w:sz w:val="22"/>
          <w:szCs w:val="22"/>
        </w:rPr>
        <w:t xml:space="preserve">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Obchodním tajemstvím se pro účely této smlouvy rozumí data, která objednatel zhotoviteli poskytuje pro potřeby vytvoření díla a následně i samotné dílo, které je předmětem této smlouvy, popř. veškeré ostatní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Smluvní strany jsou povinny zachovávat obchodní tajemství i po skončení tohoto smluvního vztahu po dobu, po kterou trvají skutečnosti obchodní tajemství tvořící.</w:t>
      </w:r>
    </w:p>
    <w:p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p w:rsidR="0095353C" w:rsidRPr="00E0687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lastRenderedPageBreak/>
        <w:t>Zhotovitel se zavazuje, že poskytnutá data ani dílo neposkytne tře</w:t>
      </w:r>
      <w:r w:rsidRPr="00E0687C">
        <w:rPr>
          <w:sz w:val="22"/>
          <w:szCs w:val="22"/>
        </w:rPr>
        <w:t>tí osobě.</w:t>
      </w:r>
    </w:p>
    <w:p w:rsidR="008F364C" w:rsidRPr="00E0687C" w:rsidRDefault="008F364C" w:rsidP="00414F67">
      <w:pPr>
        <w:tabs>
          <w:tab w:val="left" w:pos="540"/>
          <w:tab w:val="left" w:pos="5812"/>
        </w:tabs>
        <w:spacing w:after="120"/>
        <w:ind w:left="720"/>
        <w:rPr>
          <w:b/>
          <w:bCs/>
          <w:sz w:val="22"/>
          <w:szCs w:val="22"/>
          <w:u w:val="single"/>
        </w:rPr>
      </w:pPr>
    </w:p>
    <w:p w:rsidR="002A65FA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Trvání a ukončení smlouvy</w:t>
      </w:r>
    </w:p>
    <w:p w:rsidR="0095353C" w:rsidRPr="000567DC" w:rsidRDefault="0095353C" w:rsidP="00722695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E0687C">
        <w:rPr>
          <w:sz w:val="22"/>
          <w:szCs w:val="22"/>
        </w:rPr>
        <w:t>Tato smlouva se uzavírá na dobu určitou, účinnosti nabývá dnem zveře</w:t>
      </w:r>
      <w:r w:rsidRPr="000567DC">
        <w:rPr>
          <w:sz w:val="22"/>
          <w:szCs w:val="22"/>
        </w:rPr>
        <w:t>jnění v registru smluv a končí splněním závazku dle této smlouvy.</w:t>
      </w:r>
    </w:p>
    <w:p w:rsidR="0095353C" w:rsidRPr="000567DC" w:rsidRDefault="0095353C" w:rsidP="00676FA2">
      <w:pPr>
        <w:numPr>
          <w:ilvl w:val="0"/>
          <w:numId w:val="1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Smlouva může zaniknout:</w:t>
      </w:r>
    </w:p>
    <w:p w:rsidR="0095353C" w:rsidRPr="000567DC" w:rsidRDefault="0095353C" w:rsidP="005B3715">
      <w:pPr>
        <w:numPr>
          <w:ilvl w:val="0"/>
          <w:numId w:val="14"/>
        </w:numPr>
        <w:tabs>
          <w:tab w:val="clear" w:pos="0"/>
          <w:tab w:val="num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písemnou dohodou smluvních stran,</w:t>
      </w:r>
    </w:p>
    <w:p w:rsidR="0095353C" w:rsidRPr="000567DC" w:rsidRDefault="0095353C" w:rsidP="00722695">
      <w:pPr>
        <w:numPr>
          <w:ilvl w:val="0"/>
          <w:numId w:val="14"/>
        </w:numPr>
        <w:tabs>
          <w:tab w:val="clear" w:pos="0"/>
          <w:tab w:val="num" w:pos="426"/>
        </w:tabs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odstoupením od smlouvy za podmínek uvedených v odst. 3 tohoto článku.</w:t>
      </w:r>
    </w:p>
    <w:p w:rsidR="0095353C" w:rsidRPr="000567DC" w:rsidRDefault="0095353C" w:rsidP="00676FA2">
      <w:pPr>
        <w:numPr>
          <w:ilvl w:val="0"/>
          <w:numId w:val="1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Objednatel má právo odstoupit od této smlouvy: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sz w:val="22"/>
          <w:szCs w:val="22"/>
        </w:rPr>
        <w:t>neodstraní-li zhotovitel vady díla ani v dodatečné lhůtě nad rámec lhůty pro odstranění vad bránících užívání díla stanovené v akceptačním protokolu nebo oznámí-li před jejím uplynutím, že vady neodstraní,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byl prohlášen úpadek zhotovitele ve smyslu zákona č. 182/2006 Sb., insolvenční zákon, ve znění pozdějších předpisů,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pokud bude zhotovitel v prodlení s dodáním předmětu smlouvy či jeho části o více než 30 dní,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předmět smlouvy nebude splňovat parametry stanovené v této smlouvě, obecně závaznými právními předpisy či technickými normami,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zhotovitel pozbude oprávnění, které vyžaduje provedení a dodání předmětu smlouvy,</w:t>
      </w:r>
    </w:p>
    <w:p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zhotovitel vstoupí do likvidace,</w:t>
      </w:r>
    </w:p>
    <w:p w:rsidR="0095353C" w:rsidRPr="00E0687C" w:rsidRDefault="0095353C" w:rsidP="00722695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v případě, kdy bude plnění prováděno v rozporu s čl. V</w:t>
      </w:r>
      <w:r w:rsidR="00574EC3">
        <w:rPr>
          <w:rFonts w:eastAsia="Calibri"/>
          <w:sz w:val="22"/>
          <w:szCs w:val="22"/>
        </w:rPr>
        <w:t>I</w:t>
      </w:r>
      <w:r w:rsidRPr="000567DC">
        <w:rPr>
          <w:rFonts w:eastAsia="Calibri"/>
          <w:sz w:val="22"/>
          <w:szCs w:val="22"/>
        </w:rPr>
        <w:t> </w:t>
      </w:r>
      <w:r w:rsidRPr="00E0687C">
        <w:rPr>
          <w:rFonts w:eastAsia="Calibri"/>
          <w:sz w:val="22"/>
          <w:szCs w:val="22"/>
        </w:rPr>
        <w:t>této smlouvy.</w:t>
      </w:r>
    </w:p>
    <w:p w:rsidR="005B5397" w:rsidRPr="00E0687C" w:rsidRDefault="005B5397" w:rsidP="0095353C">
      <w:pPr>
        <w:spacing w:after="120" w:line="276" w:lineRule="auto"/>
        <w:ind w:hanging="284"/>
        <w:jc w:val="center"/>
        <w:rPr>
          <w:b/>
          <w:sz w:val="22"/>
          <w:szCs w:val="22"/>
          <w:u w:val="single"/>
        </w:rPr>
      </w:pPr>
    </w:p>
    <w:p w:rsidR="0095353C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Ustanovení o doručování</w:t>
      </w:r>
    </w:p>
    <w:p w:rsidR="0095353C" w:rsidRPr="000567DC" w:rsidRDefault="0095353C" w:rsidP="00722695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E0687C">
        <w:rPr>
          <w:sz w:val="22"/>
          <w:szCs w:val="22"/>
        </w:rPr>
        <w:t>Veškeré písemnosti související s touto smlouvou se doručují na adresu objednatele nebo zhotovitele uvedenou v této smlouvě. Pokud v průběhu plnění této sml</w:t>
      </w:r>
      <w:r w:rsidRPr="000567DC">
        <w:rPr>
          <w:sz w:val="22"/>
          <w:szCs w:val="22"/>
        </w:rPr>
        <w:t>ouvy dojde ke změně adresy některé z</w:t>
      </w:r>
      <w:r w:rsidR="0051780C" w:rsidRPr="000567DC">
        <w:rPr>
          <w:sz w:val="22"/>
          <w:szCs w:val="22"/>
        </w:rPr>
        <w:t>e smluvních stran</w:t>
      </w:r>
      <w:r w:rsidRPr="000567DC">
        <w:rPr>
          <w:sz w:val="22"/>
          <w:szCs w:val="22"/>
        </w:rPr>
        <w:t xml:space="preserve">, je povinen tento účastník neprodleně písemně oznámit druhému účastníkovi tuto změnu, a to způsobem uvedeným v tomto článku.  </w:t>
      </w:r>
    </w:p>
    <w:p w:rsidR="0095353C" w:rsidRDefault="0095353C" w:rsidP="00722695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0567DC">
        <w:rPr>
          <w:sz w:val="22"/>
          <w:szCs w:val="22"/>
        </w:rPr>
        <w:t xml:space="preserve">Nebyl-li objednatel nebo zhotovitel na uvedené adrese zastižen, písemnost se prostřednictvím poštovního doručovatele uloží na poště. Nevyzvedne-li si účastník zásilku do deseti kalendářních dnů od uložení, považuje se poslední den této lhůty za den doručení, i když se účastník o doručení nedozvěděl. </w:t>
      </w:r>
    </w:p>
    <w:p w:rsidR="0008472F" w:rsidRDefault="0008472F" w:rsidP="0008472F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08472F">
        <w:rPr>
          <w:sz w:val="22"/>
          <w:szCs w:val="22"/>
        </w:rPr>
        <w:t xml:space="preserve">Kontaktní osobou na straně objednatele je </w:t>
      </w:r>
      <w:proofErr w:type="spellStart"/>
      <w:r w:rsidR="008909BB">
        <w:rPr>
          <w:sz w:val="22"/>
          <w:szCs w:val="22"/>
        </w:rPr>
        <w:t>xxxxxxxxxxxxxxxxxxx</w:t>
      </w:r>
      <w:proofErr w:type="spellEnd"/>
    </w:p>
    <w:p w:rsidR="0008472F" w:rsidRPr="0008472F" w:rsidRDefault="0008472F" w:rsidP="0008472F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08472F">
        <w:rPr>
          <w:sz w:val="22"/>
          <w:szCs w:val="22"/>
        </w:rPr>
        <w:t xml:space="preserve">Kontaktní osobou na straně zhotovitele je </w:t>
      </w:r>
      <w:proofErr w:type="spellStart"/>
      <w:proofErr w:type="gramStart"/>
      <w:r w:rsidR="008909BB">
        <w:rPr>
          <w:sz w:val="22"/>
          <w:szCs w:val="22"/>
        </w:rPr>
        <w:t>xxxxxxxxxxxxxxxxxxx</w:t>
      </w:r>
      <w:proofErr w:type="spellEnd"/>
      <w:r w:rsidRPr="0008472F">
        <w:rPr>
          <w:sz w:val="22"/>
          <w:szCs w:val="22"/>
        </w:rPr>
        <w:t xml:space="preserve"> .</w:t>
      </w:r>
      <w:proofErr w:type="gramEnd"/>
    </w:p>
    <w:p w:rsidR="0095353C" w:rsidRPr="00B06C50" w:rsidRDefault="0095353C" w:rsidP="001D0A5B">
      <w:pPr>
        <w:spacing w:after="120"/>
        <w:jc w:val="both"/>
        <w:rPr>
          <w:b/>
          <w:sz w:val="22"/>
          <w:szCs w:val="22"/>
          <w:u w:val="single"/>
        </w:rPr>
      </w:pPr>
    </w:p>
    <w:p w:rsidR="0095353C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Závěrečná ustanovení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 nadále v platnosti, ledaže právní předpis stanoví jinak. Práva a povinnosti smluvních stran z této smlouvy přecházejí na jejich právní nástupce.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</w:t>
      </w:r>
      <w:proofErr w:type="gramStart"/>
      <w:r w:rsidRPr="00B06C50">
        <w:rPr>
          <w:sz w:val="22"/>
          <w:szCs w:val="22"/>
        </w:rPr>
        <w:t>účely,</w:t>
      </w:r>
      <w:proofErr w:type="gramEnd"/>
      <w:r w:rsidRPr="00B06C50">
        <w:rPr>
          <w:sz w:val="22"/>
          <w:szCs w:val="22"/>
        </w:rPr>
        <w:t xml:space="preserve"> než pro plnění závazků stanovených touto smlouvou.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lastRenderedPageBreak/>
        <w:t xml:space="preserve">Tato smlouva je vyhotovena ve dvou stejnopisech, z nichž každý stejnopis má platnost originálu. Zhotovitel a objednatel obdrží po jednom vyhotovení.  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iCs/>
          <w:sz w:val="22"/>
          <w:szCs w:val="22"/>
        </w:rPr>
      </w:pPr>
      <w:r w:rsidRPr="00B06C50">
        <w:rPr>
          <w:sz w:val="22"/>
          <w:szCs w:val="22"/>
        </w:rPr>
        <w:t>Smluvní strany výslovně souhlasí s uveřejněním této smlouvy v regist</w:t>
      </w:r>
      <w:r w:rsidR="00F30C5D">
        <w:rPr>
          <w:sz w:val="22"/>
          <w:szCs w:val="22"/>
        </w:rPr>
        <w:t>ru smluv dle zákona č. 340/2015 </w:t>
      </w:r>
      <w:r w:rsidRPr="00B06C50">
        <w:rPr>
          <w:sz w:val="22"/>
          <w:szCs w:val="22"/>
        </w:rPr>
        <w:t>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schránky, popř. objednatel zhotovitele o splnění této povinnosti informuje. Smluvní strany dále prohlašují, že skutečnosti uvedené v této smlouvě nepovažují za obchodní tajemství ve smyslu ustanovení § 504 občanského zákoníku a udělují svolení k jejich užití a zveřejnění bez stanovení jakýchkoliv dalších podmínek.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  <w:u w:val="single"/>
        </w:rPr>
      </w:pPr>
      <w:r w:rsidRPr="00B06C50">
        <w:rPr>
          <w:sz w:val="22"/>
          <w:szCs w:val="22"/>
        </w:rPr>
        <w:t>Smluvní strany</w:t>
      </w:r>
      <w:r w:rsidR="00C63CA0">
        <w:rPr>
          <w:sz w:val="22"/>
          <w:szCs w:val="22"/>
        </w:rPr>
        <w:t xml:space="preserve"> dále prohlašují, že si smlouvu</w:t>
      </w:r>
      <w:r w:rsidRPr="00B06C50">
        <w:rPr>
          <w:sz w:val="22"/>
          <w:szCs w:val="22"/>
        </w:rPr>
        <w:t xml:space="preserve">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732BC9" w:rsidRDefault="00732BC9" w:rsidP="007F17AB">
      <w:pPr>
        <w:spacing w:after="120"/>
        <w:contextualSpacing/>
        <w:jc w:val="both"/>
        <w:rPr>
          <w:sz w:val="22"/>
          <w:szCs w:val="22"/>
        </w:rPr>
      </w:pPr>
    </w:p>
    <w:p w:rsidR="001F52A0" w:rsidRPr="001F52A0" w:rsidRDefault="001F52A0" w:rsidP="001F52A0">
      <w:pPr>
        <w:spacing w:after="120" w:line="276" w:lineRule="auto"/>
        <w:ind w:hanging="284"/>
        <w:rPr>
          <w:sz w:val="22"/>
          <w:szCs w:val="22"/>
        </w:rPr>
      </w:pPr>
      <w:r w:rsidRPr="001F52A0">
        <w:rPr>
          <w:sz w:val="22"/>
          <w:szCs w:val="22"/>
          <w:u w:val="single"/>
        </w:rPr>
        <w:t xml:space="preserve">Přílohy: </w:t>
      </w:r>
    </w:p>
    <w:p w:rsidR="00E0687C" w:rsidRDefault="001F52A0" w:rsidP="00E0687C">
      <w:pPr>
        <w:spacing w:after="120" w:line="276" w:lineRule="auto"/>
        <w:ind w:hanging="284"/>
        <w:jc w:val="both"/>
        <w:rPr>
          <w:sz w:val="22"/>
          <w:szCs w:val="22"/>
          <w:shd w:val="clear" w:color="auto" w:fill="FFFFFF"/>
        </w:rPr>
      </w:pPr>
      <w:r w:rsidRPr="001F52A0">
        <w:rPr>
          <w:sz w:val="22"/>
          <w:szCs w:val="22"/>
        </w:rPr>
        <w:t xml:space="preserve">Příloha č. 1 – </w:t>
      </w:r>
      <w:r w:rsidR="005C1D33">
        <w:rPr>
          <w:sz w:val="22"/>
          <w:szCs w:val="22"/>
        </w:rPr>
        <w:t>P</w:t>
      </w:r>
      <w:r w:rsidR="005C1D33" w:rsidRPr="000B7758">
        <w:rPr>
          <w:sz w:val="22"/>
          <w:szCs w:val="22"/>
        </w:rPr>
        <w:t xml:space="preserve">odrobné zadání předmětu </w:t>
      </w:r>
      <w:r w:rsidR="005C1D33">
        <w:rPr>
          <w:sz w:val="22"/>
          <w:szCs w:val="22"/>
        </w:rPr>
        <w:t>smlouvy</w:t>
      </w:r>
      <w:r w:rsidR="005C1D33" w:rsidRPr="000B7758">
        <w:rPr>
          <w:sz w:val="22"/>
          <w:szCs w:val="22"/>
        </w:rPr>
        <w:t>, resp. jednotlivých změn</w:t>
      </w:r>
    </w:p>
    <w:p w:rsidR="00AD0790" w:rsidRDefault="00E0687C" w:rsidP="00E0687C">
      <w:pPr>
        <w:spacing w:after="120" w:line="276" w:lineRule="auto"/>
        <w:ind w:hanging="284"/>
        <w:jc w:val="both"/>
        <w:rPr>
          <w:bCs/>
          <w:sz w:val="22"/>
          <w:szCs w:val="22"/>
        </w:rPr>
      </w:pPr>
      <w:r w:rsidRPr="00E0687C">
        <w:rPr>
          <w:bCs/>
          <w:sz w:val="22"/>
          <w:szCs w:val="22"/>
        </w:rPr>
        <w:t xml:space="preserve">Příloha č. 2 – </w:t>
      </w:r>
      <w:r w:rsidR="00AD0790">
        <w:rPr>
          <w:bCs/>
          <w:sz w:val="22"/>
          <w:szCs w:val="22"/>
        </w:rPr>
        <w:t>Výkaz skutečně odpracovaných hodin</w:t>
      </w:r>
    </w:p>
    <w:p w:rsidR="001F52A0" w:rsidRPr="001F52A0" w:rsidRDefault="00AD0790" w:rsidP="00E0687C">
      <w:pPr>
        <w:spacing w:after="120" w:line="276" w:lineRule="auto"/>
        <w:ind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Příloha č. 3 – </w:t>
      </w:r>
      <w:r w:rsidR="001F52A0" w:rsidRPr="001F52A0">
        <w:rPr>
          <w:sz w:val="22"/>
          <w:szCs w:val="22"/>
        </w:rPr>
        <w:t>Vzor akceptačního protokolu</w:t>
      </w:r>
    </w:p>
    <w:p w:rsidR="00732BC9" w:rsidRDefault="00732BC9" w:rsidP="007F17AB">
      <w:pPr>
        <w:spacing w:after="120"/>
        <w:contextualSpacing/>
        <w:jc w:val="both"/>
        <w:rPr>
          <w:sz w:val="22"/>
          <w:szCs w:val="22"/>
        </w:rPr>
      </w:pPr>
    </w:p>
    <w:p w:rsidR="00931323" w:rsidRPr="007F17AB" w:rsidRDefault="00931323" w:rsidP="007F17AB">
      <w:pPr>
        <w:spacing w:after="120"/>
        <w:contextualSpacing/>
        <w:jc w:val="both"/>
        <w:rPr>
          <w:sz w:val="22"/>
          <w:szCs w:val="22"/>
        </w:rPr>
      </w:pPr>
    </w:p>
    <w:p w:rsidR="00732BC9" w:rsidRPr="007F17AB" w:rsidRDefault="00732BC9" w:rsidP="007F17AB">
      <w:pPr>
        <w:spacing w:after="120"/>
        <w:contextualSpacing/>
        <w:rPr>
          <w:sz w:val="22"/>
          <w:szCs w:val="22"/>
        </w:rPr>
      </w:pPr>
      <w:r w:rsidRPr="007F17AB">
        <w:rPr>
          <w:sz w:val="22"/>
          <w:szCs w:val="22"/>
        </w:rPr>
        <w:t xml:space="preserve">V </w:t>
      </w:r>
      <w:r w:rsidR="005468DE">
        <w:rPr>
          <w:sz w:val="22"/>
          <w:szCs w:val="22"/>
        </w:rPr>
        <w:t>Praze</w:t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="005468DE">
        <w:rPr>
          <w:sz w:val="22"/>
          <w:szCs w:val="22"/>
        </w:rPr>
        <w:tab/>
      </w:r>
      <w:r w:rsidR="005468DE">
        <w:rPr>
          <w:sz w:val="22"/>
          <w:szCs w:val="22"/>
        </w:rPr>
        <w:tab/>
      </w:r>
      <w:r w:rsidR="00ED125F">
        <w:rPr>
          <w:sz w:val="22"/>
          <w:szCs w:val="22"/>
        </w:rPr>
        <w:tab/>
      </w:r>
      <w:r w:rsidR="00ED125F">
        <w:rPr>
          <w:sz w:val="22"/>
          <w:szCs w:val="22"/>
        </w:rPr>
        <w:tab/>
      </w:r>
      <w:r w:rsidRPr="007F17AB">
        <w:rPr>
          <w:sz w:val="22"/>
          <w:szCs w:val="22"/>
        </w:rPr>
        <w:t xml:space="preserve">V </w:t>
      </w:r>
      <w:r w:rsidR="007C78EF">
        <w:rPr>
          <w:sz w:val="22"/>
          <w:szCs w:val="22"/>
        </w:rPr>
        <w:t>Praze</w:t>
      </w:r>
    </w:p>
    <w:p w:rsidR="00732BC9" w:rsidRDefault="00732BC9" w:rsidP="007F17AB">
      <w:pPr>
        <w:spacing w:after="120"/>
        <w:contextualSpacing/>
        <w:rPr>
          <w:sz w:val="22"/>
          <w:szCs w:val="22"/>
        </w:rPr>
      </w:pPr>
    </w:p>
    <w:p w:rsidR="00ED125F" w:rsidRDefault="00ED125F" w:rsidP="007F17AB">
      <w:pPr>
        <w:spacing w:after="120"/>
        <w:contextualSpacing/>
        <w:rPr>
          <w:sz w:val="22"/>
          <w:szCs w:val="22"/>
        </w:rPr>
      </w:pPr>
    </w:p>
    <w:p w:rsidR="00ED125F" w:rsidRDefault="00ED125F" w:rsidP="007F17AB">
      <w:pPr>
        <w:spacing w:after="120"/>
        <w:contextualSpacing/>
        <w:rPr>
          <w:sz w:val="22"/>
          <w:szCs w:val="22"/>
        </w:rPr>
      </w:pPr>
    </w:p>
    <w:p w:rsidR="00732BC9" w:rsidRPr="007F17AB" w:rsidRDefault="00732BC9" w:rsidP="007F17AB">
      <w:pPr>
        <w:spacing w:after="120"/>
        <w:contextualSpacing/>
        <w:rPr>
          <w:sz w:val="22"/>
          <w:szCs w:val="22"/>
        </w:rPr>
      </w:pPr>
      <w:r w:rsidRPr="007F17AB">
        <w:rPr>
          <w:sz w:val="22"/>
          <w:szCs w:val="22"/>
        </w:rPr>
        <w:t>………………………………..</w:t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="005468DE">
        <w:rPr>
          <w:sz w:val="22"/>
          <w:szCs w:val="22"/>
        </w:rPr>
        <w:tab/>
      </w:r>
      <w:r w:rsidRPr="007F17AB">
        <w:rPr>
          <w:sz w:val="22"/>
          <w:szCs w:val="22"/>
        </w:rPr>
        <w:t>………………………………………….</w:t>
      </w:r>
    </w:p>
    <w:p w:rsidR="005468DE" w:rsidRDefault="00895770" w:rsidP="007F17AB">
      <w:pPr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Mgr. </w:t>
      </w:r>
      <w:r w:rsidR="00CC7AD1">
        <w:rPr>
          <w:sz w:val="22"/>
          <w:szCs w:val="22"/>
        </w:rPr>
        <w:t>Ondřej Boháč</w:t>
      </w:r>
      <w:r w:rsidR="00732BC9" w:rsidRPr="007F17AB">
        <w:rPr>
          <w:sz w:val="22"/>
          <w:szCs w:val="22"/>
        </w:rPr>
        <w:tab/>
      </w:r>
      <w:r w:rsidR="00732BC9" w:rsidRPr="007F17AB">
        <w:rPr>
          <w:sz w:val="22"/>
          <w:szCs w:val="22"/>
        </w:rPr>
        <w:tab/>
        <w:t xml:space="preserve">         </w:t>
      </w:r>
      <w:r w:rsidR="001F52A0">
        <w:rPr>
          <w:sz w:val="22"/>
          <w:szCs w:val="22"/>
        </w:rPr>
        <w:tab/>
      </w:r>
      <w:r w:rsidR="001F52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78EF" w:rsidRPr="00A53C0A">
        <w:rPr>
          <w:sz w:val="22"/>
          <w:szCs w:val="22"/>
        </w:rPr>
        <w:t>RNDr. Libor Krajíček</w:t>
      </w:r>
    </w:p>
    <w:p w:rsidR="00ED236C" w:rsidRPr="007F17AB" w:rsidRDefault="00895770" w:rsidP="007F17AB">
      <w:pPr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>ředitel</w:t>
      </w:r>
      <w:r w:rsidR="007C78EF">
        <w:rPr>
          <w:sz w:val="22"/>
          <w:szCs w:val="22"/>
        </w:rPr>
        <w:tab/>
      </w:r>
      <w:r w:rsidR="007C78EF">
        <w:rPr>
          <w:sz w:val="22"/>
          <w:szCs w:val="22"/>
        </w:rPr>
        <w:tab/>
      </w:r>
      <w:r w:rsidR="007C78EF">
        <w:rPr>
          <w:sz w:val="22"/>
          <w:szCs w:val="22"/>
        </w:rPr>
        <w:tab/>
      </w:r>
      <w:r w:rsidR="007C78EF">
        <w:rPr>
          <w:sz w:val="22"/>
          <w:szCs w:val="22"/>
        </w:rPr>
        <w:tab/>
      </w:r>
      <w:r w:rsidR="007C78EF">
        <w:rPr>
          <w:sz w:val="22"/>
          <w:szCs w:val="22"/>
        </w:rPr>
        <w:tab/>
      </w:r>
      <w:r w:rsidR="007C78EF">
        <w:rPr>
          <w:sz w:val="22"/>
          <w:szCs w:val="22"/>
        </w:rPr>
        <w:tab/>
      </w:r>
      <w:r w:rsidR="007C78EF">
        <w:rPr>
          <w:sz w:val="22"/>
          <w:szCs w:val="22"/>
        </w:rPr>
        <w:tab/>
        <w:t>jednatel</w:t>
      </w:r>
    </w:p>
    <w:sectPr w:rsidR="00ED236C" w:rsidRPr="007F17AB" w:rsidSect="0013514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1134" w:left="1417" w:header="56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BB4" w:rsidRDefault="00210BB4">
      <w:r>
        <w:separator/>
      </w:r>
    </w:p>
  </w:endnote>
  <w:endnote w:type="continuationSeparator" w:id="0">
    <w:p w:rsidR="00210BB4" w:rsidRDefault="0021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331" w:rsidRDefault="002043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04331" w:rsidRDefault="00204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331" w:rsidRDefault="00204331" w:rsidP="00135141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909BB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909BB">
      <w:rPr>
        <w:b/>
        <w:noProof/>
      </w:rPr>
      <w:t>9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331" w:rsidRDefault="00204331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138F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75762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204331" w:rsidRDefault="002043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BB4" w:rsidRDefault="00210BB4">
      <w:r>
        <w:separator/>
      </w:r>
    </w:p>
  </w:footnote>
  <w:footnote w:type="continuationSeparator" w:id="0">
    <w:p w:rsidR="00210BB4" w:rsidRDefault="0021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23F" w:rsidRDefault="00F1123F" w:rsidP="0078221B">
    <w:pPr>
      <w:pStyle w:val="Standardnte"/>
      <w:tabs>
        <w:tab w:val="left" w:pos="828"/>
      </w:tabs>
      <w:rPr>
        <w:sz w:val="22"/>
        <w:szCs w:val="22"/>
      </w:rPr>
    </w:pPr>
    <w:r>
      <w:rPr>
        <w:sz w:val="22"/>
        <w:szCs w:val="22"/>
      </w:rPr>
      <w:t xml:space="preserve">Příloha č. </w:t>
    </w:r>
    <w:r w:rsidR="00C77B70">
      <w:rPr>
        <w:sz w:val="22"/>
        <w:szCs w:val="22"/>
      </w:rPr>
      <w:t>2</w:t>
    </w:r>
    <w:r>
      <w:rPr>
        <w:sz w:val="22"/>
        <w:szCs w:val="22"/>
      </w:rPr>
      <w:t xml:space="preserve"> výzvy VU </w:t>
    </w:r>
    <w:r w:rsidR="007A5B2F">
      <w:rPr>
        <w:sz w:val="22"/>
        <w:szCs w:val="22"/>
      </w:rPr>
      <w:t>20-0289</w:t>
    </w:r>
  </w:p>
  <w:p w:rsidR="00204331" w:rsidRPr="006342E7" w:rsidRDefault="00204331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>č</w:t>
    </w:r>
    <w:r w:rsidR="009E02DA">
      <w:rPr>
        <w:sz w:val="22"/>
        <w:szCs w:val="22"/>
      </w:rPr>
      <w:t xml:space="preserve">. </w:t>
    </w:r>
    <w:r w:rsidR="007A5B2F">
      <w:rPr>
        <w:sz w:val="22"/>
        <w:szCs w:val="22"/>
      </w:rPr>
      <w:t>smlouvy objednatele: ZAK 20-0289</w:t>
    </w:r>
  </w:p>
  <w:p w:rsidR="00204331" w:rsidRPr="006342E7" w:rsidRDefault="00204331" w:rsidP="0078221B">
    <w:pPr>
      <w:pStyle w:val="Zhlav"/>
      <w:pBdr>
        <w:bottom w:val="single" w:sz="12" w:space="1" w:color="auto"/>
      </w:pBdr>
      <w:rPr>
        <w:sz w:val="22"/>
        <w:szCs w:val="22"/>
      </w:rPr>
    </w:pPr>
    <w:r w:rsidRPr="006342E7">
      <w:rPr>
        <w:sz w:val="22"/>
        <w:szCs w:val="22"/>
      </w:rPr>
      <w:t xml:space="preserve">č. smlouvy </w:t>
    </w:r>
    <w:r>
      <w:rPr>
        <w:sz w:val="22"/>
        <w:szCs w:val="22"/>
      </w:rPr>
      <w:t>zhotovitele</w:t>
    </w:r>
    <w:r w:rsidRPr="006342E7">
      <w:rPr>
        <w:sz w:val="22"/>
        <w:szCs w:val="22"/>
      </w:rPr>
      <w:t>: …………</w:t>
    </w:r>
  </w:p>
  <w:p w:rsidR="00204331" w:rsidRPr="0078221B" w:rsidRDefault="00204331" w:rsidP="0078221B">
    <w:pPr>
      <w:pStyle w:val="Zhlav"/>
      <w:rPr>
        <w:rFonts w:ascii="Palatino Linotype" w:hAnsi="Palatino Linotype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331" w:rsidRPr="006342E7" w:rsidRDefault="00204331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smlouvy objednatele: </w:t>
    </w:r>
    <w:r w:rsidR="00E138FF">
      <w:rPr>
        <w:sz w:val="22"/>
        <w:szCs w:val="22"/>
      </w:rPr>
      <w:t>ZAK 19=0018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</w:t>
    </w:r>
  </w:p>
  <w:p w:rsidR="00204331" w:rsidRPr="006342E7" w:rsidRDefault="00204331">
    <w:pPr>
      <w:pStyle w:val="Zhlav"/>
      <w:pBdr>
        <w:bottom w:val="single" w:sz="12" w:space="1" w:color="auto"/>
      </w:pBdr>
      <w:rPr>
        <w:sz w:val="22"/>
        <w:szCs w:val="22"/>
      </w:rPr>
    </w:pPr>
    <w:r w:rsidRPr="006342E7">
      <w:rPr>
        <w:sz w:val="22"/>
        <w:szCs w:val="22"/>
      </w:rPr>
      <w:t xml:space="preserve">č. smlouvy </w:t>
    </w:r>
    <w:r>
      <w:rPr>
        <w:sz w:val="22"/>
        <w:szCs w:val="22"/>
      </w:rPr>
      <w:t>zhotovitele</w:t>
    </w:r>
    <w:r w:rsidRPr="006342E7">
      <w:rPr>
        <w:sz w:val="22"/>
        <w:szCs w:val="22"/>
      </w:rPr>
      <w:t>: …………</w:t>
    </w:r>
  </w:p>
  <w:p w:rsidR="00204331" w:rsidRDefault="00204331">
    <w:pPr>
      <w:pStyle w:val="Zhlav"/>
      <w:rPr>
        <w:rFonts w:ascii="Palatino Linotype" w:hAnsi="Palatino Linotype"/>
        <w:sz w:val="22"/>
        <w:szCs w:val="22"/>
      </w:rPr>
    </w:pPr>
  </w:p>
  <w:p w:rsidR="00204331" w:rsidRPr="0078221B" w:rsidRDefault="00204331">
    <w:pPr>
      <w:pStyle w:val="Zhlav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E2E3AE2"/>
    <w:multiLevelType w:val="hybridMultilevel"/>
    <w:tmpl w:val="47B66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46BA"/>
    <w:multiLevelType w:val="hybridMultilevel"/>
    <w:tmpl w:val="12720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62F8F"/>
    <w:multiLevelType w:val="hybridMultilevel"/>
    <w:tmpl w:val="867476AA"/>
    <w:lvl w:ilvl="0" w:tplc="CA5EF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EAE"/>
    <w:multiLevelType w:val="hybridMultilevel"/>
    <w:tmpl w:val="A70030D0"/>
    <w:lvl w:ilvl="0" w:tplc="6F2A3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D151B"/>
    <w:multiLevelType w:val="hybridMultilevel"/>
    <w:tmpl w:val="BA1EC9B4"/>
    <w:lvl w:ilvl="0" w:tplc="E020B6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5FC3"/>
    <w:multiLevelType w:val="hybridMultilevel"/>
    <w:tmpl w:val="EEAE2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28A6"/>
    <w:multiLevelType w:val="hybridMultilevel"/>
    <w:tmpl w:val="46801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2292"/>
    <w:multiLevelType w:val="hybridMultilevel"/>
    <w:tmpl w:val="C11A8B3A"/>
    <w:lvl w:ilvl="0" w:tplc="0188070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05FE1"/>
    <w:multiLevelType w:val="hybridMultilevel"/>
    <w:tmpl w:val="1F6A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D13D6"/>
    <w:multiLevelType w:val="hybridMultilevel"/>
    <w:tmpl w:val="95020038"/>
    <w:lvl w:ilvl="0" w:tplc="99CCB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61867"/>
    <w:multiLevelType w:val="hybridMultilevel"/>
    <w:tmpl w:val="B890D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D4434"/>
    <w:multiLevelType w:val="hybridMultilevel"/>
    <w:tmpl w:val="22A2084E"/>
    <w:lvl w:ilvl="0" w:tplc="E916AF54">
      <w:numFmt w:val="bullet"/>
      <w:pStyle w:val="slovnUnitrproLight"/>
      <w:lvlText w:val="-"/>
      <w:lvlJc w:val="left"/>
      <w:pPr>
        <w:ind w:left="862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B430087"/>
    <w:multiLevelType w:val="hybridMultilevel"/>
    <w:tmpl w:val="4A24D324"/>
    <w:lvl w:ilvl="0" w:tplc="B80C40DE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D6F39"/>
    <w:multiLevelType w:val="hybridMultilevel"/>
    <w:tmpl w:val="66845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206E6"/>
    <w:multiLevelType w:val="hybridMultilevel"/>
    <w:tmpl w:val="C408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94416"/>
    <w:multiLevelType w:val="hybridMultilevel"/>
    <w:tmpl w:val="1F6A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E4B38"/>
    <w:multiLevelType w:val="hybridMultilevel"/>
    <w:tmpl w:val="D9A4F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3383C"/>
    <w:multiLevelType w:val="hybridMultilevel"/>
    <w:tmpl w:val="4022E6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302E0"/>
    <w:multiLevelType w:val="hybridMultilevel"/>
    <w:tmpl w:val="EE42E2EA"/>
    <w:lvl w:ilvl="0" w:tplc="FE14E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07A49"/>
    <w:multiLevelType w:val="hybridMultilevel"/>
    <w:tmpl w:val="B02AAF0A"/>
    <w:lvl w:ilvl="0" w:tplc="0188070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EB5289D"/>
    <w:multiLevelType w:val="hybridMultilevel"/>
    <w:tmpl w:val="978C57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14"/>
  </w:num>
  <w:num w:numId="5">
    <w:abstractNumId w:val="5"/>
  </w:num>
  <w:num w:numId="6">
    <w:abstractNumId w:val="1"/>
  </w:num>
  <w:num w:numId="7">
    <w:abstractNumId w:val="25"/>
  </w:num>
  <w:num w:numId="8">
    <w:abstractNumId w:val="10"/>
  </w:num>
  <w:num w:numId="9">
    <w:abstractNumId w:val="24"/>
  </w:num>
  <w:num w:numId="10">
    <w:abstractNumId w:val="15"/>
  </w:num>
  <w:num w:numId="11">
    <w:abstractNumId w:val="26"/>
  </w:num>
  <w:num w:numId="12">
    <w:abstractNumId w:val="3"/>
  </w:num>
  <w:num w:numId="13">
    <w:abstractNumId w:val="0"/>
  </w:num>
  <w:num w:numId="14">
    <w:abstractNumId w:val="2"/>
  </w:num>
  <w:num w:numId="15">
    <w:abstractNumId w:val="21"/>
  </w:num>
  <w:num w:numId="16">
    <w:abstractNumId w:val="19"/>
  </w:num>
  <w:num w:numId="17">
    <w:abstractNumId w:val="1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12"/>
  </w:num>
  <w:num w:numId="23">
    <w:abstractNumId w:val="22"/>
  </w:num>
  <w:num w:numId="24">
    <w:abstractNumId w:val="17"/>
  </w:num>
  <w:num w:numId="25">
    <w:abstractNumId w:val="16"/>
  </w:num>
  <w:num w:numId="26">
    <w:abstractNumId w:val="17"/>
    <w:lvlOverride w:ilvl="0">
      <w:startOverride w:val="1"/>
    </w:lvlOverride>
  </w:num>
  <w:num w:numId="27">
    <w:abstractNumId w:val="11"/>
  </w:num>
  <w:num w:numId="2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E5"/>
    <w:rsid w:val="0000128B"/>
    <w:rsid w:val="00001570"/>
    <w:rsid w:val="00006DE7"/>
    <w:rsid w:val="00007FBE"/>
    <w:rsid w:val="00011ED7"/>
    <w:rsid w:val="00013C2A"/>
    <w:rsid w:val="00023FE1"/>
    <w:rsid w:val="00025F14"/>
    <w:rsid w:val="000339B4"/>
    <w:rsid w:val="000348C8"/>
    <w:rsid w:val="000357BC"/>
    <w:rsid w:val="00037963"/>
    <w:rsid w:val="0004020B"/>
    <w:rsid w:val="00042446"/>
    <w:rsid w:val="0004694B"/>
    <w:rsid w:val="00055B9F"/>
    <w:rsid w:val="000567DC"/>
    <w:rsid w:val="0006041D"/>
    <w:rsid w:val="000610E2"/>
    <w:rsid w:val="0006127F"/>
    <w:rsid w:val="0006158B"/>
    <w:rsid w:val="0006548C"/>
    <w:rsid w:val="0006716B"/>
    <w:rsid w:val="00067F54"/>
    <w:rsid w:val="00074495"/>
    <w:rsid w:val="00074765"/>
    <w:rsid w:val="000757AC"/>
    <w:rsid w:val="00075DB8"/>
    <w:rsid w:val="000775FB"/>
    <w:rsid w:val="00083DFA"/>
    <w:rsid w:val="0008472F"/>
    <w:rsid w:val="00084EE5"/>
    <w:rsid w:val="00085DE3"/>
    <w:rsid w:val="000902A5"/>
    <w:rsid w:val="00091DE2"/>
    <w:rsid w:val="00091F36"/>
    <w:rsid w:val="00093A2D"/>
    <w:rsid w:val="00093CF7"/>
    <w:rsid w:val="00094997"/>
    <w:rsid w:val="00094ADC"/>
    <w:rsid w:val="00095AAB"/>
    <w:rsid w:val="0009662D"/>
    <w:rsid w:val="00097C08"/>
    <w:rsid w:val="000A01FB"/>
    <w:rsid w:val="000A41B8"/>
    <w:rsid w:val="000A5CFC"/>
    <w:rsid w:val="000A60F7"/>
    <w:rsid w:val="000B3DC0"/>
    <w:rsid w:val="000B4A52"/>
    <w:rsid w:val="000B7758"/>
    <w:rsid w:val="000C2F35"/>
    <w:rsid w:val="000C4205"/>
    <w:rsid w:val="000C4324"/>
    <w:rsid w:val="000C5115"/>
    <w:rsid w:val="000C5466"/>
    <w:rsid w:val="000C7D36"/>
    <w:rsid w:val="000D6A97"/>
    <w:rsid w:val="000D6FAA"/>
    <w:rsid w:val="000E1746"/>
    <w:rsid w:val="000E31E2"/>
    <w:rsid w:val="000E3A65"/>
    <w:rsid w:val="000E3CBE"/>
    <w:rsid w:val="000E5FCD"/>
    <w:rsid w:val="000F1757"/>
    <w:rsid w:val="000F6C44"/>
    <w:rsid w:val="00107FD6"/>
    <w:rsid w:val="00111943"/>
    <w:rsid w:val="00111D21"/>
    <w:rsid w:val="00115273"/>
    <w:rsid w:val="0011570F"/>
    <w:rsid w:val="00116CCB"/>
    <w:rsid w:val="00121E68"/>
    <w:rsid w:val="00124D09"/>
    <w:rsid w:val="00125D8D"/>
    <w:rsid w:val="0012700A"/>
    <w:rsid w:val="00127D43"/>
    <w:rsid w:val="0013306A"/>
    <w:rsid w:val="001334E2"/>
    <w:rsid w:val="00135141"/>
    <w:rsid w:val="00137D0E"/>
    <w:rsid w:val="00140788"/>
    <w:rsid w:val="001452E7"/>
    <w:rsid w:val="00147BF9"/>
    <w:rsid w:val="001533C7"/>
    <w:rsid w:val="00156765"/>
    <w:rsid w:val="001575F8"/>
    <w:rsid w:val="001619E6"/>
    <w:rsid w:val="001624FD"/>
    <w:rsid w:val="00162F6D"/>
    <w:rsid w:val="00162F9E"/>
    <w:rsid w:val="0016441C"/>
    <w:rsid w:val="001646F1"/>
    <w:rsid w:val="001661EB"/>
    <w:rsid w:val="00166C80"/>
    <w:rsid w:val="0016715C"/>
    <w:rsid w:val="00167559"/>
    <w:rsid w:val="00172E4F"/>
    <w:rsid w:val="00177306"/>
    <w:rsid w:val="00177FF9"/>
    <w:rsid w:val="0019494B"/>
    <w:rsid w:val="00194CFA"/>
    <w:rsid w:val="001962C0"/>
    <w:rsid w:val="001A255D"/>
    <w:rsid w:val="001A2778"/>
    <w:rsid w:val="001A2DE3"/>
    <w:rsid w:val="001A3E04"/>
    <w:rsid w:val="001A43E1"/>
    <w:rsid w:val="001A5750"/>
    <w:rsid w:val="001B359C"/>
    <w:rsid w:val="001B584B"/>
    <w:rsid w:val="001B6787"/>
    <w:rsid w:val="001B6A22"/>
    <w:rsid w:val="001B7D7B"/>
    <w:rsid w:val="001C1B72"/>
    <w:rsid w:val="001C56D9"/>
    <w:rsid w:val="001C7EFC"/>
    <w:rsid w:val="001D0A5B"/>
    <w:rsid w:val="001D3E3F"/>
    <w:rsid w:val="001D421C"/>
    <w:rsid w:val="001D4D23"/>
    <w:rsid w:val="001D5359"/>
    <w:rsid w:val="001D6287"/>
    <w:rsid w:val="001E09D2"/>
    <w:rsid w:val="001E120D"/>
    <w:rsid w:val="001E1254"/>
    <w:rsid w:val="001E3721"/>
    <w:rsid w:val="001E4B7B"/>
    <w:rsid w:val="001E4CC4"/>
    <w:rsid w:val="001F098F"/>
    <w:rsid w:val="001F4565"/>
    <w:rsid w:val="001F4D68"/>
    <w:rsid w:val="001F52A0"/>
    <w:rsid w:val="001F5720"/>
    <w:rsid w:val="001F5B39"/>
    <w:rsid w:val="001F79CF"/>
    <w:rsid w:val="00200B4C"/>
    <w:rsid w:val="00204331"/>
    <w:rsid w:val="00204597"/>
    <w:rsid w:val="00210BB4"/>
    <w:rsid w:val="00223A3D"/>
    <w:rsid w:val="00224C7D"/>
    <w:rsid w:val="0022551E"/>
    <w:rsid w:val="00226077"/>
    <w:rsid w:val="00231DCE"/>
    <w:rsid w:val="00236CE7"/>
    <w:rsid w:val="00236E80"/>
    <w:rsid w:val="00237FA8"/>
    <w:rsid w:val="00241396"/>
    <w:rsid w:val="00242681"/>
    <w:rsid w:val="00244ABC"/>
    <w:rsid w:val="00245234"/>
    <w:rsid w:val="002457E9"/>
    <w:rsid w:val="00247D8C"/>
    <w:rsid w:val="0025558E"/>
    <w:rsid w:val="002563B1"/>
    <w:rsid w:val="0025788C"/>
    <w:rsid w:val="00263817"/>
    <w:rsid w:val="0026494F"/>
    <w:rsid w:val="00265456"/>
    <w:rsid w:val="00266635"/>
    <w:rsid w:val="00272241"/>
    <w:rsid w:val="00273813"/>
    <w:rsid w:val="00273D64"/>
    <w:rsid w:val="002740FA"/>
    <w:rsid w:val="00275D2C"/>
    <w:rsid w:val="0027615A"/>
    <w:rsid w:val="002777AC"/>
    <w:rsid w:val="002818A3"/>
    <w:rsid w:val="002822B8"/>
    <w:rsid w:val="00284126"/>
    <w:rsid w:val="002843F6"/>
    <w:rsid w:val="00286D73"/>
    <w:rsid w:val="002870FE"/>
    <w:rsid w:val="00290AC1"/>
    <w:rsid w:val="002926A3"/>
    <w:rsid w:val="002A056D"/>
    <w:rsid w:val="002A0674"/>
    <w:rsid w:val="002A0B32"/>
    <w:rsid w:val="002A11FA"/>
    <w:rsid w:val="002A40DB"/>
    <w:rsid w:val="002A65FA"/>
    <w:rsid w:val="002B320C"/>
    <w:rsid w:val="002B797B"/>
    <w:rsid w:val="002C1DB5"/>
    <w:rsid w:val="002C3D59"/>
    <w:rsid w:val="002C4224"/>
    <w:rsid w:val="002C626D"/>
    <w:rsid w:val="002D03D6"/>
    <w:rsid w:val="002D1CF7"/>
    <w:rsid w:val="002D2B89"/>
    <w:rsid w:val="002D32E8"/>
    <w:rsid w:val="002D6CA0"/>
    <w:rsid w:val="002D71D5"/>
    <w:rsid w:val="002E02E1"/>
    <w:rsid w:val="002E03FD"/>
    <w:rsid w:val="002F2315"/>
    <w:rsid w:val="002F29D6"/>
    <w:rsid w:val="002F2F30"/>
    <w:rsid w:val="002F31C1"/>
    <w:rsid w:val="002F6F76"/>
    <w:rsid w:val="002F7F5E"/>
    <w:rsid w:val="00300CF4"/>
    <w:rsid w:val="00300E87"/>
    <w:rsid w:val="0030688B"/>
    <w:rsid w:val="0031319A"/>
    <w:rsid w:val="00313A88"/>
    <w:rsid w:val="00320E3F"/>
    <w:rsid w:val="00322F54"/>
    <w:rsid w:val="00331129"/>
    <w:rsid w:val="0033151C"/>
    <w:rsid w:val="003316CA"/>
    <w:rsid w:val="003319BB"/>
    <w:rsid w:val="00334EBF"/>
    <w:rsid w:val="003357D4"/>
    <w:rsid w:val="00336F87"/>
    <w:rsid w:val="003432C8"/>
    <w:rsid w:val="00345FA9"/>
    <w:rsid w:val="0034670F"/>
    <w:rsid w:val="003470BC"/>
    <w:rsid w:val="0035010F"/>
    <w:rsid w:val="00354097"/>
    <w:rsid w:val="0036326F"/>
    <w:rsid w:val="00365525"/>
    <w:rsid w:val="00366A00"/>
    <w:rsid w:val="00367E50"/>
    <w:rsid w:val="003710E4"/>
    <w:rsid w:val="003803A8"/>
    <w:rsid w:val="00383A78"/>
    <w:rsid w:val="0038500B"/>
    <w:rsid w:val="0038750D"/>
    <w:rsid w:val="00387AF1"/>
    <w:rsid w:val="00387C9C"/>
    <w:rsid w:val="00396058"/>
    <w:rsid w:val="003A3548"/>
    <w:rsid w:val="003A622C"/>
    <w:rsid w:val="003B0BCA"/>
    <w:rsid w:val="003B3660"/>
    <w:rsid w:val="003B4C68"/>
    <w:rsid w:val="003B619C"/>
    <w:rsid w:val="003B6DB0"/>
    <w:rsid w:val="003C0503"/>
    <w:rsid w:val="003D2130"/>
    <w:rsid w:val="003D28FB"/>
    <w:rsid w:val="003D291E"/>
    <w:rsid w:val="003D3B4F"/>
    <w:rsid w:val="003D7575"/>
    <w:rsid w:val="003E128B"/>
    <w:rsid w:val="003E23AD"/>
    <w:rsid w:val="003E31F9"/>
    <w:rsid w:val="003F0382"/>
    <w:rsid w:val="003F3429"/>
    <w:rsid w:val="003F4381"/>
    <w:rsid w:val="003F4ABD"/>
    <w:rsid w:val="003F4CA6"/>
    <w:rsid w:val="003F4DA8"/>
    <w:rsid w:val="003F6EAB"/>
    <w:rsid w:val="004046F9"/>
    <w:rsid w:val="0040587F"/>
    <w:rsid w:val="00410A95"/>
    <w:rsid w:val="00410DA3"/>
    <w:rsid w:val="004113F2"/>
    <w:rsid w:val="00411568"/>
    <w:rsid w:val="00412884"/>
    <w:rsid w:val="00413757"/>
    <w:rsid w:val="00414F67"/>
    <w:rsid w:val="0042002A"/>
    <w:rsid w:val="004208F6"/>
    <w:rsid w:val="0042685C"/>
    <w:rsid w:val="00426D5A"/>
    <w:rsid w:val="00434D17"/>
    <w:rsid w:val="004371AB"/>
    <w:rsid w:val="00440DF4"/>
    <w:rsid w:val="0044185D"/>
    <w:rsid w:val="00451138"/>
    <w:rsid w:val="00451E3D"/>
    <w:rsid w:val="00451FD7"/>
    <w:rsid w:val="004524B0"/>
    <w:rsid w:val="0045456A"/>
    <w:rsid w:val="0046293A"/>
    <w:rsid w:val="00465897"/>
    <w:rsid w:val="004729B0"/>
    <w:rsid w:val="00476FED"/>
    <w:rsid w:val="00477F22"/>
    <w:rsid w:val="00482F10"/>
    <w:rsid w:val="00485E9E"/>
    <w:rsid w:val="004903DB"/>
    <w:rsid w:val="00491372"/>
    <w:rsid w:val="00494E5C"/>
    <w:rsid w:val="00497053"/>
    <w:rsid w:val="004A261F"/>
    <w:rsid w:val="004A46E5"/>
    <w:rsid w:val="004A6999"/>
    <w:rsid w:val="004A726A"/>
    <w:rsid w:val="004B164F"/>
    <w:rsid w:val="004B77CD"/>
    <w:rsid w:val="004C2AB3"/>
    <w:rsid w:val="004C5952"/>
    <w:rsid w:val="004C6610"/>
    <w:rsid w:val="004D3101"/>
    <w:rsid w:val="004D4325"/>
    <w:rsid w:val="004E0E32"/>
    <w:rsid w:val="004E1D64"/>
    <w:rsid w:val="004E25FD"/>
    <w:rsid w:val="004E38B0"/>
    <w:rsid w:val="004E690C"/>
    <w:rsid w:val="004E77FF"/>
    <w:rsid w:val="004F11BF"/>
    <w:rsid w:val="004F1D4D"/>
    <w:rsid w:val="004F3C51"/>
    <w:rsid w:val="004F690D"/>
    <w:rsid w:val="004F78E8"/>
    <w:rsid w:val="0050080B"/>
    <w:rsid w:val="005010EE"/>
    <w:rsid w:val="005117B8"/>
    <w:rsid w:val="005123D9"/>
    <w:rsid w:val="005132BB"/>
    <w:rsid w:val="00515CA8"/>
    <w:rsid w:val="0051780C"/>
    <w:rsid w:val="0052015E"/>
    <w:rsid w:val="005226E8"/>
    <w:rsid w:val="00523201"/>
    <w:rsid w:val="00525337"/>
    <w:rsid w:val="00532313"/>
    <w:rsid w:val="005363DB"/>
    <w:rsid w:val="00536D43"/>
    <w:rsid w:val="00543E6B"/>
    <w:rsid w:val="00543EFF"/>
    <w:rsid w:val="005449AB"/>
    <w:rsid w:val="00544A17"/>
    <w:rsid w:val="0054676F"/>
    <w:rsid w:val="005468DE"/>
    <w:rsid w:val="00546CAE"/>
    <w:rsid w:val="005515BA"/>
    <w:rsid w:val="00554EA9"/>
    <w:rsid w:val="00561CEE"/>
    <w:rsid w:val="00563598"/>
    <w:rsid w:val="00566CE7"/>
    <w:rsid w:val="0057070D"/>
    <w:rsid w:val="0057439A"/>
    <w:rsid w:val="00574EC3"/>
    <w:rsid w:val="00575FD7"/>
    <w:rsid w:val="00582CB8"/>
    <w:rsid w:val="00583157"/>
    <w:rsid w:val="005850C4"/>
    <w:rsid w:val="00590256"/>
    <w:rsid w:val="00593965"/>
    <w:rsid w:val="005949AA"/>
    <w:rsid w:val="00595392"/>
    <w:rsid w:val="005A1D34"/>
    <w:rsid w:val="005A4C0F"/>
    <w:rsid w:val="005A5139"/>
    <w:rsid w:val="005B3715"/>
    <w:rsid w:val="005B38FE"/>
    <w:rsid w:val="005B5397"/>
    <w:rsid w:val="005B5AAE"/>
    <w:rsid w:val="005C18FC"/>
    <w:rsid w:val="005C1D33"/>
    <w:rsid w:val="005C21BB"/>
    <w:rsid w:val="005C2817"/>
    <w:rsid w:val="005C4B65"/>
    <w:rsid w:val="005C5284"/>
    <w:rsid w:val="005D1143"/>
    <w:rsid w:val="005D51A1"/>
    <w:rsid w:val="005D529B"/>
    <w:rsid w:val="005D5E09"/>
    <w:rsid w:val="005E0696"/>
    <w:rsid w:val="005E5DDC"/>
    <w:rsid w:val="005E6913"/>
    <w:rsid w:val="005E6ABC"/>
    <w:rsid w:val="005E75B1"/>
    <w:rsid w:val="005F23F3"/>
    <w:rsid w:val="005F25F4"/>
    <w:rsid w:val="005F449B"/>
    <w:rsid w:val="006054EF"/>
    <w:rsid w:val="006065BF"/>
    <w:rsid w:val="006073D1"/>
    <w:rsid w:val="00614275"/>
    <w:rsid w:val="00615AC9"/>
    <w:rsid w:val="00616528"/>
    <w:rsid w:val="00620469"/>
    <w:rsid w:val="0062487E"/>
    <w:rsid w:val="00624F3B"/>
    <w:rsid w:val="00625882"/>
    <w:rsid w:val="006264AD"/>
    <w:rsid w:val="00630382"/>
    <w:rsid w:val="00630C02"/>
    <w:rsid w:val="00630D26"/>
    <w:rsid w:val="00633803"/>
    <w:rsid w:val="00633AF6"/>
    <w:rsid w:val="006342E7"/>
    <w:rsid w:val="0063578C"/>
    <w:rsid w:val="006414B5"/>
    <w:rsid w:val="006457C7"/>
    <w:rsid w:val="00646C82"/>
    <w:rsid w:val="00651A62"/>
    <w:rsid w:val="006526A5"/>
    <w:rsid w:val="0065569F"/>
    <w:rsid w:val="00656F10"/>
    <w:rsid w:val="00670C0C"/>
    <w:rsid w:val="00672446"/>
    <w:rsid w:val="00673895"/>
    <w:rsid w:val="00676FA2"/>
    <w:rsid w:val="00677F93"/>
    <w:rsid w:val="0068598E"/>
    <w:rsid w:val="00685BEE"/>
    <w:rsid w:val="006861FF"/>
    <w:rsid w:val="00691761"/>
    <w:rsid w:val="00691FDA"/>
    <w:rsid w:val="00693677"/>
    <w:rsid w:val="006954A6"/>
    <w:rsid w:val="0069714C"/>
    <w:rsid w:val="00697B16"/>
    <w:rsid w:val="006A058E"/>
    <w:rsid w:val="006A1DB7"/>
    <w:rsid w:val="006A7892"/>
    <w:rsid w:val="006B0D6C"/>
    <w:rsid w:val="006B39F7"/>
    <w:rsid w:val="006B6212"/>
    <w:rsid w:val="006B6658"/>
    <w:rsid w:val="006B6915"/>
    <w:rsid w:val="006B7846"/>
    <w:rsid w:val="006C1158"/>
    <w:rsid w:val="006C3662"/>
    <w:rsid w:val="006C5F1E"/>
    <w:rsid w:val="006C650E"/>
    <w:rsid w:val="006D79B6"/>
    <w:rsid w:val="006E0E15"/>
    <w:rsid w:val="006E36A3"/>
    <w:rsid w:val="006E7258"/>
    <w:rsid w:val="006F1C08"/>
    <w:rsid w:val="006F2126"/>
    <w:rsid w:val="006F6039"/>
    <w:rsid w:val="00701910"/>
    <w:rsid w:val="007030F7"/>
    <w:rsid w:val="007036D2"/>
    <w:rsid w:val="00706950"/>
    <w:rsid w:val="0071198C"/>
    <w:rsid w:val="00711C3D"/>
    <w:rsid w:val="007178AA"/>
    <w:rsid w:val="00717F3E"/>
    <w:rsid w:val="00721773"/>
    <w:rsid w:val="0072200D"/>
    <w:rsid w:val="00722695"/>
    <w:rsid w:val="0072332B"/>
    <w:rsid w:val="00725043"/>
    <w:rsid w:val="00725AAF"/>
    <w:rsid w:val="0072686A"/>
    <w:rsid w:val="00732BC9"/>
    <w:rsid w:val="007336A8"/>
    <w:rsid w:val="00733964"/>
    <w:rsid w:val="0073658F"/>
    <w:rsid w:val="007403F8"/>
    <w:rsid w:val="00743199"/>
    <w:rsid w:val="00744BFA"/>
    <w:rsid w:val="007454A0"/>
    <w:rsid w:val="007472CF"/>
    <w:rsid w:val="00752A04"/>
    <w:rsid w:val="00752E42"/>
    <w:rsid w:val="00755E00"/>
    <w:rsid w:val="00756CFD"/>
    <w:rsid w:val="00761F22"/>
    <w:rsid w:val="007654A8"/>
    <w:rsid w:val="00772BD1"/>
    <w:rsid w:val="00775762"/>
    <w:rsid w:val="00775ED3"/>
    <w:rsid w:val="0077671C"/>
    <w:rsid w:val="0078015A"/>
    <w:rsid w:val="0078221B"/>
    <w:rsid w:val="00786E86"/>
    <w:rsid w:val="00787A6C"/>
    <w:rsid w:val="00791821"/>
    <w:rsid w:val="007A0353"/>
    <w:rsid w:val="007A03E2"/>
    <w:rsid w:val="007A17D8"/>
    <w:rsid w:val="007A4332"/>
    <w:rsid w:val="007A4EE4"/>
    <w:rsid w:val="007A5B2F"/>
    <w:rsid w:val="007B0581"/>
    <w:rsid w:val="007B3CCF"/>
    <w:rsid w:val="007B476B"/>
    <w:rsid w:val="007B4EF5"/>
    <w:rsid w:val="007B5A23"/>
    <w:rsid w:val="007B671B"/>
    <w:rsid w:val="007B7AE0"/>
    <w:rsid w:val="007C2527"/>
    <w:rsid w:val="007C2853"/>
    <w:rsid w:val="007C43C6"/>
    <w:rsid w:val="007C66B8"/>
    <w:rsid w:val="007C6E6F"/>
    <w:rsid w:val="007C78EF"/>
    <w:rsid w:val="007D0214"/>
    <w:rsid w:val="007D16DE"/>
    <w:rsid w:val="007D1A85"/>
    <w:rsid w:val="007D3709"/>
    <w:rsid w:val="007D55F2"/>
    <w:rsid w:val="007D5ABD"/>
    <w:rsid w:val="007D6ADD"/>
    <w:rsid w:val="007E1D78"/>
    <w:rsid w:val="007E4C6C"/>
    <w:rsid w:val="007F0361"/>
    <w:rsid w:val="007F0DE8"/>
    <w:rsid w:val="007F17AB"/>
    <w:rsid w:val="007F6E90"/>
    <w:rsid w:val="008023DC"/>
    <w:rsid w:val="00806C21"/>
    <w:rsid w:val="00807D6B"/>
    <w:rsid w:val="00810127"/>
    <w:rsid w:val="00812995"/>
    <w:rsid w:val="00815C94"/>
    <w:rsid w:val="00816112"/>
    <w:rsid w:val="00816468"/>
    <w:rsid w:val="008168F4"/>
    <w:rsid w:val="00817033"/>
    <w:rsid w:val="0082024D"/>
    <w:rsid w:val="00821783"/>
    <w:rsid w:val="00823A62"/>
    <w:rsid w:val="00825028"/>
    <w:rsid w:val="00825806"/>
    <w:rsid w:val="0082722A"/>
    <w:rsid w:val="00832A26"/>
    <w:rsid w:val="00835761"/>
    <w:rsid w:val="00835C7A"/>
    <w:rsid w:val="008412FE"/>
    <w:rsid w:val="0084183B"/>
    <w:rsid w:val="00841F21"/>
    <w:rsid w:val="008424C0"/>
    <w:rsid w:val="00851217"/>
    <w:rsid w:val="008528B9"/>
    <w:rsid w:val="00853A3A"/>
    <w:rsid w:val="00855F74"/>
    <w:rsid w:val="00857B07"/>
    <w:rsid w:val="00860567"/>
    <w:rsid w:val="0086216F"/>
    <w:rsid w:val="00862AFC"/>
    <w:rsid w:val="00865D26"/>
    <w:rsid w:val="00866E0E"/>
    <w:rsid w:val="008679AD"/>
    <w:rsid w:val="00873FEC"/>
    <w:rsid w:val="00874813"/>
    <w:rsid w:val="00874BE1"/>
    <w:rsid w:val="008760AF"/>
    <w:rsid w:val="00881453"/>
    <w:rsid w:val="008824EC"/>
    <w:rsid w:val="00882931"/>
    <w:rsid w:val="0088407E"/>
    <w:rsid w:val="00887F20"/>
    <w:rsid w:val="008909BB"/>
    <w:rsid w:val="00893A9F"/>
    <w:rsid w:val="00895770"/>
    <w:rsid w:val="008A25A2"/>
    <w:rsid w:val="008A4620"/>
    <w:rsid w:val="008A591E"/>
    <w:rsid w:val="008A720E"/>
    <w:rsid w:val="008B21EC"/>
    <w:rsid w:val="008B6BA4"/>
    <w:rsid w:val="008C19FC"/>
    <w:rsid w:val="008C34D2"/>
    <w:rsid w:val="008C4559"/>
    <w:rsid w:val="008C47A9"/>
    <w:rsid w:val="008D3405"/>
    <w:rsid w:val="008D4D33"/>
    <w:rsid w:val="008E58F1"/>
    <w:rsid w:val="008E7079"/>
    <w:rsid w:val="008F001A"/>
    <w:rsid w:val="008F03B0"/>
    <w:rsid w:val="008F1A8C"/>
    <w:rsid w:val="008F21C0"/>
    <w:rsid w:val="008F2E92"/>
    <w:rsid w:val="008F364C"/>
    <w:rsid w:val="008F3AF7"/>
    <w:rsid w:val="008F56E8"/>
    <w:rsid w:val="00901643"/>
    <w:rsid w:val="009051AD"/>
    <w:rsid w:val="0091111B"/>
    <w:rsid w:val="0091182E"/>
    <w:rsid w:val="00914070"/>
    <w:rsid w:val="009153DD"/>
    <w:rsid w:val="00916268"/>
    <w:rsid w:val="009172F3"/>
    <w:rsid w:val="00917ABB"/>
    <w:rsid w:val="00921834"/>
    <w:rsid w:val="0092205B"/>
    <w:rsid w:val="00923042"/>
    <w:rsid w:val="009270BE"/>
    <w:rsid w:val="00927BD8"/>
    <w:rsid w:val="009305B8"/>
    <w:rsid w:val="009309FA"/>
    <w:rsid w:val="00931323"/>
    <w:rsid w:val="009353D4"/>
    <w:rsid w:val="00935DFB"/>
    <w:rsid w:val="00936929"/>
    <w:rsid w:val="00937473"/>
    <w:rsid w:val="00944225"/>
    <w:rsid w:val="009448F4"/>
    <w:rsid w:val="00945071"/>
    <w:rsid w:val="00945725"/>
    <w:rsid w:val="0095353C"/>
    <w:rsid w:val="00953A52"/>
    <w:rsid w:val="0095750C"/>
    <w:rsid w:val="00960769"/>
    <w:rsid w:val="00961A63"/>
    <w:rsid w:val="0096334A"/>
    <w:rsid w:val="0096478C"/>
    <w:rsid w:val="00964AB6"/>
    <w:rsid w:val="0096591F"/>
    <w:rsid w:val="009731AA"/>
    <w:rsid w:val="009747F8"/>
    <w:rsid w:val="00975778"/>
    <w:rsid w:val="0097614B"/>
    <w:rsid w:val="009769CD"/>
    <w:rsid w:val="0097738B"/>
    <w:rsid w:val="009776DE"/>
    <w:rsid w:val="0098041F"/>
    <w:rsid w:val="00984DFD"/>
    <w:rsid w:val="009856A7"/>
    <w:rsid w:val="00987D62"/>
    <w:rsid w:val="00996E75"/>
    <w:rsid w:val="009A4B7B"/>
    <w:rsid w:val="009A54C1"/>
    <w:rsid w:val="009A71E2"/>
    <w:rsid w:val="009B0133"/>
    <w:rsid w:val="009B0EC7"/>
    <w:rsid w:val="009B395C"/>
    <w:rsid w:val="009B5D92"/>
    <w:rsid w:val="009C3085"/>
    <w:rsid w:val="009C4042"/>
    <w:rsid w:val="009C496A"/>
    <w:rsid w:val="009C5762"/>
    <w:rsid w:val="009C7FDA"/>
    <w:rsid w:val="009D0981"/>
    <w:rsid w:val="009D2326"/>
    <w:rsid w:val="009E02DA"/>
    <w:rsid w:val="009E5327"/>
    <w:rsid w:val="009F05D2"/>
    <w:rsid w:val="009F4970"/>
    <w:rsid w:val="00A10A72"/>
    <w:rsid w:val="00A118E7"/>
    <w:rsid w:val="00A12F70"/>
    <w:rsid w:val="00A16CE5"/>
    <w:rsid w:val="00A17CBC"/>
    <w:rsid w:val="00A201F9"/>
    <w:rsid w:val="00A25831"/>
    <w:rsid w:val="00A27947"/>
    <w:rsid w:val="00A3230B"/>
    <w:rsid w:val="00A32408"/>
    <w:rsid w:val="00A32E52"/>
    <w:rsid w:val="00A41249"/>
    <w:rsid w:val="00A4182C"/>
    <w:rsid w:val="00A4198C"/>
    <w:rsid w:val="00A41990"/>
    <w:rsid w:val="00A42603"/>
    <w:rsid w:val="00A4278F"/>
    <w:rsid w:val="00A427BB"/>
    <w:rsid w:val="00A52DBB"/>
    <w:rsid w:val="00A539C3"/>
    <w:rsid w:val="00A541EE"/>
    <w:rsid w:val="00A54EC3"/>
    <w:rsid w:val="00A55770"/>
    <w:rsid w:val="00A56709"/>
    <w:rsid w:val="00A56A90"/>
    <w:rsid w:val="00A56EA4"/>
    <w:rsid w:val="00A57B25"/>
    <w:rsid w:val="00A616FF"/>
    <w:rsid w:val="00A649A1"/>
    <w:rsid w:val="00A65767"/>
    <w:rsid w:val="00A66287"/>
    <w:rsid w:val="00A66ECD"/>
    <w:rsid w:val="00A70A5C"/>
    <w:rsid w:val="00A72192"/>
    <w:rsid w:val="00A72FDB"/>
    <w:rsid w:val="00A74FEA"/>
    <w:rsid w:val="00A765D2"/>
    <w:rsid w:val="00A81C55"/>
    <w:rsid w:val="00A8220D"/>
    <w:rsid w:val="00A823D9"/>
    <w:rsid w:val="00A870EB"/>
    <w:rsid w:val="00A87385"/>
    <w:rsid w:val="00A9065B"/>
    <w:rsid w:val="00A9415C"/>
    <w:rsid w:val="00A941E4"/>
    <w:rsid w:val="00A944CD"/>
    <w:rsid w:val="00A946DF"/>
    <w:rsid w:val="00A965C6"/>
    <w:rsid w:val="00A978D7"/>
    <w:rsid w:val="00AA1B5B"/>
    <w:rsid w:val="00AA1DEA"/>
    <w:rsid w:val="00AA282B"/>
    <w:rsid w:val="00AA377A"/>
    <w:rsid w:val="00AA7030"/>
    <w:rsid w:val="00AB2B65"/>
    <w:rsid w:val="00AB6026"/>
    <w:rsid w:val="00AB713E"/>
    <w:rsid w:val="00AC07B7"/>
    <w:rsid w:val="00AC1265"/>
    <w:rsid w:val="00AC1377"/>
    <w:rsid w:val="00AC2078"/>
    <w:rsid w:val="00AC3322"/>
    <w:rsid w:val="00AC7936"/>
    <w:rsid w:val="00AD0790"/>
    <w:rsid w:val="00AD1AF1"/>
    <w:rsid w:val="00AD4E0B"/>
    <w:rsid w:val="00AD5B08"/>
    <w:rsid w:val="00AE1021"/>
    <w:rsid w:val="00AE60AB"/>
    <w:rsid w:val="00AE7F9F"/>
    <w:rsid w:val="00AF0DC9"/>
    <w:rsid w:val="00B050C5"/>
    <w:rsid w:val="00B055A5"/>
    <w:rsid w:val="00B05D1A"/>
    <w:rsid w:val="00B060E4"/>
    <w:rsid w:val="00B06296"/>
    <w:rsid w:val="00B06C50"/>
    <w:rsid w:val="00B12FA6"/>
    <w:rsid w:val="00B168CF"/>
    <w:rsid w:val="00B16C79"/>
    <w:rsid w:val="00B2008B"/>
    <w:rsid w:val="00B203FE"/>
    <w:rsid w:val="00B26E82"/>
    <w:rsid w:val="00B27E89"/>
    <w:rsid w:val="00B30340"/>
    <w:rsid w:val="00B316A3"/>
    <w:rsid w:val="00B36811"/>
    <w:rsid w:val="00B36F53"/>
    <w:rsid w:val="00B37FF0"/>
    <w:rsid w:val="00B43218"/>
    <w:rsid w:val="00B46109"/>
    <w:rsid w:val="00B47B92"/>
    <w:rsid w:val="00B54E06"/>
    <w:rsid w:val="00B621E6"/>
    <w:rsid w:val="00B622FA"/>
    <w:rsid w:val="00B62669"/>
    <w:rsid w:val="00B67D95"/>
    <w:rsid w:val="00B719D7"/>
    <w:rsid w:val="00B73719"/>
    <w:rsid w:val="00B74610"/>
    <w:rsid w:val="00B749FA"/>
    <w:rsid w:val="00B80D4B"/>
    <w:rsid w:val="00B843AA"/>
    <w:rsid w:val="00B843E2"/>
    <w:rsid w:val="00B86FC8"/>
    <w:rsid w:val="00B918E2"/>
    <w:rsid w:val="00B92A42"/>
    <w:rsid w:val="00B94039"/>
    <w:rsid w:val="00B96AE8"/>
    <w:rsid w:val="00B9767A"/>
    <w:rsid w:val="00BA0647"/>
    <w:rsid w:val="00BA5F26"/>
    <w:rsid w:val="00BA7430"/>
    <w:rsid w:val="00BB1B09"/>
    <w:rsid w:val="00BB1FFE"/>
    <w:rsid w:val="00BB250B"/>
    <w:rsid w:val="00BB34D2"/>
    <w:rsid w:val="00BB3E96"/>
    <w:rsid w:val="00BB6F46"/>
    <w:rsid w:val="00BC7235"/>
    <w:rsid w:val="00BD119D"/>
    <w:rsid w:val="00BE2C85"/>
    <w:rsid w:val="00BE439D"/>
    <w:rsid w:val="00BE57D5"/>
    <w:rsid w:val="00BE5B95"/>
    <w:rsid w:val="00BE7AD1"/>
    <w:rsid w:val="00BF6712"/>
    <w:rsid w:val="00C00864"/>
    <w:rsid w:val="00C019A7"/>
    <w:rsid w:val="00C03C44"/>
    <w:rsid w:val="00C0767A"/>
    <w:rsid w:val="00C108D5"/>
    <w:rsid w:val="00C12BE4"/>
    <w:rsid w:val="00C13083"/>
    <w:rsid w:val="00C142D5"/>
    <w:rsid w:val="00C17358"/>
    <w:rsid w:val="00C21C71"/>
    <w:rsid w:val="00C22C37"/>
    <w:rsid w:val="00C233C1"/>
    <w:rsid w:val="00C249C1"/>
    <w:rsid w:val="00C24A91"/>
    <w:rsid w:val="00C24CCB"/>
    <w:rsid w:val="00C25597"/>
    <w:rsid w:val="00C2654C"/>
    <w:rsid w:val="00C30318"/>
    <w:rsid w:val="00C322F0"/>
    <w:rsid w:val="00C419FC"/>
    <w:rsid w:val="00C42270"/>
    <w:rsid w:val="00C425FF"/>
    <w:rsid w:val="00C4679C"/>
    <w:rsid w:val="00C46DA7"/>
    <w:rsid w:val="00C503B2"/>
    <w:rsid w:val="00C50422"/>
    <w:rsid w:val="00C52644"/>
    <w:rsid w:val="00C52BDF"/>
    <w:rsid w:val="00C55803"/>
    <w:rsid w:val="00C61D11"/>
    <w:rsid w:val="00C6221C"/>
    <w:rsid w:val="00C63CA0"/>
    <w:rsid w:val="00C67304"/>
    <w:rsid w:val="00C67CF5"/>
    <w:rsid w:val="00C7452D"/>
    <w:rsid w:val="00C745B9"/>
    <w:rsid w:val="00C76119"/>
    <w:rsid w:val="00C77B70"/>
    <w:rsid w:val="00C81984"/>
    <w:rsid w:val="00C87A96"/>
    <w:rsid w:val="00C907F4"/>
    <w:rsid w:val="00C92E75"/>
    <w:rsid w:val="00C93B38"/>
    <w:rsid w:val="00C9707C"/>
    <w:rsid w:val="00CA5AB9"/>
    <w:rsid w:val="00CB1184"/>
    <w:rsid w:val="00CB6AB6"/>
    <w:rsid w:val="00CB7035"/>
    <w:rsid w:val="00CC03D5"/>
    <w:rsid w:val="00CC2199"/>
    <w:rsid w:val="00CC71EC"/>
    <w:rsid w:val="00CC7AD1"/>
    <w:rsid w:val="00CD0A49"/>
    <w:rsid w:val="00CD42AE"/>
    <w:rsid w:val="00CD5F18"/>
    <w:rsid w:val="00CD606C"/>
    <w:rsid w:val="00CE0AF8"/>
    <w:rsid w:val="00CE4BE2"/>
    <w:rsid w:val="00CE5353"/>
    <w:rsid w:val="00CF091F"/>
    <w:rsid w:val="00CF27F2"/>
    <w:rsid w:val="00CF2CF1"/>
    <w:rsid w:val="00D0064F"/>
    <w:rsid w:val="00D05DD3"/>
    <w:rsid w:val="00D1042D"/>
    <w:rsid w:val="00D1063F"/>
    <w:rsid w:val="00D13EA3"/>
    <w:rsid w:val="00D152FB"/>
    <w:rsid w:val="00D15EF7"/>
    <w:rsid w:val="00D15F38"/>
    <w:rsid w:val="00D223B5"/>
    <w:rsid w:val="00D22989"/>
    <w:rsid w:val="00D22F1A"/>
    <w:rsid w:val="00D23B81"/>
    <w:rsid w:val="00D24511"/>
    <w:rsid w:val="00D276BE"/>
    <w:rsid w:val="00D32C8E"/>
    <w:rsid w:val="00D344CA"/>
    <w:rsid w:val="00D35698"/>
    <w:rsid w:val="00D36754"/>
    <w:rsid w:val="00D416F4"/>
    <w:rsid w:val="00D54E9F"/>
    <w:rsid w:val="00D55F56"/>
    <w:rsid w:val="00D56C4D"/>
    <w:rsid w:val="00D57BEA"/>
    <w:rsid w:val="00D57F04"/>
    <w:rsid w:val="00D628F8"/>
    <w:rsid w:val="00D62900"/>
    <w:rsid w:val="00D762AE"/>
    <w:rsid w:val="00D77E03"/>
    <w:rsid w:val="00D82577"/>
    <w:rsid w:val="00D8358A"/>
    <w:rsid w:val="00D92210"/>
    <w:rsid w:val="00D94C99"/>
    <w:rsid w:val="00D96B19"/>
    <w:rsid w:val="00DA0982"/>
    <w:rsid w:val="00DA4A45"/>
    <w:rsid w:val="00DA4C58"/>
    <w:rsid w:val="00DA71C8"/>
    <w:rsid w:val="00DB3050"/>
    <w:rsid w:val="00DB3070"/>
    <w:rsid w:val="00DB64B1"/>
    <w:rsid w:val="00DC1E77"/>
    <w:rsid w:val="00DC3B5A"/>
    <w:rsid w:val="00DC5443"/>
    <w:rsid w:val="00DD0CF0"/>
    <w:rsid w:val="00DD58B2"/>
    <w:rsid w:val="00DD5C74"/>
    <w:rsid w:val="00DD6551"/>
    <w:rsid w:val="00DD68F6"/>
    <w:rsid w:val="00DE1315"/>
    <w:rsid w:val="00DE2C23"/>
    <w:rsid w:val="00DE3F74"/>
    <w:rsid w:val="00DE6028"/>
    <w:rsid w:val="00DE7142"/>
    <w:rsid w:val="00DF1952"/>
    <w:rsid w:val="00DF1FCF"/>
    <w:rsid w:val="00DF25EC"/>
    <w:rsid w:val="00DF2D9E"/>
    <w:rsid w:val="00DF33D3"/>
    <w:rsid w:val="00DF7433"/>
    <w:rsid w:val="00E03529"/>
    <w:rsid w:val="00E03815"/>
    <w:rsid w:val="00E038C3"/>
    <w:rsid w:val="00E03DBD"/>
    <w:rsid w:val="00E05905"/>
    <w:rsid w:val="00E0687C"/>
    <w:rsid w:val="00E11491"/>
    <w:rsid w:val="00E138FF"/>
    <w:rsid w:val="00E20ECF"/>
    <w:rsid w:val="00E2387E"/>
    <w:rsid w:val="00E23D64"/>
    <w:rsid w:val="00E26542"/>
    <w:rsid w:val="00E274D5"/>
    <w:rsid w:val="00E31E43"/>
    <w:rsid w:val="00E43032"/>
    <w:rsid w:val="00E450F2"/>
    <w:rsid w:val="00E46D20"/>
    <w:rsid w:val="00E51EE5"/>
    <w:rsid w:val="00E532B3"/>
    <w:rsid w:val="00E53EB0"/>
    <w:rsid w:val="00E546D2"/>
    <w:rsid w:val="00E60189"/>
    <w:rsid w:val="00E60495"/>
    <w:rsid w:val="00E62C05"/>
    <w:rsid w:val="00E64863"/>
    <w:rsid w:val="00E663C9"/>
    <w:rsid w:val="00E72BD1"/>
    <w:rsid w:val="00E74455"/>
    <w:rsid w:val="00E74C07"/>
    <w:rsid w:val="00E75478"/>
    <w:rsid w:val="00E85741"/>
    <w:rsid w:val="00E857E1"/>
    <w:rsid w:val="00E915F4"/>
    <w:rsid w:val="00E92ACA"/>
    <w:rsid w:val="00EA6C41"/>
    <w:rsid w:val="00EA7E9D"/>
    <w:rsid w:val="00EB0754"/>
    <w:rsid w:val="00EB0A38"/>
    <w:rsid w:val="00EB4DCA"/>
    <w:rsid w:val="00EB5454"/>
    <w:rsid w:val="00EB7488"/>
    <w:rsid w:val="00EC0D6D"/>
    <w:rsid w:val="00EC1072"/>
    <w:rsid w:val="00EC1DA4"/>
    <w:rsid w:val="00EC2FBD"/>
    <w:rsid w:val="00EC3294"/>
    <w:rsid w:val="00EC3FB6"/>
    <w:rsid w:val="00EC4F3C"/>
    <w:rsid w:val="00EC645C"/>
    <w:rsid w:val="00EC6478"/>
    <w:rsid w:val="00ED125F"/>
    <w:rsid w:val="00ED236C"/>
    <w:rsid w:val="00ED23FB"/>
    <w:rsid w:val="00ED2A46"/>
    <w:rsid w:val="00ED3285"/>
    <w:rsid w:val="00EE1A55"/>
    <w:rsid w:val="00EE4537"/>
    <w:rsid w:val="00EE648D"/>
    <w:rsid w:val="00EE7B59"/>
    <w:rsid w:val="00EE7E02"/>
    <w:rsid w:val="00EF0843"/>
    <w:rsid w:val="00EF3988"/>
    <w:rsid w:val="00EF4A37"/>
    <w:rsid w:val="00EF5CC5"/>
    <w:rsid w:val="00EF7B7A"/>
    <w:rsid w:val="00F00BD2"/>
    <w:rsid w:val="00F05036"/>
    <w:rsid w:val="00F0516A"/>
    <w:rsid w:val="00F1123F"/>
    <w:rsid w:val="00F11838"/>
    <w:rsid w:val="00F15983"/>
    <w:rsid w:val="00F17A17"/>
    <w:rsid w:val="00F24821"/>
    <w:rsid w:val="00F2548C"/>
    <w:rsid w:val="00F2792F"/>
    <w:rsid w:val="00F30308"/>
    <w:rsid w:val="00F30C5D"/>
    <w:rsid w:val="00F31B6F"/>
    <w:rsid w:val="00F32F8E"/>
    <w:rsid w:val="00F342B0"/>
    <w:rsid w:val="00F42641"/>
    <w:rsid w:val="00F42D87"/>
    <w:rsid w:val="00F437FC"/>
    <w:rsid w:val="00F4412B"/>
    <w:rsid w:val="00F45330"/>
    <w:rsid w:val="00F47404"/>
    <w:rsid w:val="00F50D08"/>
    <w:rsid w:val="00F51B13"/>
    <w:rsid w:val="00F60E2B"/>
    <w:rsid w:val="00F61170"/>
    <w:rsid w:val="00F62EAF"/>
    <w:rsid w:val="00F6402A"/>
    <w:rsid w:val="00F6578C"/>
    <w:rsid w:val="00F708AE"/>
    <w:rsid w:val="00F71931"/>
    <w:rsid w:val="00F73B5A"/>
    <w:rsid w:val="00F757C0"/>
    <w:rsid w:val="00F77D82"/>
    <w:rsid w:val="00F824A2"/>
    <w:rsid w:val="00F85897"/>
    <w:rsid w:val="00F902CE"/>
    <w:rsid w:val="00F9037B"/>
    <w:rsid w:val="00F93428"/>
    <w:rsid w:val="00F93966"/>
    <w:rsid w:val="00F95101"/>
    <w:rsid w:val="00F97AEC"/>
    <w:rsid w:val="00FA06F6"/>
    <w:rsid w:val="00FA0EEC"/>
    <w:rsid w:val="00FA18C8"/>
    <w:rsid w:val="00FA2471"/>
    <w:rsid w:val="00FA30D7"/>
    <w:rsid w:val="00FA3E6C"/>
    <w:rsid w:val="00FA6098"/>
    <w:rsid w:val="00FB1344"/>
    <w:rsid w:val="00FB69A9"/>
    <w:rsid w:val="00FB6F44"/>
    <w:rsid w:val="00FC092E"/>
    <w:rsid w:val="00FC1DFE"/>
    <w:rsid w:val="00FC25B9"/>
    <w:rsid w:val="00FD02E2"/>
    <w:rsid w:val="00FD4757"/>
    <w:rsid w:val="00FD5914"/>
    <w:rsid w:val="00FE0C1A"/>
    <w:rsid w:val="00FE23E7"/>
    <w:rsid w:val="00FE6E26"/>
    <w:rsid w:val="00FE72FE"/>
    <w:rsid w:val="00FE7D79"/>
    <w:rsid w:val="00FF0791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E0EC708-9F66-4C00-A790-3FA0601F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A6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3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42E7"/>
    <w:pPr>
      <w:keepNext/>
      <w:spacing w:before="360" w:after="120"/>
      <w:jc w:val="center"/>
      <w:outlineLvl w:val="2"/>
    </w:pPr>
    <w:rPr>
      <w:b/>
      <w:sz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andardnte">
    <w:name w:val="Standardní te"/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platne1">
    <w:name w:val="platne1"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i/>
      <w:sz w:val="24"/>
    </w:rPr>
  </w:style>
  <w:style w:type="character" w:styleId="Hypertextovodkaz">
    <w:name w:val="Hyperlink"/>
    <w:rsid w:val="00DD6551"/>
    <w:rPr>
      <w:color w:val="0000FF"/>
      <w:u w:val="single"/>
    </w:rPr>
  </w:style>
  <w:style w:type="paragraph" w:styleId="Zhlav">
    <w:name w:val="header"/>
    <w:basedOn w:val="Normln"/>
    <w:link w:val="ZhlavChar"/>
    <w:rsid w:val="0078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221B"/>
  </w:style>
  <w:style w:type="character" w:customStyle="1" w:styleId="ZpatChar">
    <w:name w:val="Zápatí Char"/>
    <w:basedOn w:val="Standardnpsmoodstavce"/>
    <w:link w:val="Zpat"/>
    <w:uiPriority w:val="99"/>
    <w:rsid w:val="002F7F5E"/>
  </w:style>
  <w:style w:type="paragraph" w:customStyle="1" w:styleId="Nadpis">
    <w:name w:val="Nadpis"/>
    <w:basedOn w:val="Normln"/>
    <w:rsid w:val="002F7F5E"/>
    <w:pPr>
      <w:jc w:val="both"/>
    </w:pPr>
    <w:rPr>
      <w:rFonts w:ascii="CG Times" w:hAnsi="CG Times"/>
      <w:sz w:val="24"/>
      <w:lang w:val="en-GB"/>
    </w:rPr>
  </w:style>
  <w:style w:type="paragraph" w:customStyle="1" w:styleId="BodyText22">
    <w:name w:val="Body Text 22"/>
    <w:basedOn w:val="Normln"/>
    <w:rsid w:val="00F85897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</w:rPr>
  </w:style>
  <w:style w:type="paragraph" w:styleId="Textbubliny">
    <w:name w:val="Balloon Text"/>
    <w:basedOn w:val="Normln"/>
    <w:link w:val="TextbublinyChar"/>
    <w:rsid w:val="00F657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657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56765"/>
    <w:pPr>
      <w:ind w:left="708"/>
    </w:pPr>
  </w:style>
  <w:style w:type="paragraph" w:styleId="Nzev">
    <w:name w:val="Title"/>
    <w:basedOn w:val="Normln"/>
    <w:link w:val="NzevChar"/>
    <w:qFormat/>
    <w:rsid w:val="006342E7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6342E7"/>
    <w:rPr>
      <w:b/>
      <w:sz w:val="28"/>
    </w:rPr>
  </w:style>
  <w:style w:type="character" w:customStyle="1" w:styleId="Nadpis3Char">
    <w:name w:val="Nadpis 3 Char"/>
    <w:link w:val="Nadpis3"/>
    <w:rsid w:val="006342E7"/>
    <w:rPr>
      <w:b/>
      <w:sz w:val="24"/>
    </w:rPr>
  </w:style>
  <w:style w:type="character" w:customStyle="1" w:styleId="Nadpis1Char">
    <w:name w:val="Nadpis 1 Char"/>
    <w:link w:val="Nadpis1"/>
    <w:rsid w:val="00FA60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D4D23"/>
    <w:pPr>
      <w:spacing w:after="120"/>
      <w:ind w:left="283"/>
    </w:pPr>
    <w:rPr>
      <w:sz w:val="28"/>
      <w:lang w:val="x-none" w:eastAsia="x-none"/>
    </w:rPr>
  </w:style>
  <w:style w:type="character" w:customStyle="1" w:styleId="ZkladntextodsazenChar">
    <w:name w:val="Základní text odsazený Char"/>
    <w:link w:val="Zkladntextodsazen"/>
    <w:rsid w:val="001D4D23"/>
    <w:rPr>
      <w:sz w:val="28"/>
    </w:rPr>
  </w:style>
  <w:style w:type="character" w:customStyle="1" w:styleId="Nadpis2Char">
    <w:name w:val="Nadpis 2 Char"/>
    <w:link w:val="Nadpis2"/>
    <w:semiHidden/>
    <w:rsid w:val="007D37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Zstupntext">
    <w:name w:val="Placeholder Text"/>
    <w:uiPriority w:val="99"/>
    <w:rsid w:val="00630D26"/>
    <w:rPr>
      <w:color w:val="808080"/>
    </w:rPr>
  </w:style>
  <w:style w:type="character" w:styleId="Odkaznakoment">
    <w:name w:val="annotation reference"/>
    <w:rsid w:val="00E31E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31E43"/>
  </w:style>
  <w:style w:type="character" w:customStyle="1" w:styleId="TextkomenteChar">
    <w:name w:val="Text komentáře Char"/>
    <w:basedOn w:val="Standardnpsmoodstavce"/>
    <w:link w:val="Textkomente"/>
    <w:uiPriority w:val="99"/>
    <w:rsid w:val="00E31E43"/>
  </w:style>
  <w:style w:type="paragraph" w:styleId="Pedmtkomente">
    <w:name w:val="annotation subject"/>
    <w:basedOn w:val="Textkomente"/>
    <w:next w:val="Textkomente"/>
    <w:link w:val="PedmtkomenteChar"/>
    <w:rsid w:val="00E31E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31E43"/>
    <w:rPr>
      <w:b/>
      <w:bCs/>
    </w:rPr>
  </w:style>
  <w:style w:type="paragraph" w:styleId="Textpoznpodarou">
    <w:name w:val="footnote text"/>
    <w:basedOn w:val="Normln"/>
    <w:link w:val="TextpoznpodarouChar"/>
    <w:rsid w:val="005515BA"/>
  </w:style>
  <w:style w:type="character" w:customStyle="1" w:styleId="TextpoznpodarouChar">
    <w:name w:val="Text pozn. pod čarou Char"/>
    <w:basedOn w:val="Standardnpsmoodstavce"/>
    <w:link w:val="Textpoznpodarou"/>
    <w:rsid w:val="005515BA"/>
  </w:style>
  <w:style w:type="character" w:styleId="Znakapoznpodarou">
    <w:name w:val="footnote reference"/>
    <w:rsid w:val="005515BA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D05DD3"/>
  </w:style>
  <w:style w:type="paragraph" w:customStyle="1" w:styleId="Zkladntext21">
    <w:name w:val="Základní text 21"/>
    <w:basedOn w:val="Normln"/>
    <w:rsid w:val="001D3E3F"/>
    <w:pPr>
      <w:suppressAutoHyphens/>
      <w:spacing w:after="120" w:line="480" w:lineRule="auto"/>
    </w:pPr>
    <w:rPr>
      <w:rFonts w:cs="Symbol"/>
      <w:sz w:val="22"/>
      <w:szCs w:val="22"/>
      <w:lang w:eastAsia="ar-SA"/>
    </w:rPr>
  </w:style>
  <w:style w:type="paragraph" w:customStyle="1" w:styleId="slovnUnitrproLight">
    <w:name w:val="Číslování Unitr pro Light"/>
    <w:basedOn w:val="Normln"/>
    <w:link w:val="slovnUnitrproLightChar"/>
    <w:autoRedefine/>
    <w:qFormat/>
    <w:rsid w:val="00BB1B09"/>
    <w:pPr>
      <w:numPr>
        <w:numId w:val="25"/>
      </w:numPr>
      <w:ind w:left="1134" w:hanging="425"/>
      <w:jc w:val="both"/>
    </w:pPr>
    <w:rPr>
      <w:bCs/>
      <w:sz w:val="22"/>
      <w:szCs w:val="22"/>
    </w:rPr>
  </w:style>
  <w:style w:type="character" w:customStyle="1" w:styleId="slovnUnitrproLightChar">
    <w:name w:val="Číslování Unitr pro Light Char"/>
    <w:link w:val="slovnUnitrproLight"/>
    <w:rsid w:val="00BB1B09"/>
    <w:rPr>
      <w:bCs/>
      <w:sz w:val="22"/>
      <w:szCs w:val="22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E0687C"/>
    <w:pPr>
      <w:tabs>
        <w:tab w:val="left" w:pos="567"/>
      </w:tabs>
      <w:spacing w:after="120" w:line="276" w:lineRule="auto"/>
      <w:jc w:val="both"/>
    </w:pPr>
    <w:rPr>
      <w:rFonts w:ascii="UnitPro-Light" w:hAnsi="UnitPro-Light" w:cs="UnitPro-Light"/>
      <w:bCs/>
    </w:rPr>
  </w:style>
  <w:style w:type="character" w:customStyle="1" w:styleId="UnitProLightnormlntextChar">
    <w:name w:val="UnitPro Light normální text Char"/>
    <w:link w:val="UnitProLightnormlntext"/>
    <w:rsid w:val="00E0687C"/>
    <w:rPr>
      <w:rFonts w:ascii="UnitPro-Light" w:hAnsi="UnitPro-Light" w:cs="UnitPro-Light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6637F-4BCB-47C2-B4F4-BB186A09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3772</Words>
  <Characters>22255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-</dc:creator>
  <cp:keywords/>
  <cp:lastModifiedBy>Záhorská Zuzana (SPR)</cp:lastModifiedBy>
  <cp:revision>2</cp:revision>
  <cp:lastPrinted>2020-12-28T19:46:00Z</cp:lastPrinted>
  <dcterms:created xsi:type="dcterms:W3CDTF">2021-01-22T15:53:00Z</dcterms:created>
  <dcterms:modified xsi:type="dcterms:W3CDTF">2021-01-22T15:53:00Z</dcterms:modified>
</cp:coreProperties>
</file>