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6652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06822F62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4B60830A" w14:textId="77777777" w:rsidR="00046655" w:rsidRPr="007943F6" w:rsidRDefault="00062101" w:rsidP="00D35D1A">
      <w:pPr>
        <w:spacing w:line="240" w:lineRule="auto"/>
        <w:jc w:val="center"/>
        <w:rPr>
          <w:rFonts w:ascii="Tahoma" w:hAnsi="Tahoma" w:cs="Tahoma"/>
          <w:b/>
          <w:sz w:val="20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znam sjednaných služeb</w:t>
      </w:r>
      <w:bookmarkEnd w:id="0"/>
      <w:bookmarkEnd w:id="1"/>
    </w:p>
    <w:p w14:paraId="508FF890" w14:textId="77777777" w:rsidR="00046655" w:rsidRPr="00CB59CD" w:rsidRDefault="005E58B5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Povinné služby</w:t>
      </w:r>
    </w:p>
    <w:p w14:paraId="3E3F95AA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9318"/>
      </w:tblGrid>
      <w:tr w:rsidR="005E58B5" w:rsidRPr="00CB59CD" w14:paraId="3F132C56" w14:textId="77777777" w:rsidTr="00D35D1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D5D12" w14:textId="77777777" w:rsidR="005E58B5" w:rsidRPr="00CB59CD" w:rsidRDefault="005E58B5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B3E33">
              <w:rPr>
                <w:rFonts w:asciiTheme="minorHAnsi" w:hAnsiTheme="minorHAnsi"/>
                <w:b/>
              </w:rPr>
            </w:r>
            <w:r w:rsidR="000B3E33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4BDD" w14:textId="77777777" w:rsidR="005E58B5" w:rsidRPr="00CB59CD" w:rsidRDefault="005E58B5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</w:tr>
      <w:tr w:rsidR="005E58B5" w:rsidRPr="00CB59CD" w14:paraId="0DF83AEC" w14:textId="77777777" w:rsidTr="00D35D1A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8AAEB" w14:textId="77777777" w:rsidR="005E58B5" w:rsidRPr="00CB59CD" w:rsidRDefault="005E58B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4BE" w14:textId="77777777"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29113207" w14:textId="77777777"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13B90AB1" w14:textId="77777777"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CDBDB1A" w14:textId="77777777" w:rsidR="005E58B5" w:rsidRDefault="005E58B5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59715421" w14:textId="77777777" w:rsidR="005E58B5" w:rsidRPr="00D35D1A" w:rsidRDefault="005E58B5" w:rsidP="00D35D1A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D35D1A">
              <w:rPr>
                <w:rFonts w:asciiTheme="minorHAnsi" w:hAnsiTheme="minorHAnsi"/>
                <w:sz w:val="20"/>
                <w:szCs w:val="20"/>
              </w:rPr>
              <w:t>rodej poštovních cenin a zboží</w:t>
            </w:r>
          </w:p>
          <w:p w14:paraId="6BB54E1A" w14:textId="77777777" w:rsidR="005E58B5" w:rsidRDefault="005E58B5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25822CAA" w14:textId="77777777" w:rsidR="005E58B5" w:rsidRPr="00CB59CD" w:rsidRDefault="005E58B5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</w:tr>
      <w:tr w:rsidR="005E58B5" w:rsidRPr="00CB59CD" w14:paraId="530AD9A0" w14:textId="77777777" w:rsidTr="00D35D1A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915F4" w14:textId="77777777" w:rsidR="005E58B5" w:rsidRPr="00CB59CD" w:rsidRDefault="005E58B5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B3E33">
              <w:rPr>
                <w:rFonts w:asciiTheme="minorHAnsi" w:hAnsiTheme="minorHAnsi"/>
                <w:b/>
              </w:rPr>
            </w:r>
            <w:r w:rsidR="000B3E33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43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CCBD72F" w14:textId="77777777" w:rsidR="005E58B5" w:rsidRPr="00CB59CD" w:rsidRDefault="005E58B5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</w:tr>
      <w:tr w:rsidR="005E58B5" w:rsidRPr="00CB59CD" w14:paraId="5DDCF38E" w14:textId="77777777" w:rsidTr="00D35D1A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7C3" w14:textId="77777777" w:rsidR="005E58B5" w:rsidRDefault="005E58B5" w:rsidP="00BE2435">
            <w:pPr>
              <w:jc w:val="center"/>
            </w:pPr>
          </w:p>
        </w:tc>
        <w:tc>
          <w:tcPr>
            <w:tcW w:w="9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B6FDF7A" w14:textId="77777777" w:rsidR="005E58B5" w:rsidRPr="009607D0" w:rsidRDefault="005E58B5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</w:tr>
    </w:tbl>
    <w:p w14:paraId="00787D2F" w14:textId="77777777" w:rsid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7E0EFC" w:rsidRPr="00CB59CD" w14:paraId="1E87B029" w14:textId="77777777" w:rsidTr="00D56D4A">
        <w:trPr>
          <w:trHeight w:val="737"/>
        </w:trPr>
        <w:tc>
          <w:tcPr>
            <w:tcW w:w="485" w:type="dxa"/>
            <w:vAlign w:val="center"/>
          </w:tcPr>
          <w:p w14:paraId="29672B73" w14:textId="77777777" w:rsidR="007E0EFC" w:rsidRPr="00CB59CD" w:rsidRDefault="00F049B2" w:rsidP="002C0DC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B3E33">
              <w:rPr>
                <w:rFonts w:asciiTheme="minorHAnsi" w:hAnsiTheme="minorHAnsi"/>
                <w:b/>
              </w:rPr>
            </w:r>
            <w:r w:rsidR="000B3E33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677" w:type="dxa"/>
            <w:vAlign w:val="center"/>
          </w:tcPr>
          <w:p w14:paraId="75FA972B" w14:textId="77777777" w:rsidR="007E0EFC" w:rsidRPr="00CB59CD" w:rsidRDefault="007E0EFC" w:rsidP="00D56D4A">
            <w:pPr>
              <w:tabs>
                <w:tab w:val="left" w:pos="709"/>
              </w:tabs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kolků</w:t>
            </w:r>
          </w:p>
        </w:tc>
        <w:tc>
          <w:tcPr>
            <w:tcW w:w="2641" w:type="dxa"/>
            <w:vAlign w:val="center"/>
          </w:tcPr>
          <w:p w14:paraId="29864166" w14:textId="77777777" w:rsidR="007E0EFC" w:rsidRPr="00CB59CD" w:rsidRDefault="007E0EFC" w:rsidP="002C0DC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567DE105" w14:textId="77777777" w:rsidR="007E0EFC" w:rsidRPr="00CB59CD" w:rsidRDefault="007E0EFC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65"/>
        <w:gridCol w:w="2653"/>
      </w:tblGrid>
      <w:tr w:rsidR="00D56D4A" w:rsidRPr="00CB59CD" w14:paraId="4908B3F3" w14:textId="77777777" w:rsidTr="00DA59D1">
        <w:trPr>
          <w:trHeight w:val="567"/>
        </w:trPr>
        <w:tc>
          <w:tcPr>
            <w:tcW w:w="485" w:type="dxa"/>
            <w:vAlign w:val="center"/>
          </w:tcPr>
          <w:p w14:paraId="4CC02FF5" w14:textId="77777777" w:rsidR="00D56D4A" w:rsidRPr="00CB59CD" w:rsidRDefault="00D56D4A" w:rsidP="00DA59D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B3E33">
              <w:rPr>
                <w:rFonts w:asciiTheme="minorHAnsi" w:hAnsiTheme="minorHAnsi"/>
                <w:b/>
              </w:rPr>
            </w:r>
            <w:r w:rsidR="000B3E33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3FCA0C6" w14:textId="77777777" w:rsidR="00D56D4A" w:rsidRPr="00CB59CD" w:rsidRDefault="00D56D4A" w:rsidP="00DA59D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dálničních kupónů</w:t>
            </w:r>
          </w:p>
        </w:tc>
        <w:tc>
          <w:tcPr>
            <w:tcW w:w="2693" w:type="dxa"/>
            <w:vAlign w:val="center"/>
          </w:tcPr>
          <w:p w14:paraId="0DB08C72" w14:textId="2B796B9D" w:rsidR="00D56D4A" w:rsidRPr="00CB59CD" w:rsidRDefault="00D56D4A" w:rsidP="00DA59D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del w:id="3" w:author="Forstová Tereza" w:date="2021-01-18T10:05:00Z">
              <w:r w:rsidDel="000B3E33">
                <w:rPr>
                  <w:rFonts w:asciiTheme="minorHAnsi" w:hAnsiTheme="minorHAnsi"/>
                  <w:b/>
                </w:rPr>
                <w:delText>1</w:delText>
              </w:r>
              <w:r w:rsidRPr="00850308" w:rsidDel="000B3E33">
                <w:rPr>
                  <w:rFonts w:asciiTheme="minorHAnsi" w:hAnsiTheme="minorHAnsi"/>
                  <w:b/>
                </w:rPr>
                <w:delText>,</w:delText>
              </w:r>
              <w:r w:rsidDel="000B3E33">
                <w:rPr>
                  <w:rFonts w:asciiTheme="minorHAnsi" w:hAnsiTheme="minorHAnsi"/>
                  <w:b/>
                </w:rPr>
                <w:delText>0</w:delText>
              </w:r>
              <w:r w:rsidRPr="00850308" w:rsidDel="000B3E33">
                <w:rPr>
                  <w:rFonts w:asciiTheme="minorHAnsi" w:hAnsiTheme="minorHAnsi"/>
                  <w:b/>
                </w:rPr>
                <w:delText>0</w:delText>
              </w:r>
            </w:del>
            <w:ins w:id="4" w:author="Forstová Tereza" w:date="2021-01-18T10:05:00Z">
              <w:r w:rsidR="000B3E33">
                <w:rPr>
                  <w:rFonts w:asciiTheme="minorHAnsi" w:hAnsiTheme="minorHAnsi"/>
                  <w:b/>
                </w:rPr>
                <w:t>XXX</w:t>
              </w:r>
            </w:ins>
            <w:bookmarkStart w:id="5" w:name="_GoBack"/>
            <w:bookmarkEnd w:id="5"/>
            <w:r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D56D4A" w:rsidRPr="00CB59CD" w14:paraId="5D8981BF" w14:textId="77777777" w:rsidTr="00DA59D1">
        <w:trPr>
          <w:trHeight w:val="397"/>
        </w:trPr>
        <w:tc>
          <w:tcPr>
            <w:tcW w:w="485" w:type="dxa"/>
          </w:tcPr>
          <w:p w14:paraId="6DEC5681" w14:textId="77777777" w:rsidR="00D56D4A" w:rsidRPr="00CB59CD" w:rsidRDefault="00D56D4A" w:rsidP="00DA59D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EBF7BEA" w14:textId="77777777" w:rsidR="00D56D4A" w:rsidRPr="00CB59CD" w:rsidRDefault="00D56D4A" w:rsidP="00DA59D1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3018CF6" w14:textId="77777777" w:rsidR="00D56D4A" w:rsidRPr="00CB59CD" w:rsidRDefault="00D56D4A" w:rsidP="00DA59D1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62E6BA3" w14:textId="77777777"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2DE4187E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228C702B" w14:textId="77777777" w:rsidR="00F61B3E" w:rsidRPr="00CA3D79" w:rsidRDefault="00D57763" w:rsidP="00D35D1A">
      <w:pPr>
        <w:tabs>
          <w:tab w:val="left" w:pos="709"/>
        </w:tabs>
        <w:jc w:val="both"/>
        <w:rPr>
          <w:rFonts w:ascii="Tahoma" w:hAnsi="Tahoma" w:cs="Tahoma"/>
          <w:sz w:val="16"/>
          <w:szCs w:val="16"/>
        </w:rPr>
      </w:pPr>
      <w:r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7FD7" w14:textId="77777777" w:rsidR="00C12E02" w:rsidRDefault="00C12E02" w:rsidP="00E26E3A">
      <w:pPr>
        <w:spacing w:line="240" w:lineRule="auto"/>
      </w:pPr>
      <w:r>
        <w:separator/>
      </w:r>
    </w:p>
  </w:endnote>
  <w:endnote w:type="continuationSeparator" w:id="0">
    <w:p w14:paraId="6F3755F7" w14:textId="77777777" w:rsidR="00C12E02" w:rsidRDefault="00C12E0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4A18F" w14:textId="063CF55E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B3E33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0B3E33">
      <w:fldChar w:fldCharType="begin"/>
    </w:r>
    <w:r w:rsidR="000B3E33">
      <w:instrText xml:space="preserve"> NUMPAGES  \* Arabic  \* MERGEFORMAT </w:instrText>
    </w:r>
    <w:r w:rsidR="000B3E33">
      <w:fldChar w:fldCharType="separate"/>
    </w:r>
    <w:r w:rsidR="000B3E33">
      <w:rPr>
        <w:noProof/>
      </w:rPr>
      <w:t>1</w:t>
    </w:r>
    <w:r w:rsidR="000B3E33">
      <w:rPr>
        <w:noProof/>
      </w:rPr>
      <w:fldChar w:fldCharType="end"/>
    </w:r>
  </w:p>
  <w:p w14:paraId="3B66E4B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7E5A9" w14:textId="77777777" w:rsidR="00C12E02" w:rsidRDefault="00C12E02" w:rsidP="00E26E3A">
      <w:pPr>
        <w:spacing w:line="240" w:lineRule="auto"/>
      </w:pPr>
      <w:r>
        <w:separator/>
      </w:r>
    </w:p>
  </w:footnote>
  <w:footnote w:type="continuationSeparator" w:id="0">
    <w:p w14:paraId="4BEEBC57" w14:textId="77777777" w:rsidR="00C12E02" w:rsidRDefault="00C12E0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3654" w14:textId="02BE9E58" w:rsidR="00DC619B" w:rsidRPr="009500D5" w:rsidRDefault="004B1D43" w:rsidP="00ED55BD">
    <w:pPr>
      <w:pStyle w:val="Zhlav"/>
      <w:tabs>
        <w:tab w:val="center" w:pos="1707"/>
      </w:tabs>
      <w:ind w:left="1701"/>
      <w:rPr>
        <w:rFonts w:cs="Arial"/>
        <w:b/>
      </w:rPr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706859FF" wp14:editId="6E5180AC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7C23C32" wp14:editId="018C31C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A5EF43C" wp14:editId="27CCAA8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C619B" w:rsidRPr="00CB5413">
      <w:rPr>
        <w:rFonts w:asciiTheme="minorHAnsi" w:hAnsiTheme="minorHAnsi"/>
        <w:noProof/>
        <w:lang w:val="cs-CZ" w:eastAsia="cs-CZ"/>
      </w:rPr>
      <w:t>Příloha</w:t>
    </w:r>
    <w:r w:rsidR="00DC619B">
      <w:rPr>
        <w:noProof/>
        <w:lang w:val="cs-CZ" w:eastAsia="cs-CZ"/>
      </w:rPr>
      <w:t xml:space="preserve"> </w:t>
    </w:r>
    <w:r w:rsidR="00DC619B" w:rsidRPr="009500D5">
      <w:rPr>
        <w:rFonts w:asciiTheme="minorHAnsi" w:hAnsiTheme="minorHAnsi"/>
      </w:rPr>
      <w:t>č. 2</w:t>
    </w:r>
    <w:r w:rsidR="00DC619B" w:rsidRPr="009500D5">
      <w:rPr>
        <w:rFonts w:cs="Arial"/>
        <w:noProof/>
      </w:rPr>
      <w:t xml:space="preserve"> </w:t>
    </w:r>
    <w:r w:rsidR="00DC619B" w:rsidRPr="009500D5">
      <w:rPr>
        <w:rFonts w:asciiTheme="minorHAnsi" w:hAnsiTheme="minorHAnsi" w:cs="Arial"/>
        <w:noProof/>
      </w:rPr>
      <w:t>Smlouv</w:t>
    </w:r>
    <w:r w:rsidR="00DC619B" w:rsidRPr="009500D5">
      <w:rPr>
        <w:rFonts w:asciiTheme="minorHAnsi" w:hAnsiTheme="minorHAnsi" w:cs="Arial"/>
        <w:noProof/>
        <w:lang w:val="cs-CZ"/>
      </w:rPr>
      <w:t>y</w:t>
    </w:r>
    <w:r w:rsidR="00DC619B" w:rsidRPr="009500D5">
      <w:rPr>
        <w:rFonts w:asciiTheme="minorHAnsi" w:hAnsiTheme="minorHAnsi" w:cs="Arial"/>
        <w:noProof/>
      </w:rPr>
      <w:t xml:space="preserve"> o zajištění služeb pro Českou poštu, s.p</w:t>
    </w:r>
    <w:r w:rsidR="00DC619B" w:rsidRPr="009500D5">
      <w:rPr>
        <w:rFonts w:asciiTheme="minorHAnsi" w:hAnsiTheme="minorHAnsi" w:cs="Arial"/>
        <w:noProof/>
        <w:lang w:val="cs-CZ"/>
      </w:rPr>
      <w:t>.</w:t>
    </w:r>
    <w:r w:rsidR="00DC619B" w:rsidRPr="009500D5">
      <w:rPr>
        <w:rFonts w:asciiTheme="minorHAnsi" w:hAnsiTheme="minorHAnsi" w:cs="Arial"/>
        <w:noProof/>
        <w:lang w:val="cs-CZ"/>
      </w:rPr>
      <w:br/>
    </w:r>
    <w:r w:rsidR="00DC619B" w:rsidRPr="009500D5">
      <w:rPr>
        <w:rFonts w:cs="Arial"/>
        <w:b/>
        <w:sz w:val="20"/>
        <w:szCs w:val="20"/>
      </w:rPr>
      <w:t>Seznam sjednaných služeb a provizí</w:t>
    </w:r>
    <w:ins w:id="6" w:author="Josef Kadlec" w:date="2020-12-09T21:47:00Z">
      <w:r w:rsidR="00DF59A0">
        <w:rPr>
          <w:rFonts w:cs="Arial"/>
          <w:b/>
          <w:sz w:val="20"/>
          <w:szCs w:val="20"/>
        </w:rPr>
        <w:tab/>
      </w:r>
      <w:del w:id="7" w:author="Forstová Tereza" w:date="2021-01-18T10:05:00Z">
        <w:r w:rsidR="00DF59A0" w:rsidDel="000B3E33">
          <w:rPr>
            <w:rFonts w:cs="Arial"/>
            <w:noProof/>
            <w:lang w:eastAsia="cs-CZ"/>
          </w:rPr>
          <w:delText>Praha 600</w:delText>
        </w:r>
        <w:r w:rsidR="00DF59A0" w:rsidRPr="001C2D26" w:rsidDel="000B3E33">
          <w:rPr>
            <w:rFonts w:cs="Arial"/>
            <w:noProof/>
            <w:lang w:eastAsia="cs-CZ"/>
          </w:rPr>
          <w:delText xml:space="preserve"> </w:delText>
        </w:r>
        <w:r w:rsidR="00DF59A0" w:rsidDel="000B3E33">
          <w:rPr>
            <w:rFonts w:cs="Arial"/>
            <w:noProof/>
            <w:lang w:eastAsia="cs-CZ"/>
          </w:rPr>
          <w:delText>(PH)</w:delText>
        </w:r>
      </w:del>
    </w:ins>
  </w:p>
  <w:p w14:paraId="2371280F" w14:textId="77777777" w:rsidR="001F741B" w:rsidRPr="00EB1201" w:rsidRDefault="001F741B" w:rsidP="00DC619B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orstová Tereza">
    <w15:presenceInfo w15:providerId="AD" w15:userId="S-1-5-21-3951749903-3806043176-1814297650-54657"/>
  </w15:person>
  <w15:person w15:author="Josef Kadlec">
    <w15:presenceInfo w15:providerId="Windows Live" w15:userId="e4750ab8831c03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843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3E33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08A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58B5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12D9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0EFC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0BA6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35D1A"/>
    <w:rsid w:val="00D43067"/>
    <w:rsid w:val="00D44E0A"/>
    <w:rsid w:val="00D47A90"/>
    <w:rsid w:val="00D54BE8"/>
    <w:rsid w:val="00D56D4A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2CFB"/>
    <w:rsid w:val="00D875A9"/>
    <w:rsid w:val="00D96667"/>
    <w:rsid w:val="00DA4093"/>
    <w:rsid w:val="00DB167F"/>
    <w:rsid w:val="00DB589A"/>
    <w:rsid w:val="00DB714E"/>
    <w:rsid w:val="00DC2D71"/>
    <w:rsid w:val="00DC619B"/>
    <w:rsid w:val="00DD1D6A"/>
    <w:rsid w:val="00DD5900"/>
    <w:rsid w:val="00DD71E8"/>
    <w:rsid w:val="00DE1CB0"/>
    <w:rsid w:val="00DF33A4"/>
    <w:rsid w:val="00DF40E3"/>
    <w:rsid w:val="00DF5422"/>
    <w:rsid w:val="00DF59A0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D55BD"/>
    <w:rsid w:val="00F00D46"/>
    <w:rsid w:val="00F01D57"/>
    <w:rsid w:val="00F03C4F"/>
    <w:rsid w:val="00F049B2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432725E"/>
  <w15:docId w15:val="{6DC3714C-9D11-407F-B6A1-531BF65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8B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E309-EAA9-40EB-AA1F-C66463FB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7</cp:revision>
  <cp:lastPrinted>2016-06-09T09:15:00Z</cp:lastPrinted>
  <dcterms:created xsi:type="dcterms:W3CDTF">2019-08-08T09:27:00Z</dcterms:created>
  <dcterms:modified xsi:type="dcterms:W3CDTF">2021-01-18T09:05:00Z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