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7F8" w:rsidRDefault="002D42E3" w:rsidP="00CB17F8">
      <w:pPr>
        <w:widowControl w:val="0"/>
        <w:autoSpaceDE w:val="0"/>
        <w:spacing w:before="120" w:after="1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Dodatek </w:t>
      </w:r>
      <w:r w:rsidR="001A25F2">
        <w:rPr>
          <w:b/>
          <w:sz w:val="32"/>
          <w:szCs w:val="32"/>
        </w:rPr>
        <w:t>č.</w:t>
      </w:r>
      <w:r w:rsidR="00152F80">
        <w:rPr>
          <w:b/>
          <w:sz w:val="32"/>
          <w:szCs w:val="32"/>
        </w:rPr>
        <w:t xml:space="preserve"> </w:t>
      </w:r>
      <w:r w:rsidR="00632FA7">
        <w:rPr>
          <w:b/>
          <w:sz w:val="32"/>
          <w:szCs w:val="32"/>
        </w:rPr>
        <w:t>4</w:t>
      </w:r>
      <w:r w:rsidR="001A25F2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ke </w:t>
      </w:r>
      <w:r w:rsidR="00CB17F8">
        <w:rPr>
          <w:b/>
          <w:sz w:val="32"/>
          <w:szCs w:val="32"/>
        </w:rPr>
        <w:t>Smlouv</w:t>
      </w:r>
      <w:r>
        <w:rPr>
          <w:b/>
          <w:sz w:val="32"/>
          <w:szCs w:val="32"/>
        </w:rPr>
        <w:t>ě</w:t>
      </w:r>
      <w:r w:rsidR="00CB17F8">
        <w:rPr>
          <w:b/>
          <w:sz w:val="32"/>
          <w:szCs w:val="32"/>
        </w:rPr>
        <w:t xml:space="preserve"> o dodávce tepelné energie č. </w:t>
      </w:r>
      <w:r w:rsidR="00727070">
        <w:rPr>
          <w:b/>
          <w:sz w:val="32"/>
          <w:szCs w:val="32"/>
        </w:rPr>
        <w:t>75</w:t>
      </w:r>
      <w:r w:rsidR="00CB17F8">
        <w:rPr>
          <w:b/>
          <w:sz w:val="32"/>
          <w:szCs w:val="32"/>
        </w:rPr>
        <w:t>/20</w:t>
      </w:r>
      <w:r w:rsidR="006E3C09">
        <w:rPr>
          <w:b/>
          <w:sz w:val="32"/>
          <w:szCs w:val="32"/>
        </w:rPr>
        <w:t>13</w:t>
      </w:r>
    </w:p>
    <w:p w:rsidR="00CB17F8" w:rsidRDefault="00727070" w:rsidP="00CB17F8">
      <w:pPr>
        <w:widowControl w:val="0"/>
        <w:autoSpaceDE w:val="0"/>
        <w:spacing w:before="120" w:after="120"/>
        <w:jc w:val="center"/>
        <w:rPr>
          <w:sz w:val="24"/>
          <w:szCs w:val="24"/>
        </w:rPr>
      </w:pPr>
      <w:r>
        <w:rPr>
          <w:sz w:val="24"/>
          <w:szCs w:val="24"/>
        </w:rPr>
        <w:t>ze dne</w:t>
      </w:r>
      <w:r w:rsidR="001A25F2"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25</w:t>
      </w:r>
      <w:r w:rsidR="00E50BF0">
        <w:rPr>
          <w:sz w:val="24"/>
          <w:szCs w:val="24"/>
        </w:rPr>
        <w:t>.1</w:t>
      </w:r>
      <w:r>
        <w:rPr>
          <w:sz w:val="24"/>
          <w:szCs w:val="24"/>
        </w:rPr>
        <w:t>1</w:t>
      </w:r>
      <w:r w:rsidR="00E50BF0">
        <w:rPr>
          <w:sz w:val="24"/>
          <w:szCs w:val="24"/>
        </w:rPr>
        <w:t>.20</w:t>
      </w:r>
      <w:r w:rsidR="00867679">
        <w:rPr>
          <w:sz w:val="24"/>
          <w:szCs w:val="24"/>
        </w:rPr>
        <w:t>1</w:t>
      </w:r>
      <w:r>
        <w:rPr>
          <w:sz w:val="24"/>
          <w:szCs w:val="24"/>
        </w:rPr>
        <w:t>3</w:t>
      </w:r>
      <w:proofErr w:type="gramEnd"/>
      <w:r w:rsidR="00E50BF0">
        <w:rPr>
          <w:sz w:val="24"/>
          <w:szCs w:val="24"/>
        </w:rPr>
        <w:t>,</w:t>
      </w:r>
      <w:r w:rsidR="00823DCA">
        <w:rPr>
          <w:sz w:val="24"/>
          <w:szCs w:val="24"/>
        </w:rPr>
        <w:t xml:space="preserve"> </w:t>
      </w:r>
      <w:r w:rsidR="00CB17F8">
        <w:rPr>
          <w:sz w:val="24"/>
          <w:szCs w:val="24"/>
        </w:rPr>
        <w:t>uzavřen</w:t>
      </w:r>
      <w:r w:rsidR="002D42E3">
        <w:rPr>
          <w:sz w:val="24"/>
          <w:szCs w:val="24"/>
        </w:rPr>
        <w:t>é</w:t>
      </w:r>
      <w:r w:rsidR="00CB17F8">
        <w:rPr>
          <w:sz w:val="24"/>
          <w:szCs w:val="24"/>
        </w:rPr>
        <w:t xml:space="preserve"> podle § 76 odst. 3 zákona č. 458/2000 Sb., energetický zákon</w:t>
      </w:r>
    </w:p>
    <w:p w:rsidR="000D7759" w:rsidRDefault="00656332" w:rsidP="00CB17F8">
      <w:pPr>
        <w:widowControl w:val="0"/>
        <w:autoSpaceDE w:val="0"/>
        <w:spacing w:before="120" w:after="12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ve znění pozdějších předpisů  </w:t>
      </w:r>
      <w:r w:rsidR="000D7759">
        <w:rPr>
          <w:sz w:val="24"/>
          <w:szCs w:val="24"/>
        </w:rPr>
        <w:t xml:space="preserve">(dále jen </w:t>
      </w:r>
      <w:proofErr w:type="gramStart"/>
      <w:r w:rsidR="000D7759">
        <w:rPr>
          <w:sz w:val="24"/>
          <w:szCs w:val="24"/>
        </w:rPr>
        <w:t>dodatek )</w:t>
      </w:r>
      <w:proofErr w:type="gramEnd"/>
    </w:p>
    <w:p w:rsidR="00CB17F8" w:rsidRDefault="00CB17F8" w:rsidP="00CB17F8">
      <w:pPr>
        <w:widowControl w:val="0"/>
        <w:autoSpaceDE w:val="0"/>
        <w:spacing w:before="120"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Článek I</w:t>
      </w:r>
    </w:p>
    <w:p w:rsidR="00CB17F8" w:rsidRDefault="00CB17F8" w:rsidP="00CB17F8">
      <w:pPr>
        <w:widowControl w:val="0"/>
        <w:autoSpaceDE w:val="0"/>
        <w:spacing w:before="120"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Smluvní strany</w:t>
      </w:r>
    </w:p>
    <w:p w:rsidR="00CB17F8" w:rsidRDefault="00CB17F8" w:rsidP="00CB17F8">
      <w:pPr>
        <w:rPr>
          <w:sz w:val="24"/>
          <w:szCs w:val="24"/>
        </w:rPr>
      </w:pPr>
      <w:r>
        <w:rPr>
          <w:sz w:val="24"/>
          <w:szCs w:val="24"/>
        </w:rPr>
        <w:t xml:space="preserve">1. Obchodní </w:t>
      </w:r>
      <w:proofErr w:type="gramStart"/>
      <w:r>
        <w:rPr>
          <w:sz w:val="24"/>
          <w:szCs w:val="24"/>
        </w:rPr>
        <w:t>firma 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TEPLO</w:t>
      </w:r>
      <w:proofErr w:type="gramEnd"/>
      <w:r>
        <w:rPr>
          <w:b/>
          <w:sz w:val="24"/>
          <w:szCs w:val="24"/>
        </w:rPr>
        <w:t xml:space="preserve"> BRUNTÁL a.s.</w:t>
      </w:r>
      <w:r>
        <w:rPr>
          <w:sz w:val="24"/>
          <w:szCs w:val="24"/>
        </w:rPr>
        <w:tab/>
      </w:r>
    </w:p>
    <w:p w:rsidR="00CB17F8" w:rsidRPr="002A48EF" w:rsidRDefault="00CB17F8" w:rsidP="00CB17F8">
      <w:pPr>
        <w:rPr>
          <w:sz w:val="24"/>
          <w:szCs w:val="24"/>
        </w:rPr>
      </w:pPr>
      <w:r w:rsidRPr="002A48EF">
        <w:rPr>
          <w:sz w:val="24"/>
          <w:szCs w:val="24"/>
        </w:rPr>
        <w:t xml:space="preserve">se sídlem </w:t>
      </w:r>
      <w:r w:rsidRPr="002A48EF">
        <w:rPr>
          <w:sz w:val="24"/>
          <w:szCs w:val="24"/>
        </w:rPr>
        <w:tab/>
      </w:r>
      <w:r w:rsidRPr="002A48EF">
        <w:rPr>
          <w:sz w:val="24"/>
          <w:szCs w:val="24"/>
        </w:rPr>
        <w:tab/>
      </w:r>
      <w:r w:rsidRPr="002A48EF">
        <w:rPr>
          <w:sz w:val="24"/>
          <w:szCs w:val="24"/>
        </w:rPr>
        <w:tab/>
        <w:t>Bruntál</w:t>
      </w:r>
      <w:r>
        <w:rPr>
          <w:sz w:val="24"/>
          <w:szCs w:val="24"/>
        </w:rPr>
        <w:t xml:space="preserve">, </w:t>
      </w:r>
      <w:r w:rsidRPr="002A48EF">
        <w:rPr>
          <w:sz w:val="24"/>
          <w:szCs w:val="24"/>
        </w:rPr>
        <w:t xml:space="preserve">Šmilovského 659/6, </w:t>
      </w:r>
      <w:r>
        <w:rPr>
          <w:sz w:val="24"/>
          <w:szCs w:val="24"/>
        </w:rPr>
        <w:t xml:space="preserve">PSČ </w:t>
      </w:r>
      <w:r w:rsidRPr="002A48EF">
        <w:rPr>
          <w:sz w:val="24"/>
          <w:szCs w:val="24"/>
        </w:rPr>
        <w:t xml:space="preserve">792 01 </w:t>
      </w:r>
    </w:p>
    <w:p w:rsidR="00CB17F8" w:rsidRDefault="00CB17F8" w:rsidP="00CB17F8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zapsaná  v obchodním</w:t>
      </w:r>
      <w:proofErr w:type="gramEnd"/>
      <w:r>
        <w:rPr>
          <w:sz w:val="24"/>
          <w:szCs w:val="24"/>
        </w:rPr>
        <w:t xml:space="preserve"> rejstříku,</w:t>
      </w:r>
      <w:r w:rsidRPr="002A48EF">
        <w:rPr>
          <w:sz w:val="24"/>
          <w:szCs w:val="24"/>
        </w:rPr>
        <w:t xml:space="preserve"> vedeném KS </w:t>
      </w:r>
      <w:r>
        <w:rPr>
          <w:sz w:val="24"/>
          <w:szCs w:val="24"/>
        </w:rPr>
        <w:t xml:space="preserve">v </w:t>
      </w:r>
      <w:r w:rsidRPr="002A48EF">
        <w:rPr>
          <w:sz w:val="24"/>
          <w:szCs w:val="24"/>
        </w:rPr>
        <w:t>Ostrav</w:t>
      </w:r>
      <w:r>
        <w:rPr>
          <w:sz w:val="24"/>
          <w:szCs w:val="24"/>
        </w:rPr>
        <w:t>ě</w:t>
      </w:r>
      <w:r w:rsidRPr="002A48EF">
        <w:rPr>
          <w:sz w:val="24"/>
          <w:szCs w:val="24"/>
        </w:rPr>
        <w:t>, odd</w:t>
      </w:r>
      <w:r>
        <w:rPr>
          <w:sz w:val="24"/>
          <w:szCs w:val="24"/>
        </w:rPr>
        <w:t>íl</w:t>
      </w:r>
      <w:r w:rsidRPr="002A48EF">
        <w:rPr>
          <w:sz w:val="24"/>
          <w:szCs w:val="24"/>
        </w:rPr>
        <w:t xml:space="preserve"> B, vložka 1345</w:t>
      </w:r>
    </w:p>
    <w:p w:rsidR="00CB17F8" w:rsidRDefault="00CB17F8" w:rsidP="00CB17F8">
      <w:pPr>
        <w:rPr>
          <w:sz w:val="24"/>
          <w:szCs w:val="24"/>
        </w:rPr>
      </w:pPr>
      <w:r>
        <w:rPr>
          <w:sz w:val="24"/>
          <w:szCs w:val="24"/>
        </w:rPr>
        <w:t xml:space="preserve">držitel licence k podnikání, ve smyslu zákona č. 458/2000 Sb., energetický </w:t>
      </w:r>
      <w:proofErr w:type="gramStart"/>
      <w:r>
        <w:rPr>
          <w:sz w:val="24"/>
          <w:szCs w:val="24"/>
        </w:rPr>
        <w:t>zákon,             skupin</w:t>
      </w:r>
      <w:proofErr w:type="gramEnd"/>
      <w:r>
        <w:rPr>
          <w:sz w:val="24"/>
          <w:szCs w:val="24"/>
        </w:rPr>
        <w:t>: 31,32,11</w:t>
      </w:r>
    </w:p>
    <w:p w:rsidR="006515A1" w:rsidRDefault="006515A1" w:rsidP="006515A1">
      <w:pPr>
        <w:rPr>
          <w:sz w:val="24"/>
          <w:szCs w:val="24"/>
        </w:rPr>
      </w:pPr>
      <w:r w:rsidRPr="002A48EF">
        <w:rPr>
          <w:sz w:val="24"/>
          <w:szCs w:val="24"/>
        </w:rPr>
        <w:t>zastoupený:</w:t>
      </w:r>
      <w:r w:rsidRPr="002A48EF">
        <w:rPr>
          <w:sz w:val="24"/>
          <w:szCs w:val="24"/>
        </w:rPr>
        <w:tab/>
      </w:r>
      <w:r w:rsidRPr="002A48EF"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E701B2" w:rsidRPr="001048CF" w:rsidRDefault="00E701B2" w:rsidP="00E701B2">
      <w:pPr>
        <w:rPr>
          <w:sz w:val="24"/>
          <w:szCs w:val="24"/>
        </w:rPr>
      </w:pPr>
      <w:r w:rsidRPr="001048CF">
        <w:rPr>
          <w:sz w:val="24"/>
          <w:szCs w:val="24"/>
        </w:rPr>
        <w:t>zplnomocnění:</w:t>
      </w:r>
      <w:r w:rsidRPr="001048CF">
        <w:rPr>
          <w:sz w:val="24"/>
          <w:szCs w:val="24"/>
        </w:rPr>
        <w:tab/>
      </w:r>
      <w:r w:rsidRPr="001048CF">
        <w:rPr>
          <w:sz w:val="24"/>
          <w:szCs w:val="24"/>
        </w:rPr>
        <w:tab/>
      </w:r>
    </w:p>
    <w:p w:rsidR="00E701B2" w:rsidRPr="001048CF" w:rsidRDefault="00E701B2" w:rsidP="00E701B2">
      <w:pPr>
        <w:rPr>
          <w:sz w:val="24"/>
          <w:szCs w:val="24"/>
        </w:rPr>
      </w:pPr>
      <w:r w:rsidRPr="001048CF">
        <w:rPr>
          <w:sz w:val="24"/>
          <w:szCs w:val="24"/>
        </w:rPr>
        <w:t>IČ:</w:t>
      </w:r>
      <w:r w:rsidRPr="001048CF">
        <w:rPr>
          <w:sz w:val="24"/>
          <w:szCs w:val="24"/>
        </w:rPr>
        <w:tab/>
      </w:r>
      <w:r w:rsidRPr="001048CF">
        <w:rPr>
          <w:sz w:val="24"/>
          <w:szCs w:val="24"/>
        </w:rPr>
        <w:tab/>
      </w:r>
      <w:r w:rsidRPr="001048CF">
        <w:rPr>
          <w:sz w:val="24"/>
          <w:szCs w:val="24"/>
        </w:rPr>
        <w:tab/>
      </w:r>
      <w:r w:rsidRPr="001048CF">
        <w:rPr>
          <w:sz w:val="24"/>
          <w:szCs w:val="24"/>
        </w:rPr>
        <w:tab/>
      </w:r>
    </w:p>
    <w:p w:rsidR="00E701B2" w:rsidRPr="001048CF" w:rsidRDefault="00E701B2" w:rsidP="00E701B2">
      <w:pPr>
        <w:rPr>
          <w:sz w:val="24"/>
          <w:szCs w:val="24"/>
        </w:rPr>
      </w:pPr>
      <w:r w:rsidRPr="001048CF">
        <w:rPr>
          <w:sz w:val="24"/>
          <w:szCs w:val="24"/>
        </w:rPr>
        <w:t xml:space="preserve">DIČ:     </w:t>
      </w:r>
      <w:r w:rsidR="00332601">
        <w:rPr>
          <w:sz w:val="24"/>
          <w:szCs w:val="24"/>
        </w:rPr>
        <w:t xml:space="preserve">                              </w:t>
      </w:r>
      <w:r w:rsidR="00332601">
        <w:rPr>
          <w:sz w:val="24"/>
          <w:szCs w:val="24"/>
        </w:rPr>
        <w:tab/>
      </w:r>
    </w:p>
    <w:p w:rsidR="00E701B2" w:rsidRPr="001048CF" w:rsidRDefault="00E701B2" w:rsidP="00E701B2">
      <w:pPr>
        <w:rPr>
          <w:sz w:val="24"/>
          <w:szCs w:val="24"/>
        </w:rPr>
      </w:pPr>
      <w:r w:rsidRPr="001048CF">
        <w:rPr>
          <w:sz w:val="24"/>
          <w:szCs w:val="24"/>
        </w:rPr>
        <w:t xml:space="preserve">bankovní spojení:              </w:t>
      </w:r>
      <w:r w:rsidRPr="001048CF">
        <w:rPr>
          <w:sz w:val="24"/>
          <w:szCs w:val="24"/>
        </w:rPr>
        <w:tab/>
      </w:r>
    </w:p>
    <w:p w:rsidR="00E701B2" w:rsidRPr="001048CF" w:rsidRDefault="00E701B2" w:rsidP="00E701B2">
      <w:pPr>
        <w:rPr>
          <w:sz w:val="24"/>
          <w:szCs w:val="24"/>
        </w:rPr>
      </w:pPr>
      <w:r w:rsidRPr="001048CF">
        <w:rPr>
          <w:sz w:val="24"/>
          <w:szCs w:val="24"/>
        </w:rPr>
        <w:t xml:space="preserve">telefon:                             </w:t>
      </w:r>
      <w:r w:rsidRPr="001048CF">
        <w:rPr>
          <w:sz w:val="24"/>
          <w:szCs w:val="24"/>
        </w:rPr>
        <w:tab/>
      </w:r>
    </w:p>
    <w:p w:rsidR="00E701B2" w:rsidRPr="001048CF" w:rsidRDefault="00E701B2" w:rsidP="00E701B2">
      <w:pPr>
        <w:rPr>
          <w:sz w:val="24"/>
          <w:szCs w:val="24"/>
        </w:rPr>
      </w:pPr>
      <w:r w:rsidRPr="001048CF">
        <w:rPr>
          <w:sz w:val="24"/>
          <w:szCs w:val="24"/>
        </w:rPr>
        <w:t xml:space="preserve">fax:                                     </w:t>
      </w:r>
      <w:r w:rsidRPr="001048CF">
        <w:rPr>
          <w:sz w:val="24"/>
          <w:szCs w:val="24"/>
        </w:rPr>
        <w:tab/>
      </w:r>
    </w:p>
    <w:p w:rsidR="00E701B2" w:rsidRPr="001048CF" w:rsidRDefault="00E701B2" w:rsidP="00E701B2">
      <w:pPr>
        <w:rPr>
          <w:sz w:val="24"/>
          <w:szCs w:val="24"/>
        </w:rPr>
      </w:pPr>
      <w:r w:rsidRPr="001048CF">
        <w:rPr>
          <w:sz w:val="24"/>
          <w:szCs w:val="24"/>
        </w:rPr>
        <w:t xml:space="preserve">e-mail:                                 </w:t>
      </w:r>
      <w:r w:rsidRPr="001048CF">
        <w:rPr>
          <w:sz w:val="24"/>
          <w:szCs w:val="24"/>
        </w:rPr>
        <w:tab/>
        <w:t xml:space="preserve"> </w:t>
      </w:r>
    </w:p>
    <w:p w:rsidR="00E701B2" w:rsidRPr="001048CF" w:rsidRDefault="00E701B2" w:rsidP="00E701B2">
      <w:pPr>
        <w:rPr>
          <w:sz w:val="24"/>
          <w:szCs w:val="24"/>
        </w:rPr>
      </w:pPr>
      <w:r w:rsidRPr="001048CF">
        <w:rPr>
          <w:sz w:val="24"/>
          <w:szCs w:val="24"/>
        </w:rPr>
        <w:t>zaměstnanci pověřeni činností:</w:t>
      </w:r>
    </w:p>
    <w:p w:rsidR="00E701B2" w:rsidRDefault="00E701B2" w:rsidP="00E701B2">
      <w:pPr>
        <w:rPr>
          <w:sz w:val="24"/>
          <w:szCs w:val="24"/>
        </w:rPr>
      </w:pPr>
      <w:r w:rsidRPr="001048CF">
        <w:rPr>
          <w:sz w:val="24"/>
          <w:szCs w:val="24"/>
        </w:rPr>
        <w:t>ve věcech obchodních:</w:t>
      </w:r>
      <w:r w:rsidRPr="001048CF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</w:p>
    <w:p w:rsidR="00E701B2" w:rsidRDefault="00E701B2" w:rsidP="00E701B2">
      <w:pPr>
        <w:rPr>
          <w:sz w:val="24"/>
          <w:szCs w:val="24"/>
        </w:rPr>
      </w:pPr>
      <w:r>
        <w:rPr>
          <w:sz w:val="24"/>
          <w:szCs w:val="24"/>
        </w:rPr>
        <w:t>ve věcech technických:</w:t>
      </w:r>
      <w:r>
        <w:rPr>
          <w:sz w:val="24"/>
          <w:szCs w:val="24"/>
        </w:rPr>
        <w:tab/>
        <w:t xml:space="preserve">      </w:t>
      </w:r>
    </w:p>
    <w:p w:rsidR="00CB17F8" w:rsidRPr="00035DBF" w:rsidRDefault="00CB17F8" w:rsidP="00E701B2">
      <w:pPr>
        <w:rPr>
          <w:sz w:val="24"/>
          <w:szCs w:val="24"/>
        </w:rPr>
      </w:pPr>
      <w:r>
        <w:rPr>
          <w:b/>
          <w:sz w:val="24"/>
          <w:szCs w:val="24"/>
        </w:rPr>
        <w:t>(dále jen „dodavatel“)</w:t>
      </w:r>
    </w:p>
    <w:p w:rsidR="00CB17F8" w:rsidRDefault="00CB17F8" w:rsidP="00CB17F8">
      <w:pPr>
        <w:rPr>
          <w:b/>
          <w:sz w:val="24"/>
          <w:szCs w:val="24"/>
        </w:rPr>
      </w:pPr>
    </w:p>
    <w:p w:rsidR="00C614E8" w:rsidRDefault="002D42E3">
      <w:pPr>
        <w:rPr>
          <w:sz w:val="24"/>
          <w:szCs w:val="24"/>
        </w:rPr>
      </w:pPr>
      <w:r>
        <w:rPr>
          <w:sz w:val="24"/>
          <w:szCs w:val="24"/>
        </w:rPr>
        <w:t>a</w:t>
      </w:r>
    </w:p>
    <w:p w:rsidR="00BD39C1" w:rsidRDefault="00BD39C1">
      <w:pPr>
        <w:rPr>
          <w:sz w:val="24"/>
          <w:szCs w:val="24"/>
        </w:rPr>
      </w:pPr>
    </w:p>
    <w:p w:rsidR="00727070" w:rsidRPr="0042242A" w:rsidRDefault="00727070" w:rsidP="00727070">
      <w:pPr>
        <w:rPr>
          <w:b/>
          <w:sz w:val="24"/>
          <w:szCs w:val="24"/>
        </w:rPr>
      </w:pPr>
      <w:r w:rsidRPr="0042242A">
        <w:rPr>
          <w:b/>
          <w:sz w:val="24"/>
          <w:szCs w:val="24"/>
        </w:rPr>
        <w:t xml:space="preserve">2.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42242A">
        <w:rPr>
          <w:b/>
          <w:sz w:val="24"/>
          <w:szCs w:val="24"/>
        </w:rPr>
        <w:t xml:space="preserve">              </w:t>
      </w:r>
      <w:r w:rsidRPr="0042242A">
        <w:rPr>
          <w:b/>
          <w:sz w:val="24"/>
          <w:szCs w:val="24"/>
        </w:rPr>
        <w:tab/>
      </w:r>
      <w:r>
        <w:rPr>
          <w:b/>
          <w:sz w:val="24"/>
          <w:szCs w:val="24"/>
        </w:rPr>
        <w:t>Společenství vlastníků jednotek Partyzánská 1 Bruntál</w:t>
      </w:r>
    </w:p>
    <w:p w:rsidR="00727070" w:rsidRPr="0042242A" w:rsidRDefault="00727070" w:rsidP="00727070">
      <w:pPr>
        <w:rPr>
          <w:b/>
          <w:sz w:val="24"/>
          <w:szCs w:val="24"/>
        </w:rPr>
      </w:pPr>
      <w:r w:rsidRPr="0007365B">
        <w:rPr>
          <w:sz w:val="24"/>
          <w:szCs w:val="24"/>
        </w:rPr>
        <w:t>se sídlem</w:t>
      </w:r>
      <w:r w:rsidRPr="0007365B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AF2D7C">
        <w:rPr>
          <w:sz w:val="24"/>
          <w:szCs w:val="24"/>
        </w:rPr>
        <w:t xml:space="preserve">Partyzánská </w:t>
      </w:r>
      <w:r>
        <w:rPr>
          <w:sz w:val="24"/>
          <w:szCs w:val="24"/>
        </w:rPr>
        <w:t xml:space="preserve"> 1260/</w:t>
      </w:r>
      <w:r w:rsidRPr="00AF2D7C">
        <w:rPr>
          <w:sz w:val="24"/>
          <w:szCs w:val="24"/>
        </w:rPr>
        <w:t>1</w:t>
      </w:r>
      <w:r>
        <w:rPr>
          <w:sz w:val="24"/>
          <w:szCs w:val="24"/>
        </w:rPr>
        <w:t>, 792 01</w:t>
      </w:r>
      <w:r w:rsidRPr="00AF2D7C">
        <w:rPr>
          <w:sz w:val="24"/>
          <w:szCs w:val="24"/>
        </w:rPr>
        <w:t xml:space="preserve"> Bruntál</w:t>
      </w:r>
    </w:p>
    <w:p w:rsidR="00727070" w:rsidRPr="0007365B" w:rsidRDefault="00727070" w:rsidP="00727070">
      <w:pPr>
        <w:rPr>
          <w:sz w:val="24"/>
          <w:szCs w:val="24"/>
        </w:rPr>
      </w:pPr>
      <w:r w:rsidRPr="0007365B">
        <w:rPr>
          <w:sz w:val="24"/>
          <w:szCs w:val="24"/>
        </w:rPr>
        <w:t xml:space="preserve">zapsaná v OR, vedeného KS v Ostravě oddíl </w:t>
      </w:r>
      <w:r>
        <w:rPr>
          <w:sz w:val="24"/>
          <w:szCs w:val="24"/>
        </w:rPr>
        <w:t>S</w:t>
      </w:r>
      <w:r w:rsidRPr="0007365B">
        <w:rPr>
          <w:sz w:val="24"/>
          <w:szCs w:val="24"/>
        </w:rPr>
        <w:t xml:space="preserve">, vložka </w:t>
      </w:r>
      <w:r>
        <w:rPr>
          <w:sz w:val="24"/>
          <w:szCs w:val="24"/>
        </w:rPr>
        <w:t>11269</w:t>
      </w:r>
    </w:p>
    <w:p w:rsidR="00727070" w:rsidRDefault="00727070" w:rsidP="00727070">
      <w:pPr>
        <w:rPr>
          <w:sz w:val="24"/>
          <w:szCs w:val="24"/>
        </w:rPr>
      </w:pPr>
      <w:r w:rsidRPr="0007365B">
        <w:rPr>
          <w:sz w:val="24"/>
          <w:szCs w:val="24"/>
        </w:rPr>
        <w:t>zastoupen</w:t>
      </w:r>
      <w:r>
        <w:rPr>
          <w:sz w:val="24"/>
          <w:szCs w:val="24"/>
        </w:rPr>
        <w:t>é</w:t>
      </w:r>
      <w:r w:rsidRPr="0007365B">
        <w:rPr>
          <w:sz w:val="24"/>
          <w:szCs w:val="24"/>
        </w:rPr>
        <w:t xml:space="preserve">:                        </w:t>
      </w:r>
      <w:r w:rsidRPr="0007365B">
        <w:rPr>
          <w:sz w:val="24"/>
          <w:szCs w:val="24"/>
        </w:rPr>
        <w:tab/>
      </w:r>
    </w:p>
    <w:p w:rsidR="00332601" w:rsidRDefault="00332601" w:rsidP="00727070">
      <w:pPr>
        <w:rPr>
          <w:sz w:val="24"/>
          <w:szCs w:val="24"/>
        </w:rPr>
      </w:pPr>
    </w:p>
    <w:p w:rsidR="00727070" w:rsidRPr="0007365B" w:rsidRDefault="00727070" w:rsidP="00727070">
      <w:pPr>
        <w:rPr>
          <w:sz w:val="24"/>
          <w:szCs w:val="24"/>
        </w:rPr>
      </w:pPr>
      <w:r w:rsidRPr="0007365B">
        <w:rPr>
          <w:sz w:val="24"/>
          <w:szCs w:val="24"/>
        </w:rPr>
        <w:t>IČ:</w:t>
      </w:r>
      <w:r w:rsidRPr="0007365B">
        <w:rPr>
          <w:sz w:val="24"/>
          <w:szCs w:val="24"/>
        </w:rPr>
        <w:tab/>
      </w:r>
      <w:r w:rsidRPr="0007365B">
        <w:rPr>
          <w:sz w:val="24"/>
          <w:szCs w:val="24"/>
        </w:rPr>
        <w:tab/>
      </w:r>
      <w:r w:rsidRPr="0007365B">
        <w:rPr>
          <w:sz w:val="24"/>
          <w:szCs w:val="24"/>
        </w:rPr>
        <w:tab/>
      </w:r>
      <w:r w:rsidRPr="0007365B">
        <w:rPr>
          <w:sz w:val="24"/>
          <w:szCs w:val="24"/>
        </w:rPr>
        <w:tab/>
      </w:r>
    </w:p>
    <w:p w:rsidR="00727070" w:rsidRPr="0007365B" w:rsidRDefault="00727070" w:rsidP="00727070">
      <w:pPr>
        <w:rPr>
          <w:sz w:val="24"/>
          <w:szCs w:val="24"/>
        </w:rPr>
      </w:pPr>
      <w:r w:rsidRPr="0007365B">
        <w:rPr>
          <w:sz w:val="24"/>
          <w:szCs w:val="24"/>
        </w:rPr>
        <w:t>Bankovní spojení:</w:t>
      </w:r>
      <w:r w:rsidRPr="0007365B">
        <w:rPr>
          <w:sz w:val="24"/>
          <w:szCs w:val="24"/>
        </w:rPr>
        <w:tab/>
      </w:r>
      <w:r w:rsidRPr="0007365B">
        <w:rPr>
          <w:sz w:val="24"/>
          <w:szCs w:val="24"/>
        </w:rPr>
        <w:tab/>
      </w:r>
    </w:p>
    <w:p w:rsidR="00727070" w:rsidRDefault="00727070" w:rsidP="00727070">
      <w:pPr>
        <w:rPr>
          <w:sz w:val="24"/>
          <w:szCs w:val="24"/>
        </w:rPr>
      </w:pPr>
      <w:ins w:id="0" w:author="pí. Hrudíková" w:date="2001-10-10T13:50:00Z">
        <w:r w:rsidRPr="002A48EF">
          <w:rPr>
            <w:sz w:val="24"/>
            <w:szCs w:val="24"/>
          </w:rPr>
          <w:t xml:space="preserve">e-mail:                                 </w:t>
        </w:r>
      </w:ins>
      <w:r w:rsidRPr="002A48EF">
        <w:rPr>
          <w:sz w:val="24"/>
          <w:szCs w:val="24"/>
        </w:rPr>
        <w:tab/>
      </w:r>
      <w:ins w:id="1" w:author="pí. Hrudíková" w:date="2001-10-10T13:50:00Z">
        <w:r w:rsidRPr="002A48EF">
          <w:rPr>
            <w:sz w:val="24"/>
            <w:szCs w:val="24"/>
          </w:rPr>
          <w:t xml:space="preserve"> </w:t>
        </w:r>
      </w:ins>
    </w:p>
    <w:p w:rsidR="00727070" w:rsidRDefault="00727070" w:rsidP="00727070">
      <w:pPr>
        <w:rPr>
          <w:sz w:val="24"/>
          <w:szCs w:val="24"/>
        </w:rPr>
      </w:pPr>
      <w:r>
        <w:rPr>
          <w:sz w:val="24"/>
          <w:szCs w:val="24"/>
        </w:rPr>
        <w:t>korespondenční adresa:</w:t>
      </w:r>
      <w:r>
        <w:rPr>
          <w:sz w:val="24"/>
          <w:szCs w:val="24"/>
        </w:rPr>
        <w:tab/>
      </w:r>
    </w:p>
    <w:p w:rsidR="00727070" w:rsidRPr="0007365B" w:rsidRDefault="00727070" w:rsidP="00727070">
      <w:pPr>
        <w:rPr>
          <w:sz w:val="24"/>
          <w:szCs w:val="24"/>
        </w:rPr>
      </w:pPr>
      <w:r w:rsidRPr="0007365B">
        <w:rPr>
          <w:sz w:val="24"/>
          <w:szCs w:val="24"/>
        </w:rPr>
        <w:t>telefon:</w:t>
      </w:r>
      <w:r w:rsidRPr="0007365B">
        <w:rPr>
          <w:sz w:val="24"/>
          <w:szCs w:val="24"/>
        </w:rPr>
        <w:tab/>
      </w:r>
      <w:r w:rsidRPr="0007365B">
        <w:rPr>
          <w:sz w:val="24"/>
          <w:szCs w:val="24"/>
        </w:rPr>
        <w:tab/>
      </w:r>
      <w:r w:rsidRPr="0007365B">
        <w:rPr>
          <w:sz w:val="24"/>
          <w:szCs w:val="24"/>
        </w:rPr>
        <w:tab/>
      </w:r>
    </w:p>
    <w:p w:rsidR="00727070" w:rsidRPr="0007365B" w:rsidRDefault="00727070" w:rsidP="00727070">
      <w:pPr>
        <w:rPr>
          <w:b/>
          <w:sz w:val="24"/>
          <w:szCs w:val="24"/>
        </w:rPr>
      </w:pPr>
      <w:r w:rsidRPr="0007365B">
        <w:rPr>
          <w:b/>
          <w:sz w:val="24"/>
          <w:szCs w:val="24"/>
        </w:rPr>
        <w:t>(dále jen „odběratel“)</w:t>
      </w:r>
    </w:p>
    <w:p w:rsidR="00727070" w:rsidRPr="00EB789A" w:rsidRDefault="00727070" w:rsidP="00727070">
      <w:pPr>
        <w:rPr>
          <w:sz w:val="24"/>
          <w:szCs w:val="24"/>
        </w:rPr>
      </w:pPr>
    </w:p>
    <w:p w:rsidR="00727070" w:rsidRDefault="00727070" w:rsidP="00727070">
      <w:pPr>
        <w:rPr>
          <w:b/>
          <w:sz w:val="24"/>
          <w:szCs w:val="24"/>
        </w:rPr>
      </w:pPr>
    </w:p>
    <w:p w:rsidR="00727070" w:rsidRDefault="00727070" w:rsidP="00727070">
      <w:pPr>
        <w:rPr>
          <w:b/>
          <w:sz w:val="24"/>
          <w:szCs w:val="24"/>
        </w:rPr>
      </w:pPr>
      <w:r>
        <w:rPr>
          <w:b/>
          <w:sz w:val="24"/>
          <w:szCs w:val="24"/>
        </w:rPr>
        <w:t>pro odběrné místo: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Partyzánská 1, Bruntál</w:t>
      </w:r>
    </w:p>
    <w:p w:rsidR="007950BF" w:rsidRDefault="007950BF" w:rsidP="00B343F7">
      <w:pPr>
        <w:rPr>
          <w:sz w:val="24"/>
          <w:szCs w:val="24"/>
        </w:rPr>
      </w:pPr>
    </w:p>
    <w:p w:rsidR="00632FA7" w:rsidRPr="00910FE1" w:rsidRDefault="00632FA7" w:rsidP="00632FA7">
      <w:pPr>
        <w:pStyle w:val="Zkladntext2"/>
        <w:tabs>
          <w:tab w:val="left" w:pos="142"/>
        </w:tabs>
        <w:rPr>
          <w:rFonts w:ascii="Times New Roman" w:hAnsi="Times New Roman" w:cs="Times New Roman"/>
          <w:sz w:val="24"/>
          <w:szCs w:val="24"/>
        </w:rPr>
      </w:pPr>
      <w:r w:rsidRPr="002D42E3">
        <w:rPr>
          <w:rFonts w:ascii="Times New Roman" w:hAnsi="Times New Roman" w:cs="Times New Roman"/>
          <w:sz w:val="24"/>
          <w:szCs w:val="24"/>
        </w:rPr>
        <w:t xml:space="preserve">Tímto dodatkem se </w:t>
      </w:r>
      <w:r>
        <w:rPr>
          <w:rFonts w:ascii="Times New Roman" w:hAnsi="Times New Roman" w:cs="Times New Roman"/>
          <w:sz w:val="24"/>
          <w:szCs w:val="24"/>
        </w:rPr>
        <w:t xml:space="preserve">mění příloha </w:t>
      </w:r>
      <w:proofErr w:type="gramStart"/>
      <w:r>
        <w:rPr>
          <w:rFonts w:ascii="Times New Roman" w:hAnsi="Times New Roman" w:cs="Times New Roman"/>
          <w:sz w:val="24"/>
          <w:szCs w:val="24"/>
        </w:rPr>
        <w:t>č.1 ke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42E3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mlouvě o dodávce tepelné energie</w:t>
      </w:r>
      <w:r w:rsidRPr="002D42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ze dne 31</w:t>
      </w:r>
      <w:r w:rsidRPr="00910FE1">
        <w:rPr>
          <w:rFonts w:ascii="Times New Roman" w:hAnsi="Times New Roman" w:cs="Times New Roman"/>
          <w:sz w:val="24"/>
          <w:szCs w:val="24"/>
        </w:rPr>
        <w:t>.12.20</w:t>
      </w:r>
      <w:r>
        <w:rPr>
          <w:rFonts w:ascii="Times New Roman" w:hAnsi="Times New Roman" w:cs="Times New Roman"/>
          <w:sz w:val="24"/>
          <w:szCs w:val="24"/>
        </w:rPr>
        <w:t>13</w:t>
      </w:r>
      <w:r w:rsidRPr="00910F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 účinností </w:t>
      </w:r>
      <w:r w:rsidRPr="00910FE1">
        <w:rPr>
          <w:rFonts w:ascii="Times New Roman" w:hAnsi="Times New Roman" w:cs="Times New Roman"/>
          <w:sz w:val="24"/>
          <w:szCs w:val="24"/>
        </w:rPr>
        <w:t>od 1.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910FE1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17</w:t>
      </w:r>
      <w:r w:rsidRPr="00910FE1">
        <w:rPr>
          <w:rFonts w:ascii="Times New Roman" w:hAnsi="Times New Roman" w:cs="Times New Roman"/>
          <w:sz w:val="24"/>
          <w:szCs w:val="24"/>
        </w:rPr>
        <w:t xml:space="preserve"> pro rok 20</w:t>
      </w:r>
      <w:r>
        <w:rPr>
          <w:rFonts w:ascii="Times New Roman" w:hAnsi="Times New Roman" w:cs="Times New Roman"/>
          <w:sz w:val="24"/>
          <w:szCs w:val="24"/>
        </w:rPr>
        <w:t>17</w:t>
      </w:r>
      <w:r w:rsidRPr="00910FE1">
        <w:rPr>
          <w:rFonts w:ascii="Times New Roman" w:hAnsi="Times New Roman" w:cs="Times New Roman"/>
          <w:sz w:val="24"/>
          <w:szCs w:val="24"/>
        </w:rPr>
        <w:t xml:space="preserve"> takto:</w:t>
      </w:r>
    </w:p>
    <w:p w:rsidR="00632FA7" w:rsidRPr="002D42E3" w:rsidRDefault="00632FA7" w:rsidP="00632FA7">
      <w:pPr>
        <w:pStyle w:val="Zkladntext2"/>
        <w:tabs>
          <w:tab w:val="left" w:pos="142"/>
        </w:tabs>
        <w:rPr>
          <w:rFonts w:ascii="Times New Roman" w:hAnsi="Times New Roman" w:cs="Times New Roman"/>
          <w:sz w:val="24"/>
          <w:szCs w:val="24"/>
        </w:rPr>
      </w:pPr>
    </w:p>
    <w:p w:rsidR="00632FA7" w:rsidRPr="002D42E3" w:rsidRDefault="00632FA7" w:rsidP="00632FA7">
      <w:pPr>
        <w:tabs>
          <w:tab w:val="left" w:pos="142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 č</w:t>
      </w:r>
      <w:r w:rsidRPr="002D42E3">
        <w:rPr>
          <w:b/>
          <w:bCs/>
          <w:sz w:val="24"/>
          <w:szCs w:val="24"/>
        </w:rPr>
        <w:t>l. I</w:t>
      </w:r>
      <w:r>
        <w:rPr>
          <w:b/>
          <w:bCs/>
          <w:sz w:val="24"/>
          <w:szCs w:val="24"/>
        </w:rPr>
        <w:t xml:space="preserve">. Cena tepelné </w:t>
      </w:r>
      <w:proofErr w:type="gramStart"/>
      <w:r>
        <w:rPr>
          <w:b/>
          <w:bCs/>
          <w:sz w:val="24"/>
          <w:szCs w:val="24"/>
        </w:rPr>
        <w:t>energie  bod</w:t>
      </w:r>
      <w:proofErr w:type="gramEnd"/>
      <w:r>
        <w:rPr>
          <w:b/>
          <w:bCs/>
          <w:sz w:val="24"/>
          <w:szCs w:val="24"/>
        </w:rPr>
        <w:t xml:space="preserve"> 2  se věty uvedené níže proloženě zcela mění a od účinnosti tohoto dodatku nově zní: </w:t>
      </w:r>
    </w:p>
    <w:p w:rsidR="00632FA7" w:rsidRDefault="00632FA7" w:rsidP="00632FA7">
      <w:pPr>
        <w:widowControl w:val="0"/>
        <w:tabs>
          <w:tab w:val="left" w:pos="142"/>
        </w:tabs>
        <w:autoSpaceDE w:val="0"/>
        <w:spacing w:before="120" w:after="120"/>
        <w:jc w:val="both"/>
        <w:rPr>
          <w:i/>
          <w:sz w:val="24"/>
          <w:szCs w:val="24"/>
        </w:rPr>
      </w:pPr>
      <w:r w:rsidRPr="000D7759">
        <w:rPr>
          <w:i/>
          <w:sz w:val="24"/>
          <w:szCs w:val="24"/>
        </w:rPr>
        <w:t>2. Předběžná cena za tepelnou energii pro rok 20</w:t>
      </w:r>
      <w:r>
        <w:rPr>
          <w:i/>
          <w:sz w:val="24"/>
          <w:szCs w:val="24"/>
        </w:rPr>
        <w:t xml:space="preserve">17 </w:t>
      </w:r>
      <w:r w:rsidRPr="000D7759">
        <w:rPr>
          <w:i/>
          <w:sz w:val="24"/>
          <w:szCs w:val="24"/>
        </w:rPr>
        <w:t>se účtuje formou jednosložkové ceny</w:t>
      </w:r>
      <w:r>
        <w:rPr>
          <w:i/>
          <w:sz w:val="24"/>
          <w:szCs w:val="24"/>
        </w:rPr>
        <w:t>.</w:t>
      </w:r>
    </w:p>
    <w:p w:rsidR="00632FA7" w:rsidRPr="00656332" w:rsidRDefault="00632FA7" w:rsidP="00632FA7">
      <w:pPr>
        <w:widowControl w:val="0"/>
        <w:tabs>
          <w:tab w:val="left" w:pos="142"/>
        </w:tabs>
        <w:autoSpaceDE w:val="0"/>
        <w:spacing w:before="120" w:after="120"/>
        <w:jc w:val="both"/>
        <w:rPr>
          <w:i/>
          <w:sz w:val="24"/>
          <w:szCs w:val="24"/>
        </w:rPr>
      </w:pPr>
      <w:r w:rsidRPr="00656332">
        <w:rPr>
          <w:i/>
          <w:sz w:val="24"/>
          <w:szCs w:val="24"/>
        </w:rPr>
        <w:t>Cena za tepelnou energii (včetně 15% DPH) činí:</w:t>
      </w:r>
      <w:r w:rsidRPr="00656332">
        <w:rPr>
          <w:i/>
          <w:sz w:val="24"/>
          <w:szCs w:val="24"/>
        </w:rPr>
        <w:tab/>
      </w:r>
      <w:r w:rsidRPr="00656332">
        <w:rPr>
          <w:i/>
          <w:sz w:val="24"/>
          <w:szCs w:val="24"/>
        </w:rPr>
        <w:tab/>
      </w:r>
      <w:r w:rsidRPr="00656332">
        <w:rPr>
          <w:i/>
          <w:sz w:val="24"/>
          <w:szCs w:val="24"/>
        </w:rPr>
        <w:tab/>
        <w:t xml:space="preserve">     </w:t>
      </w:r>
      <w:r w:rsidRPr="00656332">
        <w:rPr>
          <w:i/>
          <w:sz w:val="24"/>
          <w:szCs w:val="24"/>
        </w:rPr>
        <w:tab/>
      </w:r>
      <w:r>
        <w:rPr>
          <w:i/>
          <w:sz w:val="24"/>
          <w:szCs w:val="24"/>
        </w:rPr>
        <w:t>543,95</w:t>
      </w:r>
      <w:r w:rsidRPr="00656332">
        <w:rPr>
          <w:i/>
          <w:sz w:val="24"/>
          <w:szCs w:val="24"/>
        </w:rPr>
        <w:t xml:space="preserve"> Kč/GJ</w:t>
      </w:r>
    </w:p>
    <w:p w:rsidR="00632FA7" w:rsidRPr="00916CB2" w:rsidRDefault="00632FA7" w:rsidP="00632FA7">
      <w:pPr>
        <w:widowControl w:val="0"/>
        <w:tabs>
          <w:tab w:val="left" w:pos="142"/>
        </w:tabs>
        <w:autoSpaceDE w:val="0"/>
        <w:spacing w:before="120" w:after="120"/>
        <w:rPr>
          <w:i/>
          <w:sz w:val="24"/>
          <w:szCs w:val="24"/>
        </w:rPr>
      </w:pPr>
      <w:r w:rsidRPr="00430383">
        <w:rPr>
          <w:i/>
          <w:sz w:val="24"/>
          <w:szCs w:val="24"/>
        </w:rPr>
        <w:t xml:space="preserve">Cena teplonosné </w:t>
      </w:r>
      <w:r>
        <w:rPr>
          <w:i/>
          <w:sz w:val="24"/>
          <w:szCs w:val="24"/>
        </w:rPr>
        <w:t>látky (včetně 15% DPH) činí: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 xml:space="preserve">           262,70</w:t>
      </w:r>
      <w:r w:rsidRPr="0049763C">
        <w:rPr>
          <w:i/>
          <w:sz w:val="24"/>
          <w:szCs w:val="24"/>
        </w:rPr>
        <w:t xml:space="preserve">  Kč/m</w:t>
      </w:r>
      <w:r w:rsidRPr="0049763C">
        <w:rPr>
          <w:i/>
          <w:sz w:val="24"/>
          <w:szCs w:val="24"/>
          <w:vertAlign w:val="superscript"/>
        </w:rPr>
        <w:t>3</w:t>
      </w:r>
    </w:p>
    <w:p w:rsidR="00152F80" w:rsidRPr="00430383" w:rsidRDefault="00152F80" w:rsidP="000B612F">
      <w:pPr>
        <w:widowControl w:val="0"/>
        <w:autoSpaceDE w:val="0"/>
        <w:spacing w:before="120" w:after="120"/>
        <w:rPr>
          <w:i/>
          <w:sz w:val="24"/>
          <w:szCs w:val="24"/>
          <w:vertAlign w:val="superscript"/>
        </w:rPr>
      </w:pPr>
    </w:p>
    <w:p w:rsidR="00152F80" w:rsidRPr="00AA79BA" w:rsidRDefault="00152F80" w:rsidP="000B612F">
      <w:pPr>
        <w:widowControl w:val="0"/>
        <w:autoSpaceDE w:val="0"/>
        <w:spacing w:before="120" w:after="120"/>
        <w:jc w:val="both"/>
        <w:rPr>
          <w:i/>
          <w:sz w:val="24"/>
          <w:szCs w:val="24"/>
        </w:rPr>
      </w:pPr>
      <w:r w:rsidRPr="000D7759">
        <w:rPr>
          <w:i/>
          <w:sz w:val="24"/>
          <w:szCs w:val="24"/>
        </w:rPr>
        <w:lastRenderedPageBreak/>
        <w:t xml:space="preserve"> </w:t>
      </w:r>
      <w:r>
        <w:rPr>
          <w:b/>
          <w:bCs/>
          <w:sz w:val="24"/>
          <w:szCs w:val="24"/>
        </w:rPr>
        <w:t>V č</w:t>
      </w:r>
      <w:r w:rsidRPr="002D42E3">
        <w:rPr>
          <w:b/>
          <w:bCs/>
          <w:sz w:val="24"/>
          <w:szCs w:val="24"/>
        </w:rPr>
        <w:t xml:space="preserve">l. II </w:t>
      </w:r>
      <w:r>
        <w:rPr>
          <w:b/>
          <w:bCs/>
          <w:sz w:val="24"/>
          <w:szCs w:val="24"/>
        </w:rPr>
        <w:t xml:space="preserve">Dohoda o zálohách bod 2 se věty uvedené níže proloženě zcela mění a od účinnosti tohoto dodatku nově zní: </w:t>
      </w:r>
    </w:p>
    <w:p w:rsidR="00152F80" w:rsidRPr="000E0067" w:rsidRDefault="00152F80" w:rsidP="000B612F">
      <w:pPr>
        <w:spacing w:before="120" w:after="120"/>
        <w:jc w:val="both"/>
        <w:rPr>
          <w:i/>
          <w:color w:val="FF0000"/>
          <w:sz w:val="24"/>
          <w:szCs w:val="24"/>
        </w:rPr>
      </w:pPr>
      <w:r w:rsidRPr="00430383">
        <w:rPr>
          <w:i/>
          <w:sz w:val="24"/>
          <w:szCs w:val="24"/>
        </w:rPr>
        <w:t>2. Celková roční zálohová platba pro rok 201</w:t>
      </w:r>
      <w:r w:rsidR="00632FA7">
        <w:rPr>
          <w:i/>
          <w:sz w:val="24"/>
          <w:szCs w:val="24"/>
        </w:rPr>
        <w:t>7</w:t>
      </w:r>
      <w:r w:rsidRPr="00430383">
        <w:rPr>
          <w:i/>
          <w:sz w:val="24"/>
          <w:szCs w:val="24"/>
        </w:rPr>
        <w:t xml:space="preserve"> se stanovuje ve výši</w:t>
      </w:r>
      <w:r w:rsidRPr="00430383">
        <w:rPr>
          <w:i/>
          <w:color w:val="FF0000"/>
          <w:sz w:val="24"/>
          <w:szCs w:val="24"/>
        </w:rPr>
        <w:t xml:space="preserve">  </w:t>
      </w:r>
      <w:r w:rsidR="00332601">
        <w:rPr>
          <w:i/>
          <w:color w:val="FF0000"/>
          <w:sz w:val="24"/>
          <w:szCs w:val="24"/>
        </w:rPr>
        <w:t>x</w:t>
      </w:r>
      <w:r w:rsidRPr="00430383">
        <w:rPr>
          <w:i/>
          <w:sz w:val="24"/>
          <w:szCs w:val="24"/>
        </w:rPr>
        <w:t xml:space="preserve"> Kč (včetně 15 % DPH). Jednotlivé měsíční zálohy v částce</w:t>
      </w:r>
      <w:r w:rsidRPr="00430383">
        <w:rPr>
          <w:b/>
          <w:i/>
          <w:color w:val="FF0000"/>
          <w:sz w:val="24"/>
          <w:szCs w:val="24"/>
        </w:rPr>
        <w:t xml:space="preserve"> </w:t>
      </w:r>
      <w:r w:rsidR="00332601">
        <w:rPr>
          <w:b/>
          <w:i/>
          <w:color w:val="FF0000"/>
          <w:sz w:val="24"/>
          <w:szCs w:val="24"/>
        </w:rPr>
        <w:t>x</w:t>
      </w:r>
      <w:r w:rsidRPr="00430383">
        <w:rPr>
          <w:b/>
          <w:i/>
          <w:sz w:val="24"/>
          <w:szCs w:val="24"/>
        </w:rPr>
        <w:t xml:space="preserve"> Kč</w:t>
      </w:r>
      <w:r w:rsidRPr="00430383">
        <w:rPr>
          <w:i/>
          <w:sz w:val="24"/>
          <w:szCs w:val="24"/>
        </w:rPr>
        <w:t xml:space="preserve"> (včetně 15 % DPH) se odběratel zavazuje hradit vždy k </w:t>
      </w:r>
      <w:r w:rsidRPr="00430383">
        <w:rPr>
          <w:b/>
          <w:i/>
          <w:sz w:val="24"/>
          <w:szCs w:val="24"/>
        </w:rPr>
        <w:t>20</w:t>
      </w:r>
      <w:r w:rsidRPr="00430383">
        <w:rPr>
          <w:i/>
          <w:sz w:val="24"/>
          <w:szCs w:val="24"/>
        </w:rPr>
        <w:t>. dni příslušného měsíce na výše uvedený účet dodavatele, variabilní symbol: číslo smlouvy. Úhradou se rozumí připsání částky na účet dodavatele.</w:t>
      </w:r>
    </w:p>
    <w:p w:rsidR="00632FA7" w:rsidRPr="00C66E1E" w:rsidRDefault="00632FA7" w:rsidP="00AC001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 č</w:t>
      </w:r>
      <w:r w:rsidRPr="002D42E3">
        <w:rPr>
          <w:b/>
          <w:bCs/>
          <w:sz w:val="24"/>
          <w:szCs w:val="24"/>
        </w:rPr>
        <w:t>l. II</w:t>
      </w:r>
      <w:r>
        <w:rPr>
          <w:b/>
          <w:bCs/>
          <w:sz w:val="24"/>
          <w:szCs w:val="24"/>
        </w:rPr>
        <w:t>I</w:t>
      </w:r>
      <w:r w:rsidRPr="002D42E3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Cenová doložka</w:t>
      </w:r>
      <w:r w:rsidRPr="00787879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bod 1,</w:t>
      </w:r>
      <w:smartTag w:uri="urn:schemas-microsoft-com:office:smarttags" w:element="metricconverter">
        <w:smartTagPr>
          <w:attr w:name="ProductID" w:val="2,3 a"/>
        </w:smartTagPr>
        <w:r>
          <w:rPr>
            <w:b/>
            <w:bCs/>
            <w:sz w:val="24"/>
            <w:szCs w:val="24"/>
          </w:rPr>
          <w:t>2,3 a</w:t>
        </w:r>
      </w:smartTag>
      <w:r>
        <w:rPr>
          <w:b/>
          <w:bCs/>
          <w:sz w:val="24"/>
          <w:szCs w:val="24"/>
        </w:rPr>
        <w:t xml:space="preserve"> 4 se věty uvedené níže proloženě zcela mění a od účinnosti tohoto dodatku nově zní: </w:t>
      </w:r>
    </w:p>
    <w:p w:rsidR="00632FA7" w:rsidRDefault="00632FA7" w:rsidP="00AC0010">
      <w:pPr>
        <w:widowControl w:val="0"/>
        <w:autoSpaceDE w:val="0"/>
        <w:spacing w:before="120" w:after="12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1. Stanovená cena tepelné energie v </w:t>
      </w:r>
      <w:proofErr w:type="gramStart"/>
      <w:r>
        <w:rPr>
          <w:i/>
          <w:sz w:val="24"/>
          <w:szCs w:val="24"/>
        </w:rPr>
        <w:t>bodě  I.2 je</w:t>
      </w:r>
      <w:proofErr w:type="gramEnd"/>
      <w:r>
        <w:rPr>
          <w:i/>
          <w:sz w:val="24"/>
          <w:szCs w:val="24"/>
        </w:rPr>
        <w:t xml:space="preserve"> z důvodu možných změn cen energií, zejména zemního plynu, právních předpisů, a z důvodu možných změn množství dodaného tepla v GJ, cenou předběžnou.</w:t>
      </w:r>
    </w:p>
    <w:p w:rsidR="00632FA7" w:rsidRDefault="00632FA7" w:rsidP="00AC0010">
      <w:pPr>
        <w:widowControl w:val="0"/>
        <w:autoSpaceDE w:val="0"/>
        <w:spacing w:before="120" w:after="12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2.  V předběžné ceně jsou zahrnuty náklady na palivo a energie v cenách známých ke dni kalkulace ceny. Dojde-li v průběhu roku k méně významné změně cen paliv a energií nebude se předběžná cena měnit a tato skutečnost se promítne až do výsledné ceny dodávek tepla za příslušný rok. V případě výrazné změny cen paliv a energií v průběhu roku bude předběžná cena úměrně tomu změněna v průběhu roku a promítnuta do fakturace dodávky tepla za příslušný měsíc a měsíce následující a oznámena odběrateli. </w:t>
      </w:r>
    </w:p>
    <w:p w:rsidR="00632FA7" w:rsidRDefault="00632FA7" w:rsidP="00AC0010">
      <w:pPr>
        <w:widowControl w:val="0"/>
        <w:autoSpaceDE w:val="0"/>
        <w:spacing w:before="120" w:after="12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3.  Předběžná cena je stanovena za předpokladu celkové dodávky </w:t>
      </w:r>
      <w:r w:rsidR="00332601">
        <w:rPr>
          <w:i/>
          <w:sz w:val="24"/>
          <w:szCs w:val="24"/>
        </w:rPr>
        <w:t>x</w:t>
      </w:r>
      <w:bookmarkStart w:id="2" w:name="_GoBack"/>
      <w:bookmarkEnd w:id="2"/>
      <w:r>
        <w:rPr>
          <w:i/>
          <w:sz w:val="24"/>
          <w:szCs w:val="24"/>
        </w:rPr>
        <w:t xml:space="preserve"> GJ za rok 2017 všem odběratelům. V případě, že po skončení roku 2017 bude skutečné množství dodávek tepla v GJ odchylné, bude výsledná cena úměrně tomu změněna.</w:t>
      </w:r>
    </w:p>
    <w:p w:rsidR="00632FA7" w:rsidRDefault="00632FA7" w:rsidP="00AC0010">
      <w:pPr>
        <w:widowControl w:val="0"/>
        <w:autoSpaceDE w:val="0"/>
        <w:spacing w:before="120" w:after="12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4. Vyrovnání předběžné ceny  na cenu výslednou k </w:t>
      </w:r>
      <w:proofErr w:type="gramStart"/>
      <w:r>
        <w:rPr>
          <w:i/>
          <w:sz w:val="24"/>
          <w:szCs w:val="24"/>
        </w:rPr>
        <w:t>31.12.2017</w:t>
      </w:r>
      <w:proofErr w:type="gramEnd"/>
      <w:r>
        <w:rPr>
          <w:i/>
          <w:sz w:val="24"/>
          <w:szCs w:val="24"/>
        </w:rPr>
        <w:t>, vypočtenou podle výše uvedených</w:t>
      </w:r>
      <w:r>
        <w:rPr>
          <w:i/>
          <w:color w:val="FF0000"/>
          <w:sz w:val="24"/>
          <w:szCs w:val="24"/>
        </w:rPr>
        <w:t xml:space="preserve"> </w:t>
      </w:r>
      <w:r>
        <w:rPr>
          <w:i/>
          <w:sz w:val="24"/>
          <w:szCs w:val="24"/>
        </w:rPr>
        <w:t>zásad, bude provedeno do 28.2.2018 při konečné fakturaci.</w:t>
      </w:r>
    </w:p>
    <w:p w:rsidR="00632FA7" w:rsidRPr="002D42E3" w:rsidRDefault="00632FA7" w:rsidP="00AC001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 č</w:t>
      </w:r>
      <w:r w:rsidRPr="002D42E3">
        <w:rPr>
          <w:b/>
          <w:bCs/>
          <w:sz w:val="24"/>
          <w:szCs w:val="24"/>
        </w:rPr>
        <w:t>l. I</w:t>
      </w:r>
      <w:r>
        <w:rPr>
          <w:b/>
          <w:bCs/>
          <w:sz w:val="24"/>
          <w:szCs w:val="24"/>
        </w:rPr>
        <w:t>V</w:t>
      </w:r>
      <w:r w:rsidRPr="002D42E3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Odběrový diagram</w:t>
      </w:r>
      <w:r w:rsidRPr="00787879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bod 1 se věty uvedené níže proloženě zcela mění a od účinnosti tohoto dodatku nově zní:</w:t>
      </w:r>
    </w:p>
    <w:p w:rsidR="00632FA7" w:rsidRPr="009E3AF1" w:rsidRDefault="00632FA7" w:rsidP="00632FA7">
      <w:pPr>
        <w:pStyle w:val="WW-Zkladntextodsazen2"/>
        <w:spacing w:before="240" w:line="240" w:lineRule="auto"/>
        <w:ind w:left="0"/>
        <w:jc w:val="both"/>
        <w:rPr>
          <w:i/>
          <w:sz w:val="24"/>
          <w:szCs w:val="24"/>
        </w:rPr>
      </w:pPr>
      <w:r w:rsidRPr="004B644F">
        <w:rPr>
          <w:i/>
          <w:sz w:val="24"/>
          <w:szCs w:val="24"/>
        </w:rPr>
        <w:t>1. Celkový plánovaný odběr tepelné energie za kalendářní rok 20</w:t>
      </w:r>
      <w:r>
        <w:rPr>
          <w:i/>
          <w:sz w:val="24"/>
          <w:szCs w:val="24"/>
        </w:rPr>
        <w:t>17</w:t>
      </w:r>
      <w:r w:rsidRPr="004B644F">
        <w:rPr>
          <w:i/>
          <w:sz w:val="24"/>
          <w:szCs w:val="24"/>
        </w:rPr>
        <w:t xml:space="preserve">, včetně časového rozlišení odběru, </w:t>
      </w:r>
      <w:r>
        <w:rPr>
          <w:i/>
          <w:sz w:val="24"/>
          <w:szCs w:val="24"/>
        </w:rPr>
        <w:t>je uveden v odběrovém diagramu:</w:t>
      </w:r>
    </w:p>
    <w:tbl>
      <w:tblPr>
        <w:tblW w:w="6143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20"/>
        <w:gridCol w:w="1340"/>
        <w:gridCol w:w="1540"/>
        <w:gridCol w:w="1543"/>
      </w:tblGrid>
      <w:tr w:rsidR="00727070" w:rsidRPr="00727070" w:rsidTr="00C270D2">
        <w:trPr>
          <w:trHeight w:val="264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7070" w:rsidRPr="00727070" w:rsidRDefault="00727070" w:rsidP="00C270D2">
            <w:pPr>
              <w:rPr>
                <w:rFonts w:ascii="Arial" w:hAnsi="Arial" w:cs="Arial"/>
                <w:i/>
              </w:rPr>
            </w:pPr>
            <w:r w:rsidRPr="00727070">
              <w:rPr>
                <w:rFonts w:ascii="Arial" w:hAnsi="Arial" w:cs="Arial"/>
                <w:i/>
              </w:rPr>
              <w:t>měsíc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7070" w:rsidRPr="00727070" w:rsidRDefault="00727070" w:rsidP="00C270D2">
            <w:pPr>
              <w:jc w:val="center"/>
              <w:rPr>
                <w:rFonts w:ascii="Arial" w:hAnsi="Arial" w:cs="Arial"/>
                <w:i/>
              </w:rPr>
            </w:pPr>
            <w:r w:rsidRPr="00727070">
              <w:rPr>
                <w:rFonts w:ascii="Arial" w:hAnsi="Arial" w:cs="Arial"/>
                <w:i/>
              </w:rPr>
              <w:t>GJ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7070" w:rsidRPr="00727070" w:rsidRDefault="00727070" w:rsidP="00C270D2">
            <w:pPr>
              <w:rPr>
                <w:rFonts w:ascii="Arial" w:hAnsi="Arial" w:cs="Arial"/>
                <w:i/>
              </w:rPr>
            </w:pPr>
            <w:r w:rsidRPr="00727070">
              <w:rPr>
                <w:rFonts w:ascii="Arial" w:hAnsi="Arial" w:cs="Arial"/>
                <w:i/>
              </w:rPr>
              <w:t>měsíc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7070" w:rsidRPr="00727070" w:rsidRDefault="00727070" w:rsidP="00C270D2">
            <w:pPr>
              <w:jc w:val="center"/>
              <w:rPr>
                <w:rFonts w:ascii="Arial" w:hAnsi="Arial" w:cs="Arial"/>
                <w:i/>
              </w:rPr>
            </w:pPr>
            <w:r w:rsidRPr="00727070">
              <w:rPr>
                <w:rFonts w:ascii="Arial" w:hAnsi="Arial" w:cs="Arial"/>
                <w:i/>
              </w:rPr>
              <w:t>GJ</w:t>
            </w:r>
          </w:p>
        </w:tc>
      </w:tr>
      <w:tr w:rsidR="00727070" w:rsidRPr="00727070" w:rsidTr="00C270D2">
        <w:trPr>
          <w:trHeight w:val="264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7070" w:rsidRPr="00727070" w:rsidRDefault="00727070" w:rsidP="00C270D2">
            <w:pPr>
              <w:rPr>
                <w:rFonts w:ascii="Arial" w:hAnsi="Arial" w:cs="Arial"/>
                <w:i/>
              </w:rPr>
            </w:pPr>
            <w:r w:rsidRPr="00727070">
              <w:rPr>
                <w:rFonts w:ascii="Arial" w:hAnsi="Arial" w:cs="Arial"/>
                <w:i/>
              </w:rPr>
              <w:t>leden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27070" w:rsidRPr="00727070" w:rsidRDefault="00727070" w:rsidP="00946DB1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7070" w:rsidRPr="00727070" w:rsidRDefault="00727070" w:rsidP="00C270D2">
            <w:pPr>
              <w:rPr>
                <w:rFonts w:ascii="Arial" w:hAnsi="Arial" w:cs="Arial"/>
                <w:i/>
              </w:rPr>
            </w:pPr>
            <w:r w:rsidRPr="00727070">
              <w:rPr>
                <w:rFonts w:ascii="Arial" w:hAnsi="Arial" w:cs="Arial"/>
                <w:i/>
              </w:rPr>
              <w:t>červenec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7070" w:rsidRPr="00727070" w:rsidRDefault="00727070" w:rsidP="00C270D2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727070" w:rsidRPr="00727070" w:rsidTr="00C270D2">
        <w:trPr>
          <w:trHeight w:val="264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7070" w:rsidRPr="00727070" w:rsidRDefault="00727070" w:rsidP="00C270D2">
            <w:pPr>
              <w:rPr>
                <w:rFonts w:ascii="Arial" w:hAnsi="Arial" w:cs="Arial"/>
                <w:i/>
              </w:rPr>
            </w:pPr>
            <w:r w:rsidRPr="00727070">
              <w:rPr>
                <w:rFonts w:ascii="Arial" w:hAnsi="Arial" w:cs="Arial"/>
                <w:i/>
              </w:rPr>
              <w:t>únor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27070" w:rsidRPr="00727070" w:rsidRDefault="00727070" w:rsidP="00C270D2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7070" w:rsidRPr="00727070" w:rsidRDefault="00727070" w:rsidP="00C270D2">
            <w:pPr>
              <w:rPr>
                <w:rFonts w:ascii="Arial" w:hAnsi="Arial" w:cs="Arial"/>
                <w:i/>
              </w:rPr>
            </w:pPr>
            <w:r w:rsidRPr="00727070">
              <w:rPr>
                <w:rFonts w:ascii="Arial" w:hAnsi="Arial" w:cs="Arial"/>
                <w:i/>
              </w:rPr>
              <w:t>srpen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7070" w:rsidRPr="00727070" w:rsidRDefault="00727070" w:rsidP="00C270D2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727070" w:rsidRPr="00727070" w:rsidTr="00C270D2">
        <w:trPr>
          <w:trHeight w:val="264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7070" w:rsidRPr="00727070" w:rsidRDefault="00727070" w:rsidP="00C270D2">
            <w:pPr>
              <w:rPr>
                <w:rFonts w:ascii="Arial" w:hAnsi="Arial" w:cs="Arial"/>
                <w:i/>
              </w:rPr>
            </w:pPr>
            <w:r w:rsidRPr="00727070">
              <w:rPr>
                <w:rFonts w:ascii="Arial" w:hAnsi="Arial" w:cs="Arial"/>
                <w:i/>
              </w:rPr>
              <w:t>březen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27070" w:rsidRPr="00727070" w:rsidRDefault="00727070" w:rsidP="00C270D2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7070" w:rsidRPr="00727070" w:rsidRDefault="00727070" w:rsidP="00C270D2">
            <w:pPr>
              <w:rPr>
                <w:rFonts w:ascii="Arial" w:hAnsi="Arial" w:cs="Arial"/>
                <w:i/>
              </w:rPr>
            </w:pPr>
            <w:r w:rsidRPr="00727070">
              <w:rPr>
                <w:rFonts w:ascii="Arial" w:hAnsi="Arial" w:cs="Arial"/>
                <w:i/>
              </w:rPr>
              <w:t>září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7070" w:rsidRPr="00727070" w:rsidRDefault="00727070" w:rsidP="00C270D2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727070" w:rsidRPr="00727070" w:rsidTr="00C270D2">
        <w:trPr>
          <w:trHeight w:val="264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7070" w:rsidRPr="00727070" w:rsidRDefault="00727070" w:rsidP="00C270D2">
            <w:pPr>
              <w:rPr>
                <w:rFonts w:ascii="Arial" w:hAnsi="Arial" w:cs="Arial"/>
                <w:i/>
              </w:rPr>
            </w:pPr>
            <w:r w:rsidRPr="00727070">
              <w:rPr>
                <w:rFonts w:ascii="Arial" w:hAnsi="Arial" w:cs="Arial"/>
                <w:i/>
              </w:rPr>
              <w:t>duben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27070" w:rsidRPr="00727070" w:rsidRDefault="00727070" w:rsidP="00C270D2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7070" w:rsidRPr="00727070" w:rsidRDefault="00727070" w:rsidP="00C270D2">
            <w:pPr>
              <w:rPr>
                <w:rFonts w:ascii="Arial" w:hAnsi="Arial" w:cs="Arial"/>
                <w:i/>
              </w:rPr>
            </w:pPr>
            <w:r w:rsidRPr="00727070">
              <w:rPr>
                <w:rFonts w:ascii="Arial" w:hAnsi="Arial" w:cs="Arial"/>
                <w:i/>
              </w:rPr>
              <w:t>říjen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7070" w:rsidRPr="00727070" w:rsidRDefault="00727070" w:rsidP="00C270D2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727070" w:rsidRPr="00727070" w:rsidTr="00C270D2">
        <w:trPr>
          <w:trHeight w:val="264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7070" w:rsidRPr="00727070" w:rsidRDefault="00727070" w:rsidP="00C270D2">
            <w:pPr>
              <w:rPr>
                <w:rFonts w:ascii="Arial" w:hAnsi="Arial" w:cs="Arial"/>
                <w:i/>
              </w:rPr>
            </w:pPr>
            <w:r w:rsidRPr="00727070">
              <w:rPr>
                <w:rFonts w:ascii="Arial" w:hAnsi="Arial" w:cs="Arial"/>
                <w:i/>
              </w:rPr>
              <w:t>květen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27070" w:rsidRPr="00727070" w:rsidRDefault="00727070" w:rsidP="00C270D2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7070" w:rsidRPr="00727070" w:rsidRDefault="00727070" w:rsidP="00C270D2">
            <w:pPr>
              <w:rPr>
                <w:rFonts w:ascii="Arial" w:hAnsi="Arial" w:cs="Arial"/>
                <w:i/>
              </w:rPr>
            </w:pPr>
            <w:r w:rsidRPr="00727070">
              <w:rPr>
                <w:rFonts w:ascii="Arial" w:hAnsi="Arial" w:cs="Arial"/>
                <w:i/>
              </w:rPr>
              <w:t>listopad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7070" w:rsidRPr="00727070" w:rsidRDefault="00727070" w:rsidP="00C270D2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727070" w:rsidRPr="00727070" w:rsidTr="00C270D2">
        <w:trPr>
          <w:trHeight w:val="264"/>
        </w:trPr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7070" w:rsidRPr="00727070" w:rsidRDefault="00727070" w:rsidP="00C270D2">
            <w:pPr>
              <w:rPr>
                <w:rFonts w:ascii="Arial" w:hAnsi="Arial" w:cs="Arial"/>
                <w:i/>
              </w:rPr>
            </w:pPr>
            <w:r w:rsidRPr="00727070">
              <w:rPr>
                <w:rFonts w:ascii="Arial" w:hAnsi="Arial" w:cs="Arial"/>
                <w:i/>
              </w:rPr>
              <w:t>červen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27070" w:rsidRPr="00727070" w:rsidRDefault="00727070" w:rsidP="00C270D2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7070" w:rsidRPr="00727070" w:rsidRDefault="00727070" w:rsidP="00C270D2">
            <w:pPr>
              <w:rPr>
                <w:rFonts w:ascii="Arial" w:hAnsi="Arial" w:cs="Arial"/>
                <w:i/>
              </w:rPr>
            </w:pPr>
            <w:r w:rsidRPr="00727070">
              <w:rPr>
                <w:rFonts w:ascii="Arial" w:hAnsi="Arial" w:cs="Arial"/>
                <w:i/>
              </w:rPr>
              <w:t>prosinec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7070" w:rsidRPr="00727070" w:rsidRDefault="00727070" w:rsidP="00C270D2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727070" w:rsidRPr="00727070" w:rsidTr="00C270D2">
        <w:trPr>
          <w:trHeight w:val="264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27070" w:rsidRPr="00727070" w:rsidRDefault="00727070" w:rsidP="00C270D2">
            <w:pPr>
              <w:rPr>
                <w:rFonts w:ascii="Arial" w:hAnsi="Arial" w:cs="Arial"/>
                <w:b/>
                <w:bCs/>
                <w:i/>
              </w:rPr>
            </w:pPr>
            <w:r w:rsidRPr="00727070">
              <w:rPr>
                <w:rFonts w:ascii="Arial" w:hAnsi="Arial" w:cs="Arial"/>
                <w:b/>
                <w:bCs/>
                <w:i/>
              </w:rPr>
              <w:t>Celkem: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27070" w:rsidRPr="00727070" w:rsidRDefault="00727070" w:rsidP="00C270D2">
            <w:pPr>
              <w:rPr>
                <w:rFonts w:ascii="Arial" w:hAnsi="Arial" w:cs="Arial"/>
                <w:b/>
                <w:bCs/>
                <w:i/>
              </w:rPr>
            </w:pPr>
            <w:r w:rsidRPr="00727070">
              <w:rPr>
                <w:rFonts w:ascii="Arial" w:hAnsi="Arial" w:cs="Arial"/>
                <w:b/>
                <w:bCs/>
                <w:i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27070" w:rsidRPr="00727070" w:rsidRDefault="00727070" w:rsidP="00C270D2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727070">
              <w:rPr>
                <w:rFonts w:ascii="Arial" w:hAnsi="Arial" w:cs="Arial"/>
                <w:b/>
                <w:bCs/>
                <w:i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7070" w:rsidRPr="00727070" w:rsidRDefault="00727070" w:rsidP="00946DB1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</w:p>
        </w:tc>
      </w:tr>
    </w:tbl>
    <w:p w:rsidR="00AE0E56" w:rsidRDefault="00631DA8" w:rsidP="002D42E3">
      <w:pPr>
        <w:pStyle w:val="Zhlav"/>
        <w:tabs>
          <w:tab w:val="clear" w:pos="4536"/>
          <w:tab w:val="clear" w:pos="9072"/>
        </w:tabs>
        <w:overflowPunct w:val="0"/>
        <w:adjustRightInd w:val="0"/>
        <w:jc w:val="both"/>
        <w:textAlignment w:val="baseline"/>
        <w:rPr>
          <w:sz w:val="24"/>
          <w:szCs w:val="24"/>
        </w:rPr>
      </w:pPr>
      <w:r w:rsidRPr="002D42E3">
        <w:rPr>
          <w:sz w:val="24"/>
          <w:szCs w:val="24"/>
        </w:rPr>
        <w:t xml:space="preserve"> </w:t>
      </w:r>
    </w:p>
    <w:p w:rsidR="00152F80" w:rsidRPr="002D42E3" w:rsidRDefault="00152F80" w:rsidP="00152F80">
      <w:pPr>
        <w:pStyle w:val="Zhlav"/>
        <w:tabs>
          <w:tab w:val="clear" w:pos="4536"/>
          <w:tab w:val="clear" w:pos="9072"/>
        </w:tabs>
        <w:overflowPunct w:val="0"/>
        <w:adjustRightInd w:val="0"/>
        <w:jc w:val="both"/>
        <w:textAlignment w:val="baseline"/>
        <w:rPr>
          <w:sz w:val="24"/>
          <w:szCs w:val="24"/>
        </w:rPr>
      </w:pPr>
      <w:r w:rsidRPr="002D42E3">
        <w:rPr>
          <w:sz w:val="24"/>
          <w:szCs w:val="24"/>
        </w:rPr>
        <w:t>Dodatek se vyhotovuje ve 2 výtiscích s platností originálu, z nichž každá ze smluvních stran obdrží po jednom vyhotovení.</w:t>
      </w:r>
    </w:p>
    <w:p w:rsidR="00152F80" w:rsidRPr="002D42E3" w:rsidRDefault="00152F80" w:rsidP="00152F80">
      <w:pPr>
        <w:jc w:val="both"/>
        <w:rPr>
          <w:sz w:val="24"/>
          <w:szCs w:val="24"/>
        </w:rPr>
      </w:pPr>
    </w:p>
    <w:p w:rsidR="00632FA7" w:rsidRPr="002D42E3" w:rsidRDefault="00632FA7" w:rsidP="00632FA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 případě, že tento dodatek bude smluvními stranami uzavřen po </w:t>
      </w:r>
      <w:proofErr w:type="gramStart"/>
      <w:r>
        <w:rPr>
          <w:sz w:val="24"/>
          <w:szCs w:val="24"/>
        </w:rPr>
        <w:t>1.1.2017</w:t>
      </w:r>
      <w:proofErr w:type="gramEnd"/>
      <w:r>
        <w:rPr>
          <w:sz w:val="24"/>
          <w:szCs w:val="24"/>
        </w:rPr>
        <w:t xml:space="preserve"> narovnávají tímto smluvní strany a mají mezi sebou za nesporné, že od 1.1.2017  byly smluvní strany mezi sebou zavázány v obsahu a rozsahu daném tímto dodatkem.</w:t>
      </w:r>
    </w:p>
    <w:p w:rsidR="00632FA7" w:rsidRDefault="00632FA7" w:rsidP="00632FA7">
      <w:pPr>
        <w:jc w:val="both"/>
        <w:rPr>
          <w:sz w:val="24"/>
          <w:szCs w:val="24"/>
        </w:rPr>
      </w:pPr>
    </w:p>
    <w:p w:rsidR="00632FA7" w:rsidRDefault="00332601" w:rsidP="00632FA7">
      <w:pPr>
        <w:jc w:val="both"/>
        <w:rPr>
          <w:sz w:val="24"/>
          <w:szCs w:val="24"/>
        </w:rPr>
      </w:pPr>
      <w:r>
        <w:rPr>
          <w:sz w:val="24"/>
          <w:szCs w:val="24"/>
        </w:rPr>
        <w:t>V Bruntále dne</w:t>
      </w:r>
      <w:r>
        <w:rPr>
          <w:sz w:val="24"/>
          <w:szCs w:val="24"/>
        </w:rPr>
        <w:tab/>
      </w:r>
      <w:r w:rsidR="00632FA7">
        <w:rPr>
          <w:sz w:val="24"/>
          <w:szCs w:val="24"/>
        </w:rPr>
        <w:tab/>
      </w:r>
      <w:r w:rsidR="00632FA7">
        <w:rPr>
          <w:sz w:val="24"/>
          <w:szCs w:val="24"/>
        </w:rPr>
        <w:tab/>
      </w:r>
      <w:r w:rsidR="00632FA7">
        <w:rPr>
          <w:sz w:val="24"/>
          <w:szCs w:val="24"/>
        </w:rPr>
        <w:tab/>
      </w:r>
      <w:r w:rsidR="00632FA7">
        <w:rPr>
          <w:sz w:val="24"/>
          <w:szCs w:val="24"/>
        </w:rPr>
        <w:tab/>
      </w:r>
      <w:r>
        <w:rPr>
          <w:sz w:val="24"/>
          <w:szCs w:val="24"/>
        </w:rPr>
        <w:t>V Bruntále dne</w:t>
      </w:r>
    </w:p>
    <w:p w:rsidR="00A95A9C" w:rsidRDefault="00A95A9C" w:rsidP="00A2513D">
      <w:pPr>
        <w:jc w:val="both"/>
        <w:rPr>
          <w:sz w:val="24"/>
          <w:szCs w:val="24"/>
        </w:rPr>
      </w:pPr>
    </w:p>
    <w:p w:rsidR="00AE0E56" w:rsidRDefault="00A2513D" w:rsidP="00075919">
      <w:pPr>
        <w:jc w:val="both"/>
        <w:rPr>
          <w:sz w:val="24"/>
          <w:szCs w:val="24"/>
        </w:rPr>
      </w:pPr>
      <w:r>
        <w:rPr>
          <w:sz w:val="24"/>
          <w:szCs w:val="24"/>
        </w:rPr>
        <w:t>Dodavatel: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102CC">
        <w:rPr>
          <w:sz w:val="24"/>
          <w:szCs w:val="24"/>
        </w:rPr>
        <w:t>Odběratel:</w:t>
      </w:r>
    </w:p>
    <w:p w:rsidR="00A95A9C" w:rsidRDefault="00A95A9C" w:rsidP="004C5AE0">
      <w:pPr>
        <w:jc w:val="both"/>
        <w:rPr>
          <w:sz w:val="24"/>
          <w:szCs w:val="24"/>
        </w:rPr>
      </w:pPr>
    </w:p>
    <w:p w:rsidR="002D42E3" w:rsidRPr="002D42E3" w:rsidRDefault="00E102CC" w:rsidP="004C5AE0">
      <w:pPr>
        <w:jc w:val="both"/>
        <w:rPr>
          <w:sz w:val="24"/>
          <w:szCs w:val="24"/>
        </w:rPr>
      </w:pPr>
      <w:r>
        <w:rPr>
          <w:sz w:val="24"/>
          <w:szCs w:val="24"/>
        </w:rPr>
        <w:t>….……</w:t>
      </w:r>
      <w:r w:rsidR="002D42E3" w:rsidRPr="002D42E3">
        <w:rPr>
          <w:sz w:val="24"/>
          <w:szCs w:val="24"/>
        </w:rPr>
        <w:t xml:space="preserve">………………………..                          </w:t>
      </w:r>
      <w:r w:rsidR="00727070">
        <w:rPr>
          <w:sz w:val="24"/>
          <w:szCs w:val="24"/>
        </w:rPr>
        <w:tab/>
        <w:t>….</w:t>
      </w:r>
      <w:r>
        <w:rPr>
          <w:sz w:val="24"/>
          <w:szCs w:val="24"/>
        </w:rPr>
        <w:t>…….</w:t>
      </w:r>
      <w:r w:rsidR="002D42E3" w:rsidRPr="002D42E3">
        <w:rPr>
          <w:sz w:val="24"/>
          <w:szCs w:val="24"/>
        </w:rPr>
        <w:t>…………</w:t>
      </w:r>
      <w:r w:rsidR="00727070">
        <w:rPr>
          <w:sz w:val="24"/>
          <w:szCs w:val="24"/>
        </w:rPr>
        <w:t xml:space="preserve">    ……</w:t>
      </w:r>
      <w:r w:rsidR="002D42E3" w:rsidRPr="002D42E3">
        <w:rPr>
          <w:sz w:val="24"/>
          <w:szCs w:val="24"/>
        </w:rPr>
        <w:t xml:space="preserve">…………….. </w:t>
      </w:r>
    </w:p>
    <w:sectPr w:rsidR="002D42E3" w:rsidRPr="002D42E3" w:rsidSect="00075919">
      <w:pgSz w:w="11906" w:h="16838"/>
      <w:pgMar w:top="1078" w:right="1417" w:bottom="89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322E3"/>
    <w:multiLevelType w:val="hybridMultilevel"/>
    <w:tmpl w:val="395C022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FB4"/>
    <w:rsid w:val="000332B5"/>
    <w:rsid w:val="00075919"/>
    <w:rsid w:val="00082750"/>
    <w:rsid w:val="000D7759"/>
    <w:rsid w:val="000E396D"/>
    <w:rsid w:val="000E46C1"/>
    <w:rsid w:val="001408D7"/>
    <w:rsid w:val="00141E99"/>
    <w:rsid w:val="00152F80"/>
    <w:rsid w:val="001774A2"/>
    <w:rsid w:val="00180901"/>
    <w:rsid w:val="001A25F2"/>
    <w:rsid w:val="001C3E4C"/>
    <w:rsid w:val="00221B90"/>
    <w:rsid w:val="00230CFB"/>
    <w:rsid w:val="00252064"/>
    <w:rsid w:val="00265363"/>
    <w:rsid w:val="00291058"/>
    <w:rsid w:val="00296765"/>
    <w:rsid w:val="002D2651"/>
    <w:rsid w:val="002D42E3"/>
    <w:rsid w:val="00332601"/>
    <w:rsid w:val="003357D1"/>
    <w:rsid w:val="00346087"/>
    <w:rsid w:val="00357C01"/>
    <w:rsid w:val="0039365B"/>
    <w:rsid w:val="003C1D46"/>
    <w:rsid w:val="003D2B62"/>
    <w:rsid w:val="00446409"/>
    <w:rsid w:val="00446CE5"/>
    <w:rsid w:val="004C275E"/>
    <w:rsid w:val="004C5AE0"/>
    <w:rsid w:val="0054742D"/>
    <w:rsid w:val="00583A05"/>
    <w:rsid w:val="005A1192"/>
    <w:rsid w:val="005A34A8"/>
    <w:rsid w:val="005D4C92"/>
    <w:rsid w:val="005E6625"/>
    <w:rsid w:val="005E7911"/>
    <w:rsid w:val="00627919"/>
    <w:rsid w:val="00630CDC"/>
    <w:rsid w:val="00631DA8"/>
    <w:rsid w:val="00632FA7"/>
    <w:rsid w:val="0064637F"/>
    <w:rsid w:val="006515A1"/>
    <w:rsid w:val="00656332"/>
    <w:rsid w:val="006808D2"/>
    <w:rsid w:val="00686CF6"/>
    <w:rsid w:val="006E3C09"/>
    <w:rsid w:val="007015D4"/>
    <w:rsid w:val="0071190D"/>
    <w:rsid w:val="00725DF9"/>
    <w:rsid w:val="00727070"/>
    <w:rsid w:val="00787879"/>
    <w:rsid w:val="007950BF"/>
    <w:rsid w:val="007C0144"/>
    <w:rsid w:val="007C196B"/>
    <w:rsid w:val="007C1CBB"/>
    <w:rsid w:val="007D540A"/>
    <w:rsid w:val="00823DCA"/>
    <w:rsid w:val="008310CA"/>
    <w:rsid w:val="00831CD8"/>
    <w:rsid w:val="008424A2"/>
    <w:rsid w:val="0086332B"/>
    <w:rsid w:val="00867679"/>
    <w:rsid w:val="00882336"/>
    <w:rsid w:val="00886819"/>
    <w:rsid w:val="008A1B1C"/>
    <w:rsid w:val="008D3E28"/>
    <w:rsid w:val="00910FE1"/>
    <w:rsid w:val="00946DB1"/>
    <w:rsid w:val="0094766C"/>
    <w:rsid w:val="00951B90"/>
    <w:rsid w:val="00A011BF"/>
    <w:rsid w:val="00A2513D"/>
    <w:rsid w:val="00A36E2C"/>
    <w:rsid w:val="00A62F06"/>
    <w:rsid w:val="00A95A9C"/>
    <w:rsid w:val="00AB62EF"/>
    <w:rsid w:val="00AE0E56"/>
    <w:rsid w:val="00B343F7"/>
    <w:rsid w:val="00B35A83"/>
    <w:rsid w:val="00B70178"/>
    <w:rsid w:val="00B93452"/>
    <w:rsid w:val="00BD39C1"/>
    <w:rsid w:val="00C270D2"/>
    <w:rsid w:val="00C41FB4"/>
    <w:rsid w:val="00C614E8"/>
    <w:rsid w:val="00CB17F8"/>
    <w:rsid w:val="00CD5C2F"/>
    <w:rsid w:val="00D052C4"/>
    <w:rsid w:val="00D16B44"/>
    <w:rsid w:val="00E102CC"/>
    <w:rsid w:val="00E50BF0"/>
    <w:rsid w:val="00E701B2"/>
    <w:rsid w:val="00E81489"/>
    <w:rsid w:val="00EC0248"/>
    <w:rsid w:val="00F3757B"/>
    <w:rsid w:val="00F747D2"/>
    <w:rsid w:val="00F8194D"/>
    <w:rsid w:val="00FB0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B17F8"/>
    <w:pPr>
      <w:suppressAutoHyphens/>
    </w:pPr>
    <w:rPr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2D42E3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rsid w:val="002D42E3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Arial" w:hAnsi="Arial" w:cs="Arial"/>
      <w:b/>
      <w:bCs/>
      <w:lang w:eastAsia="cs-CZ"/>
    </w:rPr>
  </w:style>
  <w:style w:type="paragraph" w:styleId="Textbubliny">
    <w:name w:val="Balloon Text"/>
    <w:basedOn w:val="Normln"/>
    <w:semiHidden/>
    <w:rsid w:val="002D42E3"/>
    <w:rPr>
      <w:rFonts w:ascii="Tahoma" w:hAnsi="Tahoma" w:cs="Tahoma"/>
      <w:sz w:val="16"/>
      <w:szCs w:val="16"/>
    </w:rPr>
  </w:style>
  <w:style w:type="paragraph" w:customStyle="1" w:styleId="WW-Zkladntextodsazen2">
    <w:name w:val="WW-Základní text odsazený 2"/>
    <w:basedOn w:val="Normln"/>
    <w:rsid w:val="00F8194D"/>
    <w:pPr>
      <w:spacing w:after="120" w:line="480" w:lineRule="auto"/>
      <w:ind w:left="283"/>
    </w:pPr>
  </w:style>
  <w:style w:type="character" w:customStyle="1" w:styleId="ZhlavChar">
    <w:name w:val="Záhlaví Char"/>
    <w:link w:val="Zhlav"/>
    <w:rsid w:val="006E3C09"/>
    <w:rPr>
      <w:lang w:eastAsia="ar-SA"/>
    </w:rPr>
  </w:style>
  <w:style w:type="character" w:styleId="Hypertextovodkaz">
    <w:name w:val="Hyperlink"/>
    <w:uiPriority w:val="99"/>
    <w:unhideWhenUsed/>
    <w:rsid w:val="00E701B2"/>
    <w:rPr>
      <w:color w:val="0000FF"/>
      <w:u w:val="single"/>
    </w:rPr>
  </w:style>
  <w:style w:type="paragraph" w:styleId="Zkladntext">
    <w:name w:val="Body Text"/>
    <w:basedOn w:val="Normln"/>
    <w:link w:val="ZkladntextChar"/>
    <w:rsid w:val="00A95A9C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A95A9C"/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B17F8"/>
    <w:pPr>
      <w:suppressAutoHyphens/>
    </w:pPr>
    <w:rPr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2D42E3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rsid w:val="002D42E3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Arial" w:hAnsi="Arial" w:cs="Arial"/>
      <w:b/>
      <w:bCs/>
      <w:lang w:eastAsia="cs-CZ"/>
    </w:rPr>
  </w:style>
  <w:style w:type="paragraph" w:styleId="Textbubliny">
    <w:name w:val="Balloon Text"/>
    <w:basedOn w:val="Normln"/>
    <w:semiHidden/>
    <w:rsid w:val="002D42E3"/>
    <w:rPr>
      <w:rFonts w:ascii="Tahoma" w:hAnsi="Tahoma" w:cs="Tahoma"/>
      <w:sz w:val="16"/>
      <w:szCs w:val="16"/>
    </w:rPr>
  </w:style>
  <w:style w:type="paragraph" w:customStyle="1" w:styleId="WW-Zkladntextodsazen2">
    <w:name w:val="WW-Základní text odsazený 2"/>
    <w:basedOn w:val="Normln"/>
    <w:rsid w:val="00F8194D"/>
    <w:pPr>
      <w:spacing w:after="120" w:line="480" w:lineRule="auto"/>
      <w:ind w:left="283"/>
    </w:pPr>
  </w:style>
  <w:style w:type="character" w:customStyle="1" w:styleId="ZhlavChar">
    <w:name w:val="Záhlaví Char"/>
    <w:link w:val="Zhlav"/>
    <w:rsid w:val="006E3C09"/>
    <w:rPr>
      <w:lang w:eastAsia="ar-SA"/>
    </w:rPr>
  </w:style>
  <w:style w:type="character" w:styleId="Hypertextovodkaz">
    <w:name w:val="Hyperlink"/>
    <w:uiPriority w:val="99"/>
    <w:unhideWhenUsed/>
    <w:rsid w:val="00E701B2"/>
    <w:rPr>
      <w:color w:val="0000FF"/>
      <w:u w:val="single"/>
    </w:rPr>
  </w:style>
  <w:style w:type="paragraph" w:styleId="Zkladntext">
    <w:name w:val="Body Text"/>
    <w:basedOn w:val="Normln"/>
    <w:link w:val="ZkladntextChar"/>
    <w:rsid w:val="00A95A9C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A95A9C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84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616</Words>
  <Characters>3635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dodávce tepelné energie č</vt:lpstr>
    </vt:vector>
  </TitlesOfParts>
  <Company>Teplo Bruntál, a.s.</Company>
  <LinksUpToDate>false</LinksUpToDate>
  <CharactersWithSpaces>4243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dodávce tepelné energie č</dc:title>
  <dc:creator>Petr Bobek</dc:creator>
  <cp:lastModifiedBy>Ivana Borovičková</cp:lastModifiedBy>
  <cp:revision>2</cp:revision>
  <cp:lastPrinted>2014-12-17T07:55:00Z</cp:lastPrinted>
  <dcterms:created xsi:type="dcterms:W3CDTF">2017-02-23T06:31:00Z</dcterms:created>
  <dcterms:modified xsi:type="dcterms:W3CDTF">2017-02-23T06:31:00Z</dcterms:modified>
</cp:coreProperties>
</file>