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1A03" w:rsidP="00141A03">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přepravy zásilek </w:t>
      </w:r>
    </w:p>
    <w:p w:rsidR="00141A03" w:rsidRDefault="00141A03" w:rsidP="00141A03">
      <w:pPr>
        <w:numPr>
          <w:ilvl w:val="0"/>
          <w:numId w:val="0"/>
        </w:numPr>
        <w:spacing w:after="0" w:line="240" w:lineRule="auto"/>
        <w:ind w:left="113"/>
        <w:jc w:val="center"/>
        <w:rPr>
          <w:rFonts w:ascii="Arial" w:hAnsi="Arial" w:cs="Arial"/>
          <w:b/>
          <w:sz w:val="36"/>
        </w:rPr>
      </w:pPr>
      <w:r>
        <w:rPr>
          <w:rFonts w:ascii="Arial" w:hAnsi="Arial" w:cs="Arial"/>
          <w:b/>
          <w:sz w:val="36"/>
        </w:rPr>
        <w:t xml:space="preserve">Balík </w:t>
      </w:r>
      <w:proofErr w:type="spellStart"/>
      <w:r>
        <w:rPr>
          <w:rFonts w:ascii="Arial" w:hAnsi="Arial" w:cs="Arial"/>
          <w:b/>
          <w:sz w:val="36"/>
        </w:rPr>
        <w:t>Nadrozměr</w:t>
      </w:r>
      <w:proofErr w:type="spellEnd"/>
    </w:p>
    <w:p w:rsidR="00141A03" w:rsidRDefault="00141A03" w:rsidP="00141A03">
      <w:pPr>
        <w:numPr>
          <w:ilvl w:val="0"/>
          <w:numId w:val="0"/>
        </w:numPr>
        <w:spacing w:before="20" w:after="0" w:line="240" w:lineRule="auto"/>
        <w:ind w:left="113"/>
        <w:jc w:val="center"/>
        <w:rPr>
          <w:rFonts w:ascii="Arial" w:hAnsi="Arial" w:cs="Arial"/>
          <w:sz w:val="36"/>
        </w:rPr>
      </w:pPr>
      <w:r>
        <w:rPr>
          <w:rFonts w:ascii="Arial" w:hAnsi="Arial" w:cs="Arial"/>
          <w:b/>
          <w:sz w:val="36"/>
        </w:rPr>
        <w:t>Číslo 982707-0498/2017</w:t>
      </w:r>
      <w:r w:rsidR="00B857D6">
        <w:rPr>
          <w:rFonts w:ascii="Arial" w:hAnsi="Arial" w:cs="Arial"/>
          <w:b/>
          <w:sz w:val="36"/>
        </w:rPr>
        <w:t>, E2017/</w:t>
      </w:r>
      <w:r w:rsidR="00F654C0" w:rsidRPr="00F654C0">
        <w:rPr>
          <w:rFonts w:ascii="Arial" w:hAnsi="Arial" w:cs="Arial"/>
          <w:b/>
          <w:sz w:val="36"/>
        </w:rPr>
        <w:t>2446</w:t>
      </w:r>
    </w:p>
    <w:p w:rsidR="00141A03" w:rsidRDefault="00141A03" w:rsidP="00141A0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1A03" w:rsidRDefault="00141A03" w:rsidP="00141A03">
      <w:pPr>
        <w:numPr>
          <w:ilvl w:val="0"/>
          <w:numId w:val="0"/>
        </w:numPr>
        <w:spacing w:before="50" w:after="70" w:line="240" w:lineRule="auto"/>
        <w:ind w:left="142"/>
      </w:pPr>
      <w:r>
        <w:t>se sídlem:</w:t>
      </w:r>
      <w:r>
        <w:tab/>
      </w:r>
      <w:r>
        <w:tab/>
      </w:r>
      <w:r>
        <w:tab/>
      </w:r>
      <w:r>
        <w:tab/>
      </w:r>
      <w:r>
        <w:tab/>
      </w:r>
      <w:r>
        <w:tab/>
      </w:r>
      <w:r>
        <w:tab/>
        <w:t>Politických vězňů 909/4, 225 99 Praha 1</w:t>
      </w:r>
    </w:p>
    <w:p w:rsidR="00141A03" w:rsidRDefault="00141A03" w:rsidP="00141A03">
      <w:pPr>
        <w:numPr>
          <w:ilvl w:val="0"/>
          <w:numId w:val="0"/>
        </w:numPr>
        <w:spacing w:before="50" w:after="70" w:line="240" w:lineRule="auto"/>
        <w:ind w:left="142"/>
      </w:pPr>
      <w:r>
        <w:t>IČO:</w:t>
      </w:r>
      <w:r>
        <w:tab/>
      </w:r>
      <w:r>
        <w:tab/>
      </w:r>
      <w:r>
        <w:tab/>
      </w:r>
      <w:r>
        <w:tab/>
      </w:r>
      <w:r>
        <w:tab/>
      </w:r>
      <w:r>
        <w:tab/>
      </w:r>
      <w:r>
        <w:tab/>
      </w:r>
      <w:r>
        <w:tab/>
      </w:r>
      <w:r>
        <w:tab/>
        <w:t>47114983</w:t>
      </w:r>
    </w:p>
    <w:p w:rsidR="00141A03" w:rsidRDefault="00141A03" w:rsidP="00141A03">
      <w:pPr>
        <w:numPr>
          <w:ilvl w:val="0"/>
          <w:numId w:val="0"/>
        </w:numPr>
        <w:spacing w:before="50" w:after="70" w:line="240" w:lineRule="auto"/>
        <w:ind w:left="142"/>
      </w:pPr>
      <w:r>
        <w:t>DIČ:</w:t>
      </w:r>
      <w:r>
        <w:tab/>
      </w:r>
      <w:r>
        <w:tab/>
      </w:r>
      <w:r>
        <w:tab/>
      </w:r>
      <w:r>
        <w:tab/>
      </w:r>
      <w:r>
        <w:tab/>
      </w:r>
      <w:r>
        <w:tab/>
      </w:r>
      <w:r>
        <w:tab/>
      </w:r>
      <w:r>
        <w:tab/>
      </w:r>
      <w:r>
        <w:tab/>
        <w:t>CZ47114983</w:t>
      </w:r>
    </w:p>
    <w:p w:rsidR="00141A03" w:rsidRDefault="00141A03" w:rsidP="00141A03">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B857D6">
        <w:tab/>
      </w:r>
      <w:r w:rsidR="00B857D6">
        <w:tab/>
      </w:r>
      <w:r w:rsidR="00B857D6">
        <w:tab/>
      </w:r>
      <w:r w:rsidR="00B857D6">
        <w:tab/>
      </w:r>
      <w:r w:rsidR="00B857D6">
        <w:tab/>
      </w:r>
      <w:r w:rsidR="00B857D6">
        <w:tab/>
      </w:r>
      <w:r w:rsidR="00B857D6">
        <w:tab/>
      </w:r>
      <w:r w:rsidR="00B857D6">
        <w:tab/>
      </w:r>
      <w:r w:rsidR="00B857D6">
        <w:tab/>
      </w:r>
      <w:r w:rsidR="00B857D6">
        <w:tab/>
      </w:r>
      <w:r w:rsidR="00B857D6">
        <w:tab/>
      </w:r>
      <w:r w:rsidR="00B857D6">
        <w:tab/>
      </w:r>
      <w:r>
        <w:t>obchod SM</w:t>
      </w:r>
    </w:p>
    <w:p w:rsidR="00141A03" w:rsidRDefault="00141A03" w:rsidP="00141A03">
      <w:pPr>
        <w:numPr>
          <w:ilvl w:val="0"/>
          <w:numId w:val="0"/>
        </w:numPr>
        <w:spacing w:before="50" w:after="70" w:line="240" w:lineRule="auto"/>
        <w:ind w:left="142"/>
      </w:pPr>
      <w:r>
        <w:t>zapsán v obchodním rejstříku</w:t>
      </w:r>
      <w:r>
        <w:tab/>
      </w:r>
      <w:r>
        <w:tab/>
        <w:t>Městského soudu v Praze, oddíl A, vložka 7565/1</w:t>
      </w:r>
    </w:p>
    <w:p w:rsidR="00141A03" w:rsidRDefault="00141A03" w:rsidP="00141A03">
      <w:pPr>
        <w:numPr>
          <w:ilvl w:val="0"/>
          <w:numId w:val="0"/>
        </w:numPr>
        <w:spacing w:before="50" w:after="70" w:line="240" w:lineRule="auto"/>
        <w:ind w:left="142"/>
      </w:pPr>
      <w:r>
        <w:t>bankovní spojení:</w:t>
      </w:r>
      <w:r>
        <w:tab/>
      </w:r>
      <w:r>
        <w:tab/>
      </w:r>
      <w:r>
        <w:tab/>
      </w:r>
      <w:r>
        <w:tab/>
      </w:r>
      <w:r>
        <w:tab/>
        <w:t xml:space="preserve">Československá obchodní banka, a. s. </w:t>
      </w:r>
    </w:p>
    <w:p w:rsidR="00141A03" w:rsidRDefault="00141A03" w:rsidP="00141A03">
      <w:pPr>
        <w:numPr>
          <w:ilvl w:val="0"/>
          <w:numId w:val="0"/>
        </w:numPr>
        <w:spacing w:before="50" w:after="70" w:line="240" w:lineRule="auto"/>
        <w:ind w:left="142"/>
      </w:pPr>
      <w:r>
        <w:t>číslo účtu:</w:t>
      </w:r>
      <w:r>
        <w:tab/>
      </w:r>
      <w:r>
        <w:tab/>
      </w:r>
      <w:r>
        <w:tab/>
      </w:r>
      <w:r>
        <w:tab/>
      </w:r>
      <w:r>
        <w:tab/>
      </w:r>
      <w:r>
        <w:tab/>
      </w:r>
      <w:r>
        <w:tab/>
        <w:t xml:space="preserve">133715683/0300                </w:t>
      </w:r>
    </w:p>
    <w:p w:rsidR="00141A03" w:rsidRDefault="00141A03" w:rsidP="00141A03">
      <w:pPr>
        <w:numPr>
          <w:ilvl w:val="0"/>
          <w:numId w:val="0"/>
        </w:numPr>
        <w:spacing w:before="50" w:after="70" w:line="240" w:lineRule="auto"/>
        <w:ind w:left="142"/>
      </w:pPr>
      <w:r>
        <w:t>korespondenční adresa:</w:t>
      </w:r>
      <w:r>
        <w:tab/>
      </w:r>
      <w:r>
        <w:tab/>
      </w:r>
      <w:r>
        <w:tab/>
      </w:r>
      <w:r>
        <w:tab/>
        <w:t>Poštovní 1368/20, 728 60 Ostrava</w:t>
      </w:r>
    </w:p>
    <w:p w:rsidR="00141A03" w:rsidRDefault="00141A03" w:rsidP="00141A03">
      <w:pPr>
        <w:numPr>
          <w:ilvl w:val="0"/>
          <w:numId w:val="0"/>
        </w:numPr>
        <w:spacing w:before="50" w:after="70" w:line="240" w:lineRule="auto"/>
        <w:ind w:left="142"/>
      </w:pPr>
      <w:r>
        <w:t>BIC/SWIFT:</w:t>
      </w:r>
      <w:r>
        <w:tab/>
      </w:r>
      <w:r>
        <w:tab/>
      </w:r>
      <w:r>
        <w:tab/>
      </w:r>
      <w:r>
        <w:tab/>
      </w:r>
      <w:r>
        <w:tab/>
      </w:r>
      <w:r>
        <w:tab/>
      </w:r>
      <w:r>
        <w:tab/>
        <w:t>CEKOCZPP</w:t>
      </w:r>
    </w:p>
    <w:p w:rsidR="00141A03" w:rsidRDefault="00141A03" w:rsidP="00141A03">
      <w:pPr>
        <w:numPr>
          <w:ilvl w:val="0"/>
          <w:numId w:val="0"/>
        </w:numPr>
        <w:spacing w:before="50" w:after="70" w:line="240" w:lineRule="auto"/>
        <w:ind w:left="142"/>
      </w:pPr>
      <w:r>
        <w:t>IBAN:</w:t>
      </w:r>
      <w:r>
        <w:tab/>
      </w:r>
      <w:r>
        <w:tab/>
      </w:r>
      <w:r>
        <w:tab/>
      </w:r>
      <w:r>
        <w:tab/>
      </w:r>
      <w:r>
        <w:tab/>
      </w:r>
      <w:r>
        <w:tab/>
      </w:r>
      <w:r>
        <w:tab/>
      </w:r>
      <w:r>
        <w:tab/>
        <w:t>CZ19 0300 0000 0001 3371 5683</w:t>
      </w:r>
    </w:p>
    <w:p w:rsidR="00141A03" w:rsidRDefault="00141A03" w:rsidP="00141A03">
      <w:pPr>
        <w:numPr>
          <w:ilvl w:val="0"/>
          <w:numId w:val="0"/>
        </w:numPr>
        <w:spacing w:before="50" w:after="70" w:line="240" w:lineRule="auto"/>
        <w:ind w:left="142"/>
      </w:pPr>
      <w:r>
        <w:t>dále jen "ČP"</w:t>
      </w:r>
    </w:p>
    <w:p w:rsidR="00141A03" w:rsidRDefault="00141A03" w:rsidP="00141A03">
      <w:pPr>
        <w:numPr>
          <w:ilvl w:val="0"/>
          <w:numId w:val="0"/>
        </w:numPr>
        <w:spacing w:before="300" w:after="280" w:line="240" w:lineRule="auto"/>
        <w:ind w:left="142"/>
      </w:pPr>
      <w:r>
        <w:t>a</w:t>
      </w:r>
    </w:p>
    <w:p w:rsidR="00141A03" w:rsidRDefault="00BF6A34" w:rsidP="00141A03">
      <w:pPr>
        <w:numPr>
          <w:ilvl w:val="0"/>
          <w:numId w:val="0"/>
        </w:numPr>
        <w:spacing w:before="80" w:after="140" w:line="240" w:lineRule="auto"/>
        <w:ind w:left="142"/>
      </w:pPr>
      <w:r>
        <w:rPr>
          <w:b/>
        </w:rPr>
        <w:t>x</w:t>
      </w:r>
    </w:p>
    <w:p w:rsidR="00141A03" w:rsidRDefault="00141A03" w:rsidP="00141A03">
      <w:pPr>
        <w:numPr>
          <w:ilvl w:val="0"/>
          <w:numId w:val="0"/>
        </w:numPr>
        <w:spacing w:before="50" w:after="70" w:line="240" w:lineRule="auto"/>
        <w:ind w:left="142"/>
      </w:pPr>
      <w:r>
        <w:t>se sídlem/místem podnikání:</w:t>
      </w:r>
      <w:r>
        <w:tab/>
      </w:r>
      <w:r>
        <w:tab/>
      </w:r>
      <w:r>
        <w:tab/>
      </w:r>
      <w:r w:rsidR="00BF6A34">
        <w:t>x</w:t>
      </w:r>
    </w:p>
    <w:p w:rsidR="00141A03" w:rsidRDefault="00141A03" w:rsidP="00141A03">
      <w:pPr>
        <w:numPr>
          <w:ilvl w:val="0"/>
          <w:numId w:val="0"/>
        </w:numPr>
        <w:spacing w:before="50" w:after="70" w:line="240" w:lineRule="auto"/>
        <w:ind w:left="142"/>
      </w:pPr>
      <w:r>
        <w:t>IČO:</w:t>
      </w:r>
      <w:r>
        <w:tab/>
      </w:r>
      <w:r>
        <w:tab/>
      </w:r>
      <w:r>
        <w:tab/>
      </w:r>
      <w:r>
        <w:tab/>
      </w:r>
      <w:r>
        <w:tab/>
      </w:r>
      <w:r>
        <w:tab/>
      </w:r>
      <w:r>
        <w:tab/>
      </w:r>
      <w:r>
        <w:tab/>
      </w:r>
      <w:r>
        <w:tab/>
      </w:r>
      <w:r w:rsidR="00BF6A34">
        <w:t>x</w:t>
      </w:r>
    </w:p>
    <w:p w:rsidR="00141A03" w:rsidRDefault="00141A03" w:rsidP="00141A03">
      <w:pPr>
        <w:numPr>
          <w:ilvl w:val="0"/>
          <w:numId w:val="0"/>
        </w:numPr>
        <w:spacing w:before="50" w:after="70" w:line="240" w:lineRule="auto"/>
        <w:ind w:left="142"/>
      </w:pPr>
      <w:r>
        <w:t>DIČ:</w:t>
      </w:r>
      <w:r>
        <w:tab/>
      </w:r>
      <w:r>
        <w:tab/>
      </w:r>
      <w:r>
        <w:tab/>
      </w:r>
      <w:r>
        <w:tab/>
      </w:r>
      <w:r>
        <w:tab/>
      </w:r>
      <w:r>
        <w:tab/>
      </w:r>
      <w:r>
        <w:tab/>
      </w:r>
      <w:r>
        <w:tab/>
      </w:r>
      <w:r>
        <w:tab/>
      </w:r>
      <w:r w:rsidR="00BF6A34">
        <w:t>x</w:t>
      </w:r>
    </w:p>
    <w:p w:rsidR="00141A03" w:rsidRDefault="00141A03" w:rsidP="00141A03">
      <w:pPr>
        <w:numPr>
          <w:ilvl w:val="0"/>
          <w:numId w:val="0"/>
        </w:numPr>
        <w:spacing w:before="50" w:after="70" w:line="240" w:lineRule="auto"/>
        <w:ind w:left="142"/>
      </w:pPr>
      <w:r>
        <w:t>zastoupen:</w:t>
      </w:r>
      <w:r>
        <w:tab/>
      </w:r>
      <w:r>
        <w:tab/>
      </w:r>
      <w:r>
        <w:tab/>
      </w:r>
      <w:r>
        <w:tab/>
      </w:r>
      <w:r>
        <w:tab/>
      </w:r>
      <w:r>
        <w:tab/>
      </w:r>
      <w:r>
        <w:tab/>
      </w:r>
      <w:r w:rsidR="00BF6A34">
        <w:t>x</w:t>
      </w:r>
    </w:p>
    <w:p w:rsidR="00141A03" w:rsidRDefault="00141A03" w:rsidP="00141A03">
      <w:pPr>
        <w:numPr>
          <w:ilvl w:val="0"/>
          <w:numId w:val="0"/>
        </w:numPr>
        <w:spacing w:before="50" w:after="70" w:line="240" w:lineRule="auto"/>
        <w:ind w:left="142"/>
      </w:pPr>
      <w:r>
        <w:t>zapsán/a v obchodním rejstříku:</w:t>
      </w:r>
      <w:r>
        <w:tab/>
      </w:r>
      <w:r>
        <w:tab/>
      </w:r>
      <w:r w:rsidR="00BF6A34">
        <w:t>x</w:t>
      </w:r>
      <w:r>
        <w:t xml:space="preserve"> </w:t>
      </w:r>
    </w:p>
    <w:p w:rsidR="00141A03" w:rsidRDefault="00141A03" w:rsidP="00141A03">
      <w:pPr>
        <w:numPr>
          <w:ilvl w:val="0"/>
          <w:numId w:val="0"/>
        </w:numPr>
        <w:spacing w:before="50" w:after="70" w:line="240" w:lineRule="auto"/>
        <w:ind w:left="142"/>
      </w:pPr>
      <w:r>
        <w:t>bankovní spojení:</w:t>
      </w:r>
      <w:r>
        <w:tab/>
      </w:r>
      <w:r>
        <w:tab/>
      </w:r>
      <w:r>
        <w:tab/>
      </w:r>
      <w:r>
        <w:tab/>
      </w:r>
      <w:r>
        <w:tab/>
      </w:r>
      <w:r w:rsidR="00BF6A34">
        <w:t>x</w:t>
      </w:r>
    </w:p>
    <w:p w:rsidR="00141A03" w:rsidRDefault="00141A03" w:rsidP="00141A03">
      <w:pPr>
        <w:numPr>
          <w:ilvl w:val="0"/>
          <w:numId w:val="0"/>
        </w:numPr>
        <w:spacing w:before="50" w:after="70" w:line="240" w:lineRule="auto"/>
        <w:ind w:left="142"/>
      </w:pPr>
      <w:r>
        <w:t>číslo účtu:</w:t>
      </w:r>
      <w:r>
        <w:tab/>
      </w:r>
      <w:r>
        <w:tab/>
      </w:r>
      <w:r>
        <w:tab/>
      </w:r>
      <w:r>
        <w:tab/>
      </w:r>
      <w:r>
        <w:tab/>
      </w:r>
      <w:r>
        <w:tab/>
      </w:r>
      <w:r>
        <w:tab/>
      </w:r>
      <w:r w:rsidR="00BF6A34">
        <w:t>x</w:t>
      </w:r>
    </w:p>
    <w:p w:rsidR="00141A03" w:rsidRDefault="00141A03" w:rsidP="00BF6A34">
      <w:pPr>
        <w:numPr>
          <w:ilvl w:val="0"/>
          <w:numId w:val="0"/>
        </w:numPr>
        <w:spacing w:before="50" w:after="70" w:line="240" w:lineRule="auto"/>
        <w:ind w:left="142"/>
      </w:pPr>
      <w:r>
        <w:t>korespondenční adresa:</w:t>
      </w:r>
      <w:r>
        <w:tab/>
      </w:r>
      <w:r>
        <w:tab/>
      </w:r>
      <w:r>
        <w:tab/>
      </w:r>
      <w:r>
        <w:tab/>
      </w:r>
      <w:r w:rsidR="00BF6A34">
        <w:t>x</w:t>
      </w:r>
    </w:p>
    <w:p w:rsidR="00141A03" w:rsidRDefault="00141A03" w:rsidP="00141A03">
      <w:pPr>
        <w:numPr>
          <w:ilvl w:val="0"/>
          <w:numId w:val="0"/>
        </w:numPr>
        <w:spacing w:before="50" w:after="70" w:line="240" w:lineRule="auto"/>
        <w:ind w:left="142"/>
      </w:pPr>
      <w:r>
        <w:t>přidělené ID CČK složky:</w:t>
      </w:r>
      <w:r>
        <w:tab/>
      </w:r>
      <w:r>
        <w:tab/>
      </w:r>
      <w:r>
        <w:tab/>
      </w:r>
      <w:r w:rsidR="00BF6A34">
        <w:t>x</w:t>
      </w:r>
    </w:p>
    <w:p w:rsidR="00141A03" w:rsidRDefault="00141A03" w:rsidP="00141A0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F6A34">
        <w:t>x</w:t>
      </w:r>
    </w:p>
    <w:p w:rsidR="00141A03" w:rsidRDefault="00141A03" w:rsidP="00141A03">
      <w:pPr>
        <w:numPr>
          <w:ilvl w:val="0"/>
          <w:numId w:val="0"/>
        </w:numPr>
        <w:spacing w:before="50" w:after="70" w:line="240" w:lineRule="auto"/>
        <w:ind w:left="142"/>
      </w:pPr>
      <w:r>
        <w:t>dále jen "Odesílatel"</w:t>
      </w:r>
    </w:p>
    <w:p w:rsidR="00141A03" w:rsidRDefault="00141A03" w:rsidP="00141A03">
      <w:pPr>
        <w:numPr>
          <w:ilvl w:val="0"/>
          <w:numId w:val="0"/>
        </w:numPr>
        <w:spacing w:before="50" w:after="70" w:line="240" w:lineRule="auto"/>
        <w:ind w:left="142"/>
      </w:pPr>
    </w:p>
    <w:p w:rsidR="00141A03" w:rsidRDefault="00141A03" w:rsidP="00141A03">
      <w:pPr>
        <w:numPr>
          <w:ilvl w:val="0"/>
          <w:numId w:val="0"/>
        </w:numPr>
        <w:spacing w:before="160" w:after="200" w:line="276" w:lineRule="auto"/>
        <w:ind w:left="142"/>
        <w:jc w:val="both"/>
      </w:pPr>
      <w:r>
        <w:t xml:space="preserve">dále jednotlivě jako "strana Dohody", nebo společně jako "strany Dohody" uzavírají v souladu s ustanovením §2555 zákona č. 89/2012 Sb., občanský zákoník, ve znění pozdějších předpisů (dále jen "Občanský zákoník"), tuto Dohodu o podmínkách přepravy zásilek Balík </w:t>
      </w:r>
      <w:proofErr w:type="spellStart"/>
      <w:r>
        <w:t>Nadrozměr</w:t>
      </w:r>
      <w:proofErr w:type="spellEnd"/>
      <w:r>
        <w:t xml:space="preserve"> (dále jen "Dohoda").</w:t>
      </w:r>
    </w:p>
    <w:p w:rsidR="00141A03" w:rsidRDefault="00141A03">
      <w:pPr>
        <w:numPr>
          <w:ilvl w:val="0"/>
          <w:numId w:val="0"/>
        </w:numPr>
        <w:spacing w:after="0" w:line="240" w:lineRule="auto"/>
      </w:pPr>
      <w:r>
        <w:br w:type="page"/>
      </w:r>
    </w:p>
    <w:p w:rsidR="00141A03" w:rsidRPr="00141A03" w:rsidRDefault="00141A03" w:rsidP="00141A03">
      <w:pPr>
        <w:keepNext/>
        <w:spacing w:before="480" w:after="120"/>
        <w:ind w:left="431" w:hanging="431"/>
        <w:jc w:val="center"/>
        <w:outlineLvl w:val="0"/>
      </w:pPr>
      <w:r>
        <w:rPr>
          <w:b/>
          <w:sz w:val="24"/>
        </w:rPr>
        <w:lastRenderedPageBreak/>
        <w:t>Účel a předmět Dohody</w:t>
      </w:r>
    </w:p>
    <w:p w:rsidR="00141A03" w:rsidRDefault="00141A03" w:rsidP="00F654C0">
      <w:pPr>
        <w:numPr>
          <w:ilvl w:val="1"/>
          <w:numId w:val="21"/>
        </w:numPr>
        <w:spacing w:after="120"/>
        <w:ind w:left="624" w:hanging="624"/>
        <w:jc w:val="both"/>
      </w:pPr>
      <w:r>
        <w:t xml:space="preserve">Dohoda upravuje vzájemná práva a povinnosti obou stran Dohody, které se týkají přepravy zásilek Balík </w:t>
      </w:r>
      <w:proofErr w:type="spellStart"/>
      <w:r>
        <w:t>Nadrozměr</w:t>
      </w:r>
      <w:proofErr w:type="spellEnd"/>
      <w:r>
        <w:t xml:space="preserve"> (dále jen "Zásilka"). Není-li v Dohodě výslovně ujednáno jinak, práva a povinnosti z uzavřené Dohody vyplývají z Obchodních podmínek služby Balík </w:t>
      </w:r>
      <w:proofErr w:type="spellStart"/>
      <w:r>
        <w:t>Nadrozměr</w:t>
      </w:r>
      <w:proofErr w:type="spellEnd"/>
      <w:r>
        <w:t xml:space="preserve"> (dále jen "Obchodní podmínky") účinných v den podání zásilky. Odesílatel podpisem této Dohody prohlašuje, že byl se zněním Obchodních podmínek služby Balík </w:t>
      </w:r>
      <w:proofErr w:type="spellStart"/>
      <w:r>
        <w:t>Nadrozměr</w:t>
      </w:r>
      <w:proofErr w:type="spellEnd"/>
      <w:r>
        <w:t xml:space="preserve"> účinných v den podpisu Dohody seznámen a souhlasí s nimi.</w:t>
      </w:r>
    </w:p>
    <w:p w:rsidR="00141A03" w:rsidRDefault="00141A03" w:rsidP="00F654C0">
      <w:pPr>
        <w:numPr>
          <w:ilvl w:val="1"/>
          <w:numId w:val="21"/>
        </w:numPr>
        <w:spacing w:after="120"/>
        <w:ind w:left="624" w:hanging="624"/>
        <w:jc w:val="both"/>
      </w:pPr>
      <w:r>
        <w:t>Aktuálně platné Obchodní podmínky jsou k dispozici na všech poštách v ČR a na internetové adrese http://www.ceskaposta.cz/. Odesílatel potvrzuje, že se seznámil s obsahem a významem Obchodních podmínek, že mu byl text tohoto dokumentu dostatečně vysvětlen a že výslovně s jeho zněním souhlasí. ČP Odesílateli poskytne informace o změně Obchodních podmínek nejméně 30 dní před dnem účinnosti změn, a to zpřístupněním této informace na všech poštách v ČR a na výše uvedené internetové adrese. Odesílatel je povinen se s novým zněním Obchodních podmínek seznámit. Uzavírání dílčích smluv se v otázkách neupravených touto Dohodou řídí Obchodními podmínkami účinnými ke dni podání.</w:t>
      </w:r>
    </w:p>
    <w:p w:rsidR="00141A03" w:rsidRPr="00141A03" w:rsidRDefault="00141A03" w:rsidP="00141A03">
      <w:pPr>
        <w:keepNext/>
        <w:spacing w:before="480" w:after="120"/>
        <w:ind w:left="431" w:hanging="431"/>
        <w:jc w:val="center"/>
        <w:outlineLvl w:val="0"/>
      </w:pPr>
      <w:r>
        <w:rPr>
          <w:b/>
          <w:sz w:val="24"/>
        </w:rPr>
        <w:t>Příprava převzetí</w:t>
      </w:r>
    </w:p>
    <w:p w:rsidR="00141A03" w:rsidRDefault="00141A03" w:rsidP="00F654C0">
      <w:pPr>
        <w:numPr>
          <w:ilvl w:val="1"/>
          <w:numId w:val="21"/>
        </w:numPr>
        <w:spacing w:after="120"/>
        <w:ind w:left="624" w:hanging="624"/>
        <w:jc w:val="both"/>
      </w:pPr>
      <w:r>
        <w:t>Parametry nadrozměrné zásilky vč. požadavků na obsah, balení a adresní údaje jsou upraveny v Obchodních podmínkách.</w:t>
      </w:r>
    </w:p>
    <w:p w:rsidR="00141A03" w:rsidRDefault="00141A03" w:rsidP="00F654C0">
      <w:pPr>
        <w:numPr>
          <w:ilvl w:val="2"/>
          <w:numId w:val="21"/>
        </w:numPr>
        <w:spacing w:after="120"/>
        <w:ind w:left="624" w:hanging="624"/>
        <w:jc w:val="both"/>
      </w:pPr>
      <w:r>
        <w:t>Nesplnění podmínky minimálních rozměrů při hmotnosti zásilky nižší než 30 kg, uvedené v Obchodních podmínkách, není důvodem k odmítnutí převzetí zásilky do přepravy.</w:t>
      </w:r>
    </w:p>
    <w:p w:rsidR="00141A03" w:rsidRDefault="00141A03" w:rsidP="00F654C0">
      <w:pPr>
        <w:numPr>
          <w:ilvl w:val="1"/>
          <w:numId w:val="21"/>
        </w:numPr>
        <w:spacing w:after="120"/>
        <w:ind w:left="624" w:hanging="624"/>
        <w:jc w:val="both"/>
      </w:pPr>
      <w:r>
        <w:t>Odesílatel opatří zásilky před jejich převzetím ČP vyplněným adresním štítkem a podací nálepkou.</w:t>
      </w:r>
    </w:p>
    <w:p w:rsidR="00141A03" w:rsidRDefault="00141A03" w:rsidP="00F654C0">
      <w:pPr>
        <w:numPr>
          <w:ilvl w:val="1"/>
          <w:numId w:val="21"/>
        </w:numPr>
        <w:spacing w:after="120"/>
        <w:ind w:left="624" w:hanging="624"/>
        <w:jc w:val="both"/>
      </w:pPr>
      <w:r>
        <w:t xml:space="preserve">Vyplněný adresní štítek musí obsahovat kromě adresních údajů a poznámek vztahujících se k zásilce i údaje o hmotnosti zásilky v kg s přesností na 100 g, dále PSČ a název podací pošty: </w:t>
      </w:r>
      <w:r w:rsidR="00BF6A34">
        <w:t>x</w:t>
      </w:r>
      <w:r>
        <w:t>. Zásilky s nečitelnými údaji má právo ČP odmítnout.</w:t>
      </w:r>
    </w:p>
    <w:p w:rsidR="00141A03" w:rsidRPr="00141A03" w:rsidRDefault="00141A03" w:rsidP="00141A03">
      <w:pPr>
        <w:keepNext/>
        <w:spacing w:before="480" w:after="120"/>
        <w:ind w:left="431" w:hanging="431"/>
        <w:jc w:val="center"/>
        <w:outlineLvl w:val="0"/>
      </w:pPr>
      <w:r>
        <w:rPr>
          <w:b/>
          <w:sz w:val="24"/>
        </w:rPr>
        <w:t>Podání</w:t>
      </w:r>
    </w:p>
    <w:p w:rsidR="00141A03" w:rsidRDefault="00141A03" w:rsidP="00F654C0">
      <w:pPr>
        <w:numPr>
          <w:ilvl w:val="1"/>
          <w:numId w:val="21"/>
        </w:numPr>
        <w:spacing w:after="120"/>
        <w:ind w:left="624" w:hanging="624"/>
        <w:jc w:val="both"/>
      </w:pPr>
      <w:r>
        <w:t>Zásilky budou podávány:</w:t>
      </w:r>
    </w:p>
    <w:p w:rsidR="00141A03" w:rsidRPr="00B857D6" w:rsidRDefault="00141A03" w:rsidP="00F654C0">
      <w:pPr>
        <w:numPr>
          <w:ilvl w:val="3"/>
          <w:numId w:val="21"/>
        </w:numPr>
        <w:spacing w:after="120"/>
        <w:jc w:val="both"/>
        <w:rPr>
          <w:b/>
        </w:rPr>
      </w:pPr>
      <w:r>
        <w:t xml:space="preserve">na obslužném místě Odesílatele na adrese - místě převzetí zásilek u Odesílatele (dále jen "svoz"): </w:t>
      </w:r>
      <w:r w:rsidR="00BF6A34">
        <w:rPr>
          <w:b/>
        </w:rPr>
        <w:t>x</w:t>
      </w:r>
    </w:p>
    <w:p w:rsidR="00141A03" w:rsidRDefault="00141A03" w:rsidP="00F654C0">
      <w:pPr>
        <w:numPr>
          <w:ilvl w:val="4"/>
          <w:numId w:val="21"/>
        </w:numPr>
        <w:spacing w:after="120"/>
        <w:jc w:val="both"/>
      </w:pPr>
      <w:r>
        <w:t xml:space="preserve">přidělené ID CČK složky obslužného místa: </w:t>
      </w:r>
      <w:r w:rsidR="00BF6A34">
        <w:rPr>
          <w:b/>
        </w:rPr>
        <w:t>x</w:t>
      </w:r>
    </w:p>
    <w:p w:rsidR="00141A03" w:rsidRPr="00B857D6" w:rsidRDefault="00141A03" w:rsidP="00F654C0">
      <w:pPr>
        <w:numPr>
          <w:ilvl w:val="4"/>
          <w:numId w:val="21"/>
        </w:numPr>
        <w:spacing w:after="120"/>
        <w:jc w:val="both"/>
        <w:rPr>
          <w:b/>
        </w:rPr>
      </w:pPr>
      <w:r w:rsidRPr="00B857D6">
        <w:rPr>
          <w:b/>
        </w:rPr>
        <w:t>nepravidelně</w:t>
      </w:r>
    </w:p>
    <w:p w:rsidR="00141A03" w:rsidRDefault="00141A03" w:rsidP="00F654C0">
      <w:pPr>
        <w:numPr>
          <w:ilvl w:val="4"/>
          <w:numId w:val="21"/>
        </w:numPr>
        <w:spacing w:after="120"/>
        <w:jc w:val="both"/>
      </w:pPr>
      <w:r>
        <w:t xml:space="preserve">odpovědný pracovník Odesílatele: </w:t>
      </w:r>
      <w:r w:rsidR="00BF6A34">
        <w:t>x</w:t>
      </w:r>
    </w:p>
    <w:p w:rsidR="00141A03" w:rsidRDefault="00141A03" w:rsidP="00F654C0">
      <w:pPr>
        <w:numPr>
          <w:ilvl w:val="4"/>
          <w:numId w:val="21"/>
        </w:numPr>
        <w:spacing w:after="120"/>
        <w:jc w:val="both"/>
      </w:pPr>
      <w:r>
        <w:t xml:space="preserve">podací poštou je pošta </w:t>
      </w:r>
      <w:r w:rsidR="00BF6A34">
        <w:rPr>
          <w:b/>
        </w:rPr>
        <w:t>x</w:t>
      </w:r>
    </w:p>
    <w:p w:rsidR="00141A03" w:rsidRDefault="00141A03" w:rsidP="00F654C0">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141A03" w:rsidRDefault="00141A03" w:rsidP="00F654C0">
      <w:pPr>
        <w:numPr>
          <w:ilvl w:val="1"/>
          <w:numId w:val="21"/>
        </w:numPr>
        <w:spacing w:after="120"/>
        <w:ind w:left="624" w:hanging="624"/>
        <w:jc w:val="both"/>
      </w:pPr>
      <w:r>
        <w:t xml:space="preserve">Současně se zásilkami předá Odesílatel jejich seznam ve formě datového souboru (strukturu a formát věty dodá ČP) nebo na podacím archu. </w:t>
      </w:r>
    </w:p>
    <w:p w:rsidR="00141A03" w:rsidRDefault="00141A03" w:rsidP="00F654C0">
      <w:pPr>
        <w:numPr>
          <w:ilvl w:val="1"/>
          <w:numId w:val="21"/>
        </w:numPr>
        <w:spacing w:after="120"/>
        <w:ind w:left="624" w:hanging="624"/>
        <w:jc w:val="both"/>
      </w:pPr>
      <w:r>
        <w:t>Objednávky svozu jsou přijímány pracovištěm ČP:</w:t>
      </w:r>
    </w:p>
    <w:p w:rsidR="00141A03" w:rsidRPr="00B857D6" w:rsidRDefault="00141A03" w:rsidP="00F654C0">
      <w:pPr>
        <w:numPr>
          <w:ilvl w:val="2"/>
          <w:numId w:val="21"/>
        </w:numPr>
        <w:spacing w:after="120"/>
        <w:ind w:left="624" w:hanging="624"/>
        <w:jc w:val="both"/>
        <w:rPr>
          <w:b/>
        </w:rPr>
      </w:pPr>
      <w:r w:rsidRPr="00B857D6">
        <w:rPr>
          <w:b/>
        </w:rPr>
        <w:t xml:space="preserve">e-mail: </w:t>
      </w:r>
      <w:hyperlink r:id="rId9" w:history="1">
        <w:r w:rsidR="00BF6A34">
          <w:rPr>
            <w:rStyle w:val="Hypertextovodkaz"/>
            <w:b/>
          </w:rPr>
          <w:t>x</w:t>
        </w:r>
      </w:hyperlink>
    </w:p>
    <w:p w:rsidR="00141A03" w:rsidRDefault="00141A03" w:rsidP="00F654C0">
      <w:pPr>
        <w:numPr>
          <w:ilvl w:val="2"/>
          <w:numId w:val="21"/>
        </w:numPr>
        <w:spacing w:after="120"/>
        <w:ind w:left="624" w:hanging="624"/>
        <w:jc w:val="both"/>
      </w:pPr>
      <w:r>
        <w:lastRenderedPageBreak/>
        <w:t>v pracovní dny v době od 8:00 hod. do 18:00 hod., a to na následující pracovní den, pokud se strany Dohody nedohodnou jinak.</w:t>
      </w:r>
    </w:p>
    <w:p w:rsidR="00141A03" w:rsidRDefault="00141A03" w:rsidP="00F654C0">
      <w:pPr>
        <w:numPr>
          <w:ilvl w:val="1"/>
          <w:numId w:val="21"/>
        </w:numPr>
        <w:spacing w:after="120"/>
        <w:ind w:left="624" w:hanging="624"/>
        <w:jc w:val="both"/>
      </w:pPr>
      <w:r>
        <w:t xml:space="preserve">Současně se zásilkami předá Odesílatel jejich seznam ve formě datového souboru (strukturu a formát věty dodá ČP) nebo na podacím archu. </w:t>
      </w:r>
    </w:p>
    <w:p w:rsidR="00141A03" w:rsidRDefault="00141A03" w:rsidP="00F654C0">
      <w:pPr>
        <w:numPr>
          <w:ilvl w:val="1"/>
          <w:numId w:val="21"/>
        </w:numPr>
        <w:spacing w:after="120"/>
        <w:ind w:left="624" w:hanging="624"/>
        <w:jc w:val="both"/>
      </w:pPr>
      <w:r>
        <w:t xml:space="preserve">Při převzetí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141A03" w:rsidRDefault="00141A03" w:rsidP="00F654C0">
      <w:pPr>
        <w:numPr>
          <w:ilvl w:val="1"/>
          <w:numId w:val="21"/>
        </w:numPr>
        <w:spacing w:after="120"/>
        <w:ind w:left="624" w:hanging="624"/>
        <w:jc w:val="both"/>
      </w:pPr>
      <w:r>
        <w:t>Při převzetí zásilek na obslužném místě vystaví pověřený pracovník ČP pouze potvrzení o počtu převzatých zásilek. Potvrzenou tiskovou sestavu (podací stvrzenku) vyhotovenou prostřednictvím příslušného programu ČP vrátí Odesílateli:</w:t>
      </w:r>
    </w:p>
    <w:p w:rsidR="00D46254" w:rsidRDefault="00141A03" w:rsidP="00F654C0">
      <w:pPr>
        <w:numPr>
          <w:ilvl w:val="3"/>
          <w:numId w:val="21"/>
        </w:numPr>
        <w:spacing w:after="120"/>
        <w:jc w:val="both"/>
      </w:pPr>
      <w:r>
        <w:t xml:space="preserve">poštovní zásilkou na adresu: </w:t>
      </w:r>
      <w:r w:rsidR="00BF6A34">
        <w:t>x</w:t>
      </w:r>
    </w:p>
    <w:p w:rsidR="00141A03" w:rsidRPr="00141A03" w:rsidRDefault="00141A03" w:rsidP="00141A03">
      <w:pPr>
        <w:keepNext/>
        <w:spacing w:before="480" w:after="120"/>
        <w:ind w:left="431" w:hanging="431"/>
        <w:jc w:val="center"/>
        <w:outlineLvl w:val="0"/>
      </w:pPr>
      <w:r>
        <w:rPr>
          <w:b/>
          <w:sz w:val="24"/>
        </w:rPr>
        <w:t>Cena a způsob úhrady</w:t>
      </w:r>
    </w:p>
    <w:p w:rsidR="00141A03" w:rsidRDefault="00141A03" w:rsidP="00F654C0">
      <w:pPr>
        <w:numPr>
          <w:ilvl w:val="1"/>
          <w:numId w:val="21"/>
        </w:numPr>
        <w:spacing w:after="120"/>
        <w:ind w:left="624" w:hanging="624"/>
        <w:jc w:val="both"/>
      </w:pPr>
      <w:r>
        <w:t>Cena za službu je účtována:</w:t>
      </w:r>
    </w:p>
    <w:p w:rsidR="00141A03" w:rsidRPr="00B857D6" w:rsidRDefault="00141A03" w:rsidP="00F654C0">
      <w:pPr>
        <w:numPr>
          <w:ilvl w:val="3"/>
          <w:numId w:val="21"/>
        </w:numPr>
        <w:spacing w:after="120"/>
        <w:jc w:val="both"/>
        <w:rPr>
          <w:b/>
        </w:rPr>
      </w:pPr>
      <w:r w:rsidRPr="00B857D6">
        <w:rPr>
          <w:b/>
        </w:rPr>
        <w:t xml:space="preserve">dle Přílohy č. 1 Cena za službu Balík </w:t>
      </w:r>
      <w:proofErr w:type="spellStart"/>
      <w:r w:rsidRPr="00B857D6">
        <w:rPr>
          <w:b/>
        </w:rPr>
        <w:t>Nadrozměr</w:t>
      </w:r>
      <w:proofErr w:type="spellEnd"/>
      <w:r w:rsidRPr="00B857D6">
        <w:rPr>
          <w:b/>
        </w:rPr>
        <w:t xml:space="preserve"> - Jednotná cena.</w:t>
      </w:r>
    </w:p>
    <w:p w:rsidR="00141A03" w:rsidRDefault="00141A03" w:rsidP="00F654C0">
      <w:pPr>
        <w:numPr>
          <w:ilvl w:val="1"/>
          <w:numId w:val="21"/>
        </w:numPr>
        <w:spacing w:after="120"/>
        <w:ind w:left="624" w:hanging="624"/>
        <w:jc w:val="both"/>
      </w:pPr>
      <w:r>
        <w:t>Způsob úhrady ceny byl sjednán na základě faktury</w:t>
      </w:r>
    </w:p>
    <w:p w:rsidR="00141A03" w:rsidRDefault="00141A03" w:rsidP="00F654C0">
      <w:pPr>
        <w:numPr>
          <w:ilvl w:val="3"/>
          <w:numId w:val="21"/>
        </w:numPr>
        <w:spacing w:after="120"/>
        <w:jc w:val="both"/>
      </w:pPr>
      <w:r>
        <w:t>převodem z účtu</w:t>
      </w:r>
    </w:p>
    <w:p w:rsidR="00B857D6" w:rsidRDefault="00B857D6" w:rsidP="00F654C0">
      <w:pPr>
        <w:numPr>
          <w:ilvl w:val="1"/>
          <w:numId w:val="21"/>
        </w:numPr>
        <w:spacing w:after="120"/>
        <w:ind w:left="624" w:hanging="624"/>
        <w:jc w:val="both"/>
      </w:pPr>
      <w:r w:rsidRPr="00B04F2F">
        <w:t xml:space="preserve">Smluvní strany se dohodly, že faktury – daňové doklady ve formátu </w:t>
      </w:r>
      <w:proofErr w:type="spellStart"/>
      <w:r w:rsidRPr="00B04F2F">
        <w:t>pdf</w:t>
      </w:r>
      <w:proofErr w:type="spellEnd"/>
      <w:r w:rsidRPr="00B04F2F">
        <w:t>., opatřené elektronickým podpisem (elektronická faktura) spolu s dalšími přílohami (pokud jsou smluvně požadovány) budou zasílány elektronicky, jako příloha emailové zprávy, z e-mailové adresy ČP ucto.fakturaceceskaposta@cpost.cz</w:t>
      </w:r>
      <w:r w:rsidRPr="00B857D6">
        <w:rPr>
          <w:b/>
        </w:rPr>
        <w:t xml:space="preserve"> </w:t>
      </w:r>
      <w:r w:rsidRPr="00B04F2F">
        <w:t>na</w:t>
      </w:r>
      <w:r w:rsidRPr="00B857D6">
        <w:rPr>
          <w:b/>
        </w:rPr>
        <w:t xml:space="preserve"> e-mailovou adresu zákazníka: </w:t>
      </w:r>
      <w:hyperlink r:id="rId10" w:history="1">
        <w:r w:rsidR="00BF6A34">
          <w:rPr>
            <w:rStyle w:val="Hypertextovodkaz"/>
            <w:b/>
          </w:rPr>
          <w:t>x</w:t>
        </w:r>
      </w:hyperlink>
    </w:p>
    <w:p w:rsidR="00B857D6" w:rsidRDefault="00B857D6" w:rsidP="00B857D6">
      <w:pPr>
        <w:pStyle w:val="cpodstavecslovan1"/>
        <w:numPr>
          <w:ilvl w:val="0"/>
          <w:numId w:val="0"/>
        </w:numPr>
        <w:tabs>
          <w:tab w:val="left" w:pos="708"/>
        </w:tabs>
        <w:ind w:left="624"/>
      </w:pPr>
      <w:r w:rsidRPr="00B04F2F">
        <w:t>Elektronická faktura se považuje za doručenou dnem odeslání emailové zprávy, obsahující jako přílohu elektronickou fakturu, z e-mailové adresy ČP ucto.fakturaceceskaposta@cpost.cz na e-mailovou adresu zákazníka.</w:t>
      </w:r>
    </w:p>
    <w:p w:rsidR="00B857D6" w:rsidRDefault="00B857D6" w:rsidP="00B857D6">
      <w:pPr>
        <w:pStyle w:val="cpodstavecslovan1"/>
        <w:numPr>
          <w:ilvl w:val="0"/>
          <w:numId w:val="0"/>
        </w:numPr>
        <w:tabs>
          <w:tab w:val="left" w:pos="708"/>
        </w:tabs>
        <w:ind w:left="624"/>
        <w:rPr>
          <w:lang w:eastAsia="en-US"/>
        </w:rPr>
      </w:pPr>
      <w:r w:rsidRPr="005D6A58">
        <w:rPr>
          <w:lang w:eastAsia="en-US"/>
        </w:rPr>
        <w:t xml:space="preserve">Je-li </w:t>
      </w:r>
      <w:r w:rsidRPr="00BB3EF9">
        <w:rPr>
          <w:lang w:eastAsia="en-US"/>
        </w:rPr>
        <w:t xml:space="preserve">Odesílatel v prodlení s placením ceny, je povinen uhradit úroky z prodlení ve výši stanovené podle </w:t>
      </w:r>
      <w:r w:rsidRPr="00BB3EF9">
        <w:rPr>
          <w:rFonts w:eastAsia="SimSun"/>
          <w:bCs/>
          <w:color w:val="000000"/>
          <w:lang w:eastAsia="zh-CN"/>
        </w:rPr>
        <w:t>nařízení vlády</w:t>
      </w:r>
      <w:r w:rsidRPr="004F7761">
        <w:rPr>
          <w:rFonts w:eastAsia="SimSun"/>
          <w:bCs/>
          <w:color w:val="000000"/>
          <w:lang w:eastAsia="zh-CN"/>
        </w:rPr>
        <w:t xml:space="preserve"> č. 351/2013</w:t>
      </w:r>
      <w:r>
        <w:rPr>
          <w:rFonts w:eastAsia="SimSun"/>
          <w:bCs/>
          <w:color w:val="000000"/>
          <w:lang w:eastAsia="zh-CN"/>
        </w:rPr>
        <w:t xml:space="preserve"> Sb.</w:t>
      </w:r>
      <w:r w:rsidRPr="004F7761">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Pr="005D6A58">
        <w:rPr>
          <w:lang w:eastAsia="en-US"/>
        </w:rPr>
        <w:t>.</w:t>
      </w:r>
    </w:p>
    <w:p w:rsidR="00141A03" w:rsidRDefault="00B857D6" w:rsidP="00F654C0">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41A03" w:rsidRPr="00141A03" w:rsidRDefault="00141A03" w:rsidP="00141A03">
      <w:pPr>
        <w:keepNext/>
        <w:spacing w:before="480" w:after="120"/>
        <w:ind w:left="431" w:hanging="431"/>
        <w:jc w:val="center"/>
        <w:outlineLvl w:val="0"/>
      </w:pPr>
      <w:r>
        <w:rPr>
          <w:b/>
          <w:sz w:val="24"/>
        </w:rPr>
        <w:t>Ochrana osobních údajů</w:t>
      </w:r>
    </w:p>
    <w:p w:rsidR="00141A03" w:rsidRDefault="00141A03" w:rsidP="00F654C0">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141A03" w:rsidRDefault="00141A03" w:rsidP="00F654C0">
      <w:pPr>
        <w:numPr>
          <w:ilvl w:val="5"/>
          <w:numId w:val="21"/>
        </w:numPr>
        <w:spacing w:after="120"/>
        <w:jc w:val="both"/>
      </w:pPr>
      <w:r>
        <w:t>telefonní číslo a/nebo</w:t>
      </w:r>
    </w:p>
    <w:p w:rsidR="00141A03" w:rsidRDefault="00141A03" w:rsidP="00F654C0">
      <w:pPr>
        <w:numPr>
          <w:ilvl w:val="5"/>
          <w:numId w:val="21"/>
        </w:numPr>
        <w:spacing w:after="120"/>
        <w:jc w:val="both"/>
      </w:pPr>
      <w:r>
        <w:t>e-mailová adresa.</w:t>
      </w:r>
    </w:p>
    <w:p w:rsidR="00141A03" w:rsidRDefault="00141A03" w:rsidP="00F654C0">
      <w:pPr>
        <w:numPr>
          <w:ilvl w:val="2"/>
          <w:numId w:val="21"/>
        </w:numPr>
        <w:spacing w:after="120"/>
        <w:ind w:left="624" w:hanging="624"/>
        <w:jc w:val="both"/>
      </w:pPr>
      <w:r>
        <w:lastRenderedPageBreak/>
        <w:t xml:space="preserve">zavazuje se bezplatně pro ČP získat souhlas </w:t>
      </w:r>
      <w:r w:rsidR="00B857D6">
        <w:t>adresátů zásilek</w:t>
      </w:r>
      <w:r w:rsidR="007C11D7">
        <w:t xml:space="preserve">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1A03" w:rsidRDefault="00141A03" w:rsidP="00F654C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1A03" w:rsidRDefault="00141A03" w:rsidP="00F654C0">
      <w:pPr>
        <w:numPr>
          <w:ilvl w:val="1"/>
          <w:numId w:val="21"/>
        </w:numPr>
        <w:spacing w:after="120"/>
        <w:ind w:left="624" w:hanging="624"/>
        <w:jc w:val="both"/>
      </w:pPr>
      <w:r>
        <w:t>Odesílatel je po dobu zpracování uvedenou v bodu 5.1 na požádání ČP povinen ČP</w:t>
      </w:r>
      <w:r w:rsidR="00B857D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1A03" w:rsidRDefault="00141A03" w:rsidP="00F654C0">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41A03" w:rsidRDefault="00141A03" w:rsidP="00F654C0">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1A03" w:rsidRDefault="00141A03" w:rsidP="00F654C0">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41A03" w:rsidRDefault="00141A03" w:rsidP="00F654C0">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1A03" w:rsidRDefault="00141A03" w:rsidP="00F654C0">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1A03" w:rsidRDefault="00141A03" w:rsidP="00F654C0">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141A03" w:rsidRDefault="00141A03" w:rsidP="00F654C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1A03" w:rsidRPr="00141A03" w:rsidRDefault="00141A03" w:rsidP="00141A03">
      <w:pPr>
        <w:keepNext/>
        <w:spacing w:before="480" w:after="120"/>
        <w:ind w:left="431" w:hanging="431"/>
        <w:jc w:val="center"/>
        <w:outlineLvl w:val="0"/>
      </w:pPr>
      <w:r>
        <w:rPr>
          <w:b/>
          <w:sz w:val="24"/>
        </w:rPr>
        <w:t>Ostatní ujednání</w:t>
      </w:r>
    </w:p>
    <w:p w:rsidR="00141A03" w:rsidRDefault="00141A03" w:rsidP="00F654C0">
      <w:pPr>
        <w:numPr>
          <w:ilvl w:val="1"/>
          <w:numId w:val="21"/>
        </w:numPr>
        <w:spacing w:after="120"/>
        <w:ind w:left="624" w:hanging="624"/>
        <w:jc w:val="both"/>
      </w:pPr>
      <w:r>
        <w:t>Kontaktními osobami za Odesílatele jsou:</w:t>
      </w:r>
    </w:p>
    <w:p w:rsidR="00141A03" w:rsidRDefault="00BF6A34" w:rsidP="00F654C0">
      <w:pPr>
        <w:numPr>
          <w:ilvl w:val="5"/>
          <w:numId w:val="21"/>
        </w:numPr>
        <w:spacing w:after="120"/>
        <w:jc w:val="both"/>
      </w:pPr>
      <w:r>
        <w:t>x</w:t>
      </w:r>
    </w:p>
    <w:p w:rsidR="00141A03" w:rsidRDefault="00141A03" w:rsidP="00F654C0">
      <w:pPr>
        <w:numPr>
          <w:ilvl w:val="2"/>
          <w:numId w:val="21"/>
        </w:numPr>
        <w:spacing w:after="120"/>
        <w:ind w:left="624" w:hanging="624"/>
        <w:jc w:val="both"/>
      </w:pPr>
      <w:r>
        <w:t>Kontaktními osobami za ČP jsou:</w:t>
      </w:r>
    </w:p>
    <w:p w:rsidR="00141A03" w:rsidRDefault="00BF6A34" w:rsidP="00F654C0">
      <w:pPr>
        <w:numPr>
          <w:ilvl w:val="5"/>
          <w:numId w:val="21"/>
        </w:numPr>
        <w:spacing w:after="120"/>
        <w:jc w:val="both"/>
      </w:pPr>
      <w:r>
        <w:t>x</w:t>
      </w:r>
    </w:p>
    <w:p w:rsidR="00141A03" w:rsidRDefault="00141A03" w:rsidP="00F654C0">
      <w:pPr>
        <w:numPr>
          <w:ilvl w:val="1"/>
          <w:numId w:val="21"/>
        </w:numPr>
        <w:spacing w:after="120"/>
        <w:ind w:left="624" w:hanging="624"/>
        <w:jc w:val="both"/>
      </w:pPr>
      <w:r>
        <w:t>O všech změnách kontaktních osob a spojení, které jsou uvedeny v bodě 4.3 článku 4 a v bodě 5.1 tohoto článku, se budou strany Dohody neprodleně písemně informovat. Tyto změny nejsou důvodem k sepsání Dodatku</w:t>
      </w:r>
    </w:p>
    <w:p w:rsidR="00141A03" w:rsidRPr="00141A03" w:rsidRDefault="00141A03" w:rsidP="00141A03">
      <w:pPr>
        <w:keepNext/>
        <w:spacing w:before="480" w:after="120"/>
        <w:ind w:left="431" w:hanging="431"/>
        <w:jc w:val="center"/>
        <w:outlineLvl w:val="0"/>
      </w:pPr>
      <w:r>
        <w:rPr>
          <w:b/>
          <w:sz w:val="24"/>
        </w:rPr>
        <w:lastRenderedPageBreak/>
        <w:t>Závěrečná ustanovení</w:t>
      </w:r>
    </w:p>
    <w:p w:rsidR="00141A03" w:rsidRDefault="00141A03" w:rsidP="00F654C0">
      <w:pPr>
        <w:numPr>
          <w:ilvl w:val="1"/>
          <w:numId w:val="21"/>
        </w:numPr>
        <w:spacing w:after="120"/>
        <w:ind w:left="624" w:hanging="624"/>
        <w:jc w:val="both"/>
      </w:pPr>
      <w:r>
        <w:t xml:space="preserve">Tato Dohoda se uzavírá na dobu určitou </w:t>
      </w:r>
      <w:r w:rsidRPr="00B857D6">
        <w:rPr>
          <w:b/>
        </w:rPr>
        <w:t xml:space="preserve">do </w:t>
      </w:r>
      <w:proofErr w:type="gramStart"/>
      <w:r w:rsidRPr="00B857D6">
        <w:rPr>
          <w:b/>
        </w:rPr>
        <w:t>31.1.2020</w:t>
      </w:r>
      <w:proofErr w:type="gramEnd"/>
      <w:r w:rsidRPr="00B857D6">
        <w:rPr>
          <w:b/>
        </w:rPr>
        <w:t>.</w:t>
      </w:r>
      <w:r>
        <w:t xml:space="preserve"> Každá ze stran může Dohodu vypovědět i bez udání důvodů s tím, že výpovědní doba 1 měsíc začne běžet dnem následujícím po doručení výpovědi druhé straně Dohody. Pokud Odesílatel písemně odmítne změnu Obchodních podmínek a/nebo Ceníku, současně s tímto oznámením o odmítnutí změn vypovídá tuto Dohodu. Výpovědní doba počíná běžet dnem doručení výpovědi ČP, přičemž skončí ke dni účinnosti změny Obchodních podmínek a/nebo Ceníku. Výpověď musí být doručena ČP přede dnem, kdy má změna nabýt účinnosti.</w:t>
      </w:r>
      <w:r w:rsidR="00B857D6">
        <w:t xml:space="preserve"> </w:t>
      </w:r>
      <w:r>
        <w:t>Výpověď a oznámení o odmítnutí změn Obchodních podmínek a/nebo Ceníku učiněné Odesílatelem musí mít písemnou formu.</w:t>
      </w:r>
    </w:p>
    <w:p w:rsidR="00141A03" w:rsidRDefault="00141A03" w:rsidP="00F654C0">
      <w:pPr>
        <w:numPr>
          <w:ilvl w:val="1"/>
          <w:numId w:val="21"/>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141A03" w:rsidRDefault="00141A03" w:rsidP="00F654C0">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1A03" w:rsidRDefault="00141A03" w:rsidP="00F654C0">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1A03" w:rsidRDefault="00141A03" w:rsidP="00F654C0">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141A03" w:rsidRDefault="00141A03" w:rsidP="00F654C0">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141A03" w:rsidRDefault="00141A03" w:rsidP="00F654C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41A03" w:rsidRDefault="00141A03" w:rsidP="00F654C0">
      <w:pPr>
        <w:numPr>
          <w:ilvl w:val="1"/>
          <w:numId w:val="21"/>
        </w:numPr>
        <w:spacing w:after="120"/>
        <w:ind w:left="624" w:hanging="624"/>
        <w:jc w:val="both"/>
      </w:pPr>
      <w:r>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141A03" w:rsidRDefault="00141A03" w:rsidP="00F654C0">
      <w:pPr>
        <w:numPr>
          <w:ilvl w:val="1"/>
          <w:numId w:val="21"/>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7C11D7" w:rsidRDefault="00141A03" w:rsidP="00F654C0">
      <w:pPr>
        <w:numPr>
          <w:ilvl w:val="1"/>
          <w:numId w:val="21"/>
        </w:numPr>
        <w:spacing w:after="120"/>
        <w:ind w:left="624" w:hanging="624"/>
        <w:jc w:val="both"/>
      </w:pPr>
      <w:r>
        <w:t>Povinnost mlčenlivosti trvá bez ohledu na ukončení smluvního vztahu založeného touto Dohodou.</w:t>
      </w:r>
    </w:p>
    <w:p w:rsidR="007C11D7" w:rsidRPr="007C11D7" w:rsidRDefault="007C11D7" w:rsidP="00F654C0">
      <w:pPr>
        <w:numPr>
          <w:ilvl w:val="1"/>
          <w:numId w:val="21"/>
        </w:numPr>
        <w:spacing w:after="120"/>
        <w:ind w:left="624" w:hanging="624"/>
        <w:jc w:val="both"/>
      </w:pPr>
      <w:ins w:id="0" w:author="Vítová Šárka Mgr." w:date="2016-10-04T09:41:00Z">
        <w:r w:rsidRPr="007C11D7">
          <w:t xml:space="preserve">Tato Dohoda bude uveřejněna v registru smluv dle zákona č. 340/2015 Sb., o zvláštních podmínkách účinnosti některých smluv, uveřejňování těchto smluv a o registru smluv (zákon o registru smluv). Dle </w:t>
        </w:r>
        <w:r w:rsidRPr="007C11D7">
          <w:lastRenderedPageBreak/>
          <w:t xml:space="preserve">dohody stran Dohody zajistí odeslání této Dohody správci registru smluv ČP. ČP je oprávněna před odesláním Dohody správci registru smluv v Dohodě znečitelnit informace, na něž se nevztahuje </w:t>
        </w:r>
        <w:proofErr w:type="spellStart"/>
        <w:r w:rsidRPr="007C11D7">
          <w:t>uveřejňovací</w:t>
        </w:r>
        <w:proofErr w:type="spellEnd"/>
        <w:r w:rsidRPr="007C11D7">
          <w:t xml:space="preserve"> povinnost podle zákona o registru smluv.</w:t>
        </w:r>
      </w:ins>
    </w:p>
    <w:p w:rsidR="00141A03" w:rsidRDefault="00141A03" w:rsidP="00F654C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1A03" w:rsidRDefault="00141A03" w:rsidP="00F654C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141A03" w:rsidRDefault="00141A03" w:rsidP="00F654C0">
      <w:pPr>
        <w:numPr>
          <w:ilvl w:val="1"/>
          <w:numId w:val="21"/>
        </w:numPr>
        <w:spacing w:after="120"/>
        <w:ind w:left="624" w:hanging="624"/>
        <w:jc w:val="both"/>
      </w:pPr>
      <w:r>
        <w:t>Práva a povinnosti plynoucí z této Dohody pro každou ze stran přecházejí na jejich právní nástupce.</w:t>
      </w:r>
    </w:p>
    <w:p w:rsidR="00141A03" w:rsidRDefault="00141A03" w:rsidP="00F654C0">
      <w:pPr>
        <w:numPr>
          <w:ilvl w:val="1"/>
          <w:numId w:val="21"/>
        </w:numPr>
        <w:spacing w:after="120"/>
        <w:ind w:left="624" w:hanging="624"/>
        <w:jc w:val="both"/>
      </w:pPr>
      <w:r>
        <w:t>Vztahy neupravené touto Dohodou se řídí platným právním řádem ČR.</w:t>
      </w:r>
    </w:p>
    <w:p w:rsidR="00141A03" w:rsidRDefault="00141A03" w:rsidP="00F654C0">
      <w:pPr>
        <w:numPr>
          <w:ilvl w:val="1"/>
          <w:numId w:val="21"/>
        </w:numPr>
        <w:spacing w:after="120"/>
        <w:ind w:left="624" w:hanging="624"/>
        <w:jc w:val="both"/>
      </w:pPr>
      <w:r>
        <w:t>Dohoda je účinná dnem podpisu oběma Stranami Dohody.</w:t>
      </w:r>
    </w:p>
    <w:p w:rsidR="00141A03" w:rsidRDefault="00141A03" w:rsidP="00F654C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41A03" w:rsidRDefault="00141A03" w:rsidP="00141A03">
      <w:pPr>
        <w:numPr>
          <w:ilvl w:val="0"/>
          <w:numId w:val="0"/>
        </w:numPr>
        <w:spacing w:after="120"/>
        <w:jc w:val="both"/>
      </w:pPr>
    </w:p>
    <w:p w:rsidR="00141A03" w:rsidRDefault="00141A03" w:rsidP="00141A03">
      <w:pPr>
        <w:numPr>
          <w:ilvl w:val="0"/>
          <w:numId w:val="0"/>
        </w:numPr>
        <w:spacing w:after="120"/>
        <w:jc w:val="both"/>
      </w:pPr>
    </w:p>
    <w:p w:rsidR="00141A03" w:rsidRDefault="00141A03" w:rsidP="00141A03">
      <w:pPr>
        <w:numPr>
          <w:ilvl w:val="0"/>
          <w:numId w:val="0"/>
        </w:numPr>
        <w:spacing w:after="120"/>
        <w:ind w:left="624" w:hanging="624"/>
        <w:jc w:val="both"/>
      </w:pPr>
      <w:r>
        <w:rPr>
          <w:b/>
          <w:u w:val="single"/>
        </w:rPr>
        <w:t>Příloha:</w:t>
      </w:r>
    </w:p>
    <w:p w:rsidR="00141A03" w:rsidRDefault="00141A03" w:rsidP="00141A03">
      <w:pPr>
        <w:numPr>
          <w:ilvl w:val="0"/>
          <w:numId w:val="0"/>
        </w:numPr>
        <w:spacing w:after="120"/>
        <w:ind w:left="624" w:hanging="624"/>
        <w:jc w:val="both"/>
      </w:pPr>
      <w:r>
        <w:t xml:space="preserve">Příloha č. 1 - Cena za službu Balík </w:t>
      </w:r>
      <w:proofErr w:type="spellStart"/>
      <w:r>
        <w:t>Nadrozměr</w:t>
      </w:r>
      <w:proofErr w:type="spellEnd"/>
      <w:r>
        <w:t xml:space="preserve"> - Jednotná cena </w:t>
      </w:r>
    </w:p>
    <w:p w:rsidR="00141A03" w:rsidRDefault="00141A03" w:rsidP="00141A03">
      <w:pPr>
        <w:numPr>
          <w:ilvl w:val="0"/>
          <w:numId w:val="0"/>
        </w:numPr>
        <w:spacing w:before="120" w:after="120"/>
        <w:jc w:val="both"/>
      </w:pPr>
    </w:p>
    <w:p w:rsidR="00141A03" w:rsidRDefault="00141A03" w:rsidP="00141A03">
      <w:pPr>
        <w:numPr>
          <w:ilvl w:val="0"/>
          <w:numId w:val="0"/>
        </w:numPr>
        <w:spacing w:before="120" w:after="120"/>
        <w:jc w:val="both"/>
      </w:pPr>
    </w:p>
    <w:p w:rsidR="00141A03" w:rsidRDefault="00141A03" w:rsidP="00141A03">
      <w:pPr>
        <w:numPr>
          <w:ilvl w:val="0"/>
          <w:numId w:val="0"/>
        </w:numPr>
        <w:spacing w:after="120"/>
        <w:jc w:val="both"/>
        <w:sectPr w:rsidR="00141A03"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141A03" w:rsidRDefault="00141A03" w:rsidP="00141A03">
      <w:pPr>
        <w:numPr>
          <w:ilvl w:val="0"/>
          <w:numId w:val="0"/>
        </w:numPr>
        <w:spacing w:after="120"/>
        <w:jc w:val="both"/>
      </w:pPr>
      <w:r>
        <w:lastRenderedPageBreak/>
        <w:t xml:space="preserve">V Ostravě dne </w:t>
      </w:r>
    </w:p>
    <w:p w:rsidR="00141A03" w:rsidRDefault="00141A03" w:rsidP="00141A03">
      <w:pPr>
        <w:numPr>
          <w:ilvl w:val="0"/>
          <w:numId w:val="0"/>
        </w:numPr>
        <w:spacing w:after="120"/>
        <w:jc w:val="both"/>
      </w:pPr>
    </w:p>
    <w:p w:rsidR="00141A03" w:rsidRDefault="00141A03" w:rsidP="00141A03">
      <w:pPr>
        <w:numPr>
          <w:ilvl w:val="0"/>
          <w:numId w:val="0"/>
        </w:numPr>
        <w:spacing w:after="120"/>
        <w:jc w:val="both"/>
      </w:pPr>
      <w:r>
        <w:t>Za ČP:</w:t>
      </w:r>
    </w:p>
    <w:p w:rsidR="00141A03" w:rsidRDefault="00141A03" w:rsidP="00141A03">
      <w:pPr>
        <w:numPr>
          <w:ilvl w:val="0"/>
          <w:numId w:val="0"/>
        </w:numPr>
        <w:spacing w:after="120"/>
        <w:jc w:val="both"/>
      </w:pPr>
    </w:p>
    <w:p w:rsidR="00141A03" w:rsidRDefault="00141A03" w:rsidP="00141A03">
      <w:pPr>
        <w:numPr>
          <w:ilvl w:val="0"/>
          <w:numId w:val="0"/>
        </w:numPr>
        <w:spacing w:after="120"/>
        <w:jc w:val="center"/>
      </w:pPr>
      <w:r>
        <w:t>_________________________________________</w:t>
      </w:r>
    </w:p>
    <w:p w:rsidR="00141A03" w:rsidRDefault="00141A03" w:rsidP="00141A03">
      <w:pPr>
        <w:numPr>
          <w:ilvl w:val="0"/>
          <w:numId w:val="0"/>
        </w:numPr>
        <w:spacing w:after="120"/>
        <w:jc w:val="center"/>
      </w:pPr>
    </w:p>
    <w:p w:rsidR="00141A03" w:rsidRDefault="00141A03" w:rsidP="00141A03">
      <w:pPr>
        <w:numPr>
          <w:ilvl w:val="0"/>
          <w:numId w:val="0"/>
        </w:numPr>
        <w:spacing w:after="120"/>
        <w:jc w:val="center"/>
      </w:pPr>
      <w:r>
        <w:t>Ing. Daniel Ustohal</w:t>
      </w:r>
    </w:p>
    <w:p w:rsidR="00141A03" w:rsidRDefault="00141A03" w:rsidP="00141A03">
      <w:pPr>
        <w:numPr>
          <w:ilvl w:val="0"/>
          <w:numId w:val="0"/>
        </w:numPr>
        <w:spacing w:after="120"/>
        <w:jc w:val="center"/>
      </w:pPr>
      <w:r>
        <w:t>obchodní ředitel regionu, regionální firemní obchod SM</w:t>
      </w:r>
    </w:p>
    <w:p w:rsidR="00141A03" w:rsidRDefault="00141A03" w:rsidP="00141A03">
      <w:pPr>
        <w:numPr>
          <w:ilvl w:val="0"/>
          <w:numId w:val="0"/>
        </w:numPr>
        <w:spacing w:after="120"/>
      </w:pPr>
      <w:r>
        <w:br w:type="column"/>
      </w:r>
      <w:r>
        <w:lastRenderedPageBreak/>
        <w:t xml:space="preserve">V </w:t>
      </w:r>
      <w:r w:rsidR="00BF6A34">
        <w:t>x</w:t>
      </w:r>
      <w:bookmarkStart w:id="1" w:name="_GoBack"/>
      <w:bookmarkEnd w:id="1"/>
      <w:r>
        <w:t xml:space="preserve"> dne </w:t>
      </w:r>
    </w:p>
    <w:p w:rsidR="00141A03" w:rsidRDefault="00141A03" w:rsidP="00141A03">
      <w:pPr>
        <w:numPr>
          <w:ilvl w:val="0"/>
          <w:numId w:val="0"/>
        </w:numPr>
        <w:spacing w:after="120"/>
      </w:pPr>
    </w:p>
    <w:p w:rsidR="00141A03" w:rsidRDefault="00141A03" w:rsidP="00141A03">
      <w:pPr>
        <w:numPr>
          <w:ilvl w:val="0"/>
          <w:numId w:val="0"/>
        </w:numPr>
        <w:spacing w:after="120"/>
      </w:pPr>
      <w:r>
        <w:t>Za Odesílatele:</w:t>
      </w:r>
    </w:p>
    <w:p w:rsidR="00141A03" w:rsidRDefault="00141A03" w:rsidP="00141A03">
      <w:pPr>
        <w:numPr>
          <w:ilvl w:val="0"/>
          <w:numId w:val="0"/>
        </w:numPr>
        <w:spacing w:after="120"/>
      </w:pPr>
    </w:p>
    <w:p w:rsidR="00141A03" w:rsidRDefault="00141A03" w:rsidP="00141A03">
      <w:pPr>
        <w:numPr>
          <w:ilvl w:val="0"/>
          <w:numId w:val="0"/>
        </w:numPr>
        <w:spacing w:after="120"/>
        <w:jc w:val="center"/>
      </w:pPr>
      <w:r>
        <w:t>_________________________________________</w:t>
      </w:r>
    </w:p>
    <w:p w:rsidR="00141A03" w:rsidRDefault="00141A03" w:rsidP="00141A03">
      <w:pPr>
        <w:numPr>
          <w:ilvl w:val="0"/>
          <w:numId w:val="0"/>
        </w:numPr>
        <w:spacing w:after="120"/>
        <w:jc w:val="center"/>
      </w:pPr>
    </w:p>
    <w:p w:rsidR="00141A03" w:rsidRDefault="00BF6A34" w:rsidP="00141A03">
      <w:pPr>
        <w:numPr>
          <w:ilvl w:val="0"/>
          <w:numId w:val="0"/>
        </w:numPr>
        <w:spacing w:after="120"/>
        <w:jc w:val="center"/>
      </w:pPr>
      <w:r>
        <w:t>x</w:t>
      </w:r>
    </w:p>
    <w:p w:rsidR="00141A03" w:rsidRPr="00141A03" w:rsidRDefault="00BF6A34" w:rsidP="00141A03">
      <w:pPr>
        <w:numPr>
          <w:ilvl w:val="0"/>
          <w:numId w:val="0"/>
        </w:numPr>
        <w:spacing w:after="120"/>
        <w:jc w:val="center"/>
      </w:pPr>
      <w:r>
        <w:t>x</w:t>
      </w:r>
    </w:p>
    <w:sectPr w:rsidR="00141A03" w:rsidRPr="00141A03" w:rsidSect="00141A0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F6A34">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F6A34">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F7CF4B" wp14:editId="3FD8721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1A0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přepravy zásilek Balík </w:t>
    </w:r>
    <w:proofErr w:type="spellStart"/>
    <w:r>
      <w:rPr>
        <w:rFonts w:ascii="Arial" w:hAnsi="Arial" w:cs="Arial"/>
        <w:szCs w:val="22"/>
      </w:rPr>
      <w:t>Nadrozměr</w:t>
    </w:r>
    <w:proofErr w:type="spellEnd"/>
    <w:r w:rsidR="00D0232D" w:rsidRPr="00D0232D">
      <w:rPr>
        <w:noProof/>
        <w:szCs w:val="22"/>
      </w:rPr>
      <w:drawing>
        <wp:anchor distT="0" distB="0" distL="114300" distR="114300" simplePos="0" relativeHeight="251661312" behindDoc="1" locked="0" layoutInCell="1" allowOverlap="1" wp14:anchorId="6D9DFAAD" wp14:editId="60A6B7A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1A03" w:rsidP="001B1415">
    <w:pPr>
      <w:pStyle w:val="Zhlav"/>
      <w:numPr>
        <w:ilvl w:val="0"/>
        <w:numId w:val="0"/>
      </w:numPr>
      <w:ind w:left="1474" w:firstLine="357"/>
      <w:jc w:val="both"/>
      <w:rPr>
        <w:rFonts w:ascii="Arial" w:hAnsi="Arial" w:cs="Arial"/>
        <w:szCs w:val="22"/>
      </w:rPr>
    </w:pPr>
    <w:r>
      <w:rPr>
        <w:rFonts w:ascii="Arial" w:hAnsi="Arial" w:cs="Arial"/>
        <w:szCs w:val="22"/>
      </w:rPr>
      <w:t>Číslo 982707-0498/2017</w:t>
    </w:r>
    <w:r w:rsidR="00D0232D" w:rsidRPr="00D0232D">
      <w:rPr>
        <w:noProof/>
        <w:szCs w:val="22"/>
      </w:rPr>
      <w:drawing>
        <wp:anchor distT="0" distB="0" distL="114300" distR="114300" simplePos="0" relativeHeight="251662336" behindDoc="1" locked="0" layoutInCell="1" allowOverlap="1" wp14:anchorId="76DF9432" wp14:editId="7A4533E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1164C9"/>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1A03"/>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6F9"/>
    <w:rsid w:val="0078783E"/>
    <w:rsid w:val="007A53F2"/>
    <w:rsid w:val="007A5C30"/>
    <w:rsid w:val="007C11D7"/>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57D6"/>
    <w:rsid w:val="00B86292"/>
    <w:rsid w:val="00BA477E"/>
    <w:rsid w:val="00BC169F"/>
    <w:rsid w:val="00BE18CC"/>
    <w:rsid w:val="00BE46E9"/>
    <w:rsid w:val="00BE5050"/>
    <w:rsid w:val="00BF6A34"/>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6254"/>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54C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dejna@profisvar.cz" TargetMode="External"/><Relationship Id="rId4" Type="http://schemas.microsoft.com/office/2007/relationships/stylesWithEffects" Target="stylesWithEffects.xml"/><Relationship Id="rId9" Type="http://schemas.openxmlformats.org/officeDocument/2006/relationships/hyperlink" Target="mailto:dispecer.ppsmov@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8C85-729A-4A6B-81E2-D4A1019D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2179</Words>
  <Characters>12597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2017-01-27T14:31:00Z</cp:lastPrinted>
  <dcterms:created xsi:type="dcterms:W3CDTF">2017-02-24T07:47:00Z</dcterms:created>
  <dcterms:modified xsi:type="dcterms:W3CDTF">2017-02-24T07:48:00Z</dcterms:modified>
</cp:coreProperties>
</file>