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70A" w:rsidRDefault="000A470A" w:rsidP="00FC0547">
      <w:pPr>
        <w:ind w:left="0" w:firstLine="0"/>
        <w:jc w:val="both"/>
        <w:outlineLvl w:val="0"/>
        <w:rPr>
          <w:rFonts w:ascii="Arial Narrow" w:hAnsi="Arial Narrow"/>
          <w:bCs/>
          <w:sz w:val="16"/>
          <w:szCs w:val="16"/>
        </w:rPr>
      </w:pPr>
      <w:bookmarkStart w:id="0" w:name="_GoBack"/>
      <w:bookmarkEnd w:id="0"/>
    </w:p>
    <w:p w:rsidR="00AF0D1B" w:rsidRDefault="00F86607" w:rsidP="00B07DCF">
      <w:pPr>
        <w:ind w:hanging="3712"/>
        <w:jc w:val="both"/>
        <w:outlineLvl w:val="0"/>
        <w:rPr>
          <w:ins w:id="1" w:author="kalhousoval" w:date="2020-12-10T09:20:00Z"/>
          <w:rFonts w:ascii="Arial" w:hAnsi="Arial" w:cs="Arial"/>
          <w:b/>
          <w:sz w:val="24"/>
          <w:szCs w:val="24"/>
        </w:rPr>
      </w:pPr>
      <w:r w:rsidRPr="006C2C4D">
        <w:rPr>
          <w:rFonts w:ascii="Arial" w:hAnsi="Arial" w:cs="Arial"/>
          <w:b/>
          <w:sz w:val="24"/>
          <w:szCs w:val="24"/>
        </w:rPr>
        <w:t xml:space="preserve">AIR PRODUCTS spol. s r.o., </w:t>
      </w:r>
    </w:p>
    <w:p w:rsidR="00AF0D1B" w:rsidRDefault="00F86607" w:rsidP="00B07DCF">
      <w:pPr>
        <w:ind w:hanging="3712"/>
        <w:jc w:val="both"/>
        <w:outlineLvl w:val="0"/>
        <w:rPr>
          <w:ins w:id="2" w:author="kalhousoval" w:date="2020-12-10T09:20:00Z"/>
          <w:rFonts w:ascii="Arial" w:hAnsi="Arial" w:cs="Arial"/>
          <w:b/>
          <w:sz w:val="24"/>
          <w:szCs w:val="24"/>
        </w:rPr>
      </w:pPr>
      <w:r w:rsidRPr="006C2C4D">
        <w:rPr>
          <w:rFonts w:ascii="Arial" w:hAnsi="Arial" w:cs="Arial"/>
          <w:b/>
          <w:sz w:val="24"/>
          <w:szCs w:val="24"/>
        </w:rPr>
        <w:t xml:space="preserve">se </w:t>
      </w:r>
      <w:r w:rsidR="003B0E44" w:rsidRPr="006C2C4D">
        <w:rPr>
          <w:rFonts w:ascii="Arial" w:hAnsi="Arial" w:cs="Arial"/>
          <w:b/>
          <w:sz w:val="24"/>
          <w:szCs w:val="24"/>
        </w:rPr>
        <w:t xml:space="preserve">sídlem </w:t>
      </w:r>
      <w:r w:rsidR="003B0E44" w:rsidRPr="006C2C4D">
        <w:rPr>
          <w:rFonts w:ascii="Arial" w:hAnsi="Arial" w:cs="Arial"/>
          <w:b/>
          <w:sz w:val="24"/>
          <w:szCs w:val="24"/>
          <w:lang w:val="de-DE"/>
        </w:rPr>
        <w:t xml:space="preserve">J. Š. </w:t>
      </w:r>
      <w:proofErr w:type="spellStart"/>
      <w:r w:rsidR="003B0E44" w:rsidRPr="006C2C4D">
        <w:rPr>
          <w:rFonts w:ascii="Arial" w:hAnsi="Arial" w:cs="Arial"/>
          <w:b/>
          <w:sz w:val="24"/>
          <w:szCs w:val="24"/>
          <w:lang w:val="de-DE"/>
        </w:rPr>
        <w:t>Baara</w:t>
      </w:r>
      <w:proofErr w:type="spellEnd"/>
      <w:r w:rsidR="003B0E44" w:rsidRPr="006C2C4D">
        <w:rPr>
          <w:rFonts w:ascii="Arial" w:hAnsi="Arial" w:cs="Arial"/>
          <w:b/>
          <w:sz w:val="24"/>
          <w:szCs w:val="24"/>
          <w:lang w:val="de-DE"/>
        </w:rPr>
        <w:t xml:space="preserve"> 2063/21</w:t>
      </w:r>
      <w:r w:rsidR="0043329B" w:rsidRPr="006C2C4D">
        <w:rPr>
          <w:rFonts w:ascii="Arial" w:hAnsi="Arial" w:cs="Arial"/>
          <w:b/>
          <w:sz w:val="24"/>
          <w:szCs w:val="24"/>
        </w:rPr>
        <w:t>, Děčín V-</w:t>
      </w:r>
      <w:proofErr w:type="spellStart"/>
      <w:r w:rsidR="0043329B" w:rsidRPr="006C2C4D">
        <w:rPr>
          <w:rFonts w:ascii="Arial" w:hAnsi="Arial" w:cs="Arial"/>
          <w:b/>
          <w:sz w:val="24"/>
          <w:szCs w:val="24"/>
        </w:rPr>
        <w:t>Rozbělesy</w:t>
      </w:r>
      <w:proofErr w:type="spellEnd"/>
      <w:r w:rsidR="0043329B" w:rsidRPr="006C2C4D">
        <w:rPr>
          <w:rFonts w:ascii="Arial" w:hAnsi="Arial" w:cs="Arial"/>
          <w:b/>
          <w:sz w:val="24"/>
          <w:szCs w:val="24"/>
        </w:rPr>
        <w:t>, 405 02 Děčín</w:t>
      </w:r>
      <w:r w:rsidRPr="006C2C4D">
        <w:rPr>
          <w:rFonts w:ascii="Arial" w:hAnsi="Arial" w:cs="Arial"/>
          <w:b/>
          <w:sz w:val="24"/>
          <w:szCs w:val="24"/>
        </w:rPr>
        <w:t>,</w:t>
      </w:r>
    </w:p>
    <w:p w:rsidR="00F86607" w:rsidRPr="006C2C4D" w:rsidRDefault="00F86607" w:rsidP="00B07DCF">
      <w:pPr>
        <w:ind w:hanging="3712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6C2C4D">
        <w:rPr>
          <w:rFonts w:ascii="Arial" w:hAnsi="Arial" w:cs="Arial"/>
          <w:b/>
          <w:sz w:val="24"/>
          <w:szCs w:val="24"/>
        </w:rPr>
        <w:t xml:space="preserve"> IČO 413 24 226, DIČ CZ41324226</w:t>
      </w:r>
    </w:p>
    <w:p w:rsidR="00B07DCF" w:rsidRPr="006C2C4D" w:rsidRDefault="00B07DCF" w:rsidP="00B07DCF">
      <w:pPr>
        <w:tabs>
          <w:tab w:val="left" w:pos="708"/>
        </w:tabs>
        <w:ind w:left="0" w:firstLine="0"/>
        <w:rPr>
          <w:rFonts w:ascii="Arial" w:hAnsi="Arial" w:cs="Arial"/>
          <w:sz w:val="24"/>
          <w:szCs w:val="24"/>
          <w:lang w:val="de-DE"/>
        </w:rPr>
      </w:pPr>
      <w:proofErr w:type="spellStart"/>
      <w:r w:rsidRPr="006C2C4D">
        <w:rPr>
          <w:rFonts w:ascii="Arial" w:hAnsi="Arial" w:cs="Arial"/>
          <w:sz w:val="24"/>
          <w:szCs w:val="24"/>
          <w:lang w:val="de-DE"/>
        </w:rPr>
        <w:t>bankovní</w:t>
      </w:r>
      <w:proofErr w:type="spellEnd"/>
      <w:r w:rsidRPr="006C2C4D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C2C4D">
        <w:rPr>
          <w:rFonts w:ascii="Arial" w:hAnsi="Arial" w:cs="Arial"/>
          <w:sz w:val="24"/>
          <w:szCs w:val="24"/>
          <w:lang w:val="de-DE"/>
        </w:rPr>
        <w:t>spojení</w:t>
      </w:r>
      <w:proofErr w:type="spellEnd"/>
      <w:r w:rsidRPr="006C2C4D">
        <w:rPr>
          <w:rFonts w:ascii="Arial" w:hAnsi="Arial" w:cs="Arial"/>
          <w:sz w:val="24"/>
          <w:szCs w:val="24"/>
          <w:lang w:val="de-DE"/>
        </w:rPr>
        <w:t xml:space="preserve"> Deutsche Bank, č. ú. 3133700004/7910</w:t>
      </w:r>
    </w:p>
    <w:p w:rsidR="00B07DCF" w:rsidRPr="006C2C4D" w:rsidRDefault="00B07DCF" w:rsidP="00B07DCF">
      <w:pPr>
        <w:overflowPunct/>
        <w:autoSpaceDE/>
        <w:adjustRightInd/>
        <w:ind w:left="0" w:firstLine="0"/>
        <w:rPr>
          <w:rFonts w:ascii="Arial" w:hAnsi="Arial" w:cs="Arial"/>
          <w:sz w:val="24"/>
          <w:szCs w:val="24"/>
          <w:lang w:val="de-DE"/>
        </w:rPr>
      </w:pPr>
      <w:proofErr w:type="spellStart"/>
      <w:r w:rsidRPr="006C2C4D">
        <w:rPr>
          <w:rFonts w:ascii="Arial" w:hAnsi="Arial" w:cs="Arial"/>
          <w:sz w:val="24"/>
          <w:szCs w:val="24"/>
          <w:lang w:val="de-DE"/>
        </w:rPr>
        <w:t>zapsaná</w:t>
      </w:r>
      <w:proofErr w:type="spellEnd"/>
      <w:r w:rsidRPr="006C2C4D">
        <w:rPr>
          <w:rFonts w:ascii="Arial" w:hAnsi="Arial" w:cs="Arial"/>
          <w:sz w:val="24"/>
          <w:szCs w:val="24"/>
          <w:lang w:val="de-DE"/>
        </w:rPr>
        <w:t xml:space="preserve"> v </w:t>
      </w:r>
      <w:proofErr w:type="spellStart"/>
      <w:r w:rsidRPr="006C2C4D">
        <w:rPr>
          <w:rFonts w:ascii="Arial" w:hAnsi="Arial" w:cs="Arial"/>
          <w:sz w:val="24"/>
          <w:szCs w:val="24"/>
          <w:lang w:val="de-DE"/>
        </w:rPr>
        <w:t>Obchodním</w:t>
      </w:r>
      <w:proofErr w:type="spellEnd"/>
      <w:r w:rsidRPr="006C2C4D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C2C4D">
        <w:rPr>
          <w:rFonts w:ascii="Arial" w:hAnsi="Arial" w:cs="Arial"/>
          <w:sz w:val="24"/>
          <w:szCs w:val="24"/>
          <w:lang w:val="de-DE"/>
        </w:rPr>
        <w:t>rejstříku</w:t>
      </w:r>
      <w:proofErr w:type="spellEnd"/>
      <w:r w:rsidRPr="006C2C4D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C2C4D">
        <w:rPr>
          <w:rFonts w:ascii="Arial" w:hAnsi="Arial" w:cs="Arial"/>
          <w:sz w:val="24"/>
          <w:szCs w:val="24"/>
          <w:lang w:val="de-DE"/>
        </w:rPr>
        <w:t>vedeném</w:t>
      </w:r>
      <w:proofErr w:type="spellEnd"/>
      <w:r w:rsidRPr="006C2C4D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C2C4D">
        <w:rPr>
          <w:rFonts w:ascii="Arial" w:hAnsi="Arial" w:cs="Arial"/>
          <w:sz w:val="24"/>
          <w:szCs w:val="24"/>
          <w:lang w:val="de-DE"/>
        </w:rPr>
        <w:t>Krajským</w:t>
      </w:r>
      <w:proofErr w:type="spellEnd"/>
      <w:r w:rsidRPr="006C2C4D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C2C4D">
        <w:rPr>
          <w:rFonts w:ascii="Arial" w:hAnsi="Arial" w:cs="Arial"/>
          <w:sz w:val="24"/>
          <w:szCs w:val="24"/>
          <w:lang w:val="de-DE"/>
        </w:rPr>
        <w:t>soudem</w:t>
      </w:r>
      <w:proofErr w:type="spellEnd"/>
      <w:r w:rsidRPr="006C2C4D">
        <w:rPr>
          <w:rFonts w:ascii="Arial" w:hAnsi="Arial" w:cs="Arial"/>
          <w:sz w:val="24"/>
          <w:szCs w:val="24"/>
          <w:lang w:val="de-DE"/>
        </w:rPr>
        <w:t xml:space="preserve"> v </w:t>
      </w:r>
      <w:proofErr w:type="spellStart"/>
      <w:r w:rsidRPr="006C2C4D">
        <w:rPr>
          <w:rFonts w:ascii="Arial" w:hAnsi="Arial" w:cs="Arial"/>
          <w:sz w:val="24"/>
          <w:szCs w:val="24"/>
          <w:lang w:val="de-DE"/>
        </w:rPr>
        <w:t>Ústí</w:t>
      </w:r>
      <w:proofErr w:type="spellEnd"/>
      <w:r w:rsidRPr="006C2C4D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C2C4D">
        <w:rPr>
          <w:rFonts w:ascii="Arial" w:hAnsi="Arial" w:cs="Arial"/>
          <w:sz w:val="24"/>
          <w:szCs w:val="24"/>
          <w:lang w:val="de-DE"/>
        </w:rPr>
        <w:t>nad</w:t>
      </w:r>
      <w:proofErr w:type="spellEnd"/>
      <w:r w:rsidRPr="006C2C4D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C2C4D">
        <w:rPr>
          <w:rFonts w:ascii="Arial" w:hAnsi="Arial" w:cs="Arial"/>
          <w:sz w:val="24"/>
          <w:szCs w:val="24"/>
          <w:lang w:val="de-DE"/>
        </w:rPr>
        <w:t>Labem</w:t>
      </w:r>
      <w:proofErr w:type="spellEnd"/>
      <w:r w:rsidRPr="006C2C4D">
        <w:rPr>
          <w:rFonts w:ascii="Arial" w:hAnsi="Arial" w:cs="Arial"/>
          <w:sz w:val="24"/>
          <w:szCs w:val="24"/>
          <w:lang w:val="de-DE"/>
        </w:rPr>
        <w:t xml:space="preserve">, </w:t>
      </w:r>
      <w:proofErr w:type="spellStart"/>
      <w:r w:rsidRPr="006C2C4D">
        <w:rPr>
          <w:rFonts w:ascii="Arial" w:hAnsi="Arial" w:cs="Arial"/>
          <w:sz w:val="24"/>
          <w:szCs w:val="24"/>
          <w:lang w:val="de-DE"/>
        </w:rPr>
        <w:t>odd</w:t>
      </w:r>
      <w:proofErr w:type="spellEnd"/>
      <w:r w:rsidRPr="006C2C4D">
        <w:rPr>
          <w:rFonts w:ascii="Arial" w:hAnsi="Arial" w:cs="Arial"/>
          <w:sz w:val="24"/>
          <w:szCs w:val="24"/>
          <w:lang w:val="de-DE"/>
        </w:rPr>
        <w:t xml:space="preserve">. C, </w:t>
      </w:r>
      <w:proofErr w:type="spellStart"/>
      <w:r w:rsidRPr="006C2C4D">
        <w:rPr>
          <w:rFonts w:ascii="Arial" w:hAnsi="Arial" w:cs="Arial"/>
          <w:sz w:val="24"/>
          <w:szCs w:val="24"/>
          <w:lang w:val="de-DE"/>
        </w:rPr>
        <w:t>vl</w:t>
      </w:r>
      <w:proofErr w:type="spellEnd"/>
      <w:r w:rsidRPr="006C2C4D">
        <w:rPr>
          <w:rFonts w:ascii="Arial" w:hAnsi="Arial" w:cs="Arial"/>
          <w:sz w:val="24"/>
          <w:szCs w:val="24"/>
          <w:lang w:val="de-DE"/>
        </w:rPr>
        <w:t>. 592</w:t>
      </w:r>
    </w:p>
    <w:p w:rsidR="00F86607" w:rsidRPr="006C2C4D" w:rsidRDefault="00F86607" w:rsidP="00B01846">
      <w:pPr>
        <w:ind w:hanging="3712"/>
        <w:jc w:val="both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bCs/>
          <w:sz w:val="24"/>
          <w:szCs w:val="24"/>
        </w:rPr>
        <w:t xml:space="preserve">zastoupená na základě plné moci </w:t>
      </w:r>
      <w:r w:rsidR="00C74BB3" w:rsidRPr="006C2C4D">
        <w:rPr>
          <w:rFonts w:ascii="Arial" w:hAnsi="Arial" w:cs="Arial"/>
          <w:bCs/>
          <w:sz w:val="24"/>
          <w:szCs w:val="24"/>
        </w:rPr>
        <w:t xml:space="preserve"> </w:t>
      </w:r>
    </w:p>
    <w:p w:rsidR="00F86607" w:rsidRPr="006C2C4D" w:rsidRDefault="00F86607" w:rsidP="008373CB">
      <w:pPr>
        <w:ind w:left="0" w:firstLine="0"/>
        <w:jc w:val="both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t>a</w:t>
      </w:r>
    </w:p>
    <w:p w:rsidR="007B157F" w:rsidRPr="003A144D" w:rsidRDefault="0027398D" w:rsidP="00B07DCF">
      <w:pPr>
        <w:tabs>
          <w:tab w:val="clear" w:pos="3712"/>
        </w:tabs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3A144D">
        <w:rPr>
          <w:rFonts w:ascii="Arial" w:hAnsi="Arial" w:cs="Arial"/>
          <w:b/>
          <w:bCs/>
          <w:color w:val="000000"/>
          <w:sz w:val="24"/>
          <w:szCs w:val="24"/>
          <w:shd w:val="clear" w:color="auto" w:fill="EAEFF8"/>
        </w:rPr>
        <w:t>Univerzita Jana Evangelisty Purkyně v Ústí nad Labem</w:t>
      </w:r>
      <w:r w:rsidR="00F86607" w:rsidRPr="003A144D">
        <w:rPr>
          <w:rFonts w:ascii="Arial" w:hAnsi="Arial" w:cs="Arial"/>
          <w:b/>
          <w:bCs/>
          <w:sz w:val="24"/>
          <w:szCs w:val="24"/>
        </w:rPr>
        <w:t xml:space="preserve">, </w:t>
      </w:r>
    </w:p>
    <w:p w:rsidR="007B157F" w:rsidRPr="003A144D" w:rsidRDefault="00F86607" w:rsidP="00B07DCF">
      <w:pPr>
        <w:tabs>
          <w:tab w:val="clear" w:pos="3712"/>
        </w:tabs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3A144D">
        <w:rPr>
          <w:rFonts w:ascii="Arial" w:hAnsi="Arial" w:cs="Arial"/>
          <w:b/>
          <w:bCs/>
          <w:sz w:val="24"/>
          <w:szCs w:val="24"/>
        </w:rPr>
        <w:t>se sídlem</w:t>
      </w:r>
      <w:r w:rsidR="007B157F" w:rsidRPr="003A144D">
        <w:rPr>
          <w:rFonts w:ascii="Arial" w:hAnsi="Arial" w:cs="Arial"/>
          <w:b/>
          <w:bCs/>
          <w:sz w:val="24"/>
          <w:szCs w:val="24"/>
        </w:rPr>
        <w:t xml:space="preserve"> </w:t>
      </w:r>
      <w:r w:rsidR="007B157F" w:rsidRPr="003A144D">
        <w:rPr>
          <w:rFonts w:ascii="Arial" w:hAnsi="Arial" w:cs="Arial"/>
          <w:b/>
          <w:bCs/>
          <w:color w:val="000000"/>
          <w:sz w:val="24"/>
          <w:szCs w:val="24"/>
          <w:shd w:val="clear" w:color="auto" w:fill="EAEFF8"/>
        </w:rPr>
        <w:t>Pasteurova 3544/1</w:t>
      </w:r>
      <w:r w:rsidR="007B157F" w:rsidRPr="003A144D">
        <w:rPr>
          <w:rFonts w:ascii="Arial" w:hAnsi="Arial" w:cs="Arial"/>
          <w:b/>
          <w:bCs/>
          <w:sz w:val="24"/>
          <w:szCs w:val="24"/>
        </w:rPr>
        <w:t xml:space="preserve">, </w:t>
      </w:r>
      <w:r w:rsidR="0027398D" w:rsidRPr="003A144D">
        <w:rPr>
          <w:rFonts w:ascii="Arial" w:hAnsi="Arial" w:cs="Arial"/>
          <w:b/>
          <w:bCs/>
          <w:color w:val="000000"/>
          <w:sz w:val="24"/>
          <w:szCs w:val="24"/>
          <w:shd w:val="clear" w:color="auto" w:fill="EAEFF8"/>
        </w:rPr>
        <w:t xml:space="preserve">40001 Ústí nad Labem - Ústí nad Labem-centrum </w:t>
      </w:r>
    </w:p>
    <w:p w:rsidR="00F86607" w:rsidRPr="003A144D" w:rsidRDefault="00F86607" w:rsidP="00B07DCF">
      <w:pPr>
        <w:tabs>
          <w:tab w:val="clear" w:pos="3712"/>
        </w:tabs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3A144D">
        <w:rPr>
          <w:rFonts w:ascii="Arial" w:hAnsi="Arial" w:cs="Arial"/>
          <w:b/>
          <w:bCs/>
          <w:sz w:val="24"/>
          <w:szCs w:val="24"/>
        </w:rPr>
        <w:t xml:space="preserve">IČO </w:t>
      </w:r>
      <w:r w:rsidR="0027398D" w:rsidRPr="003A144D">
        <w:rPr>
          <w:rFonts w:ascii="Arial" w:hAnsi="Arial" w:cs="Arial"/>
          <w:b/>
          <w:bCs/>
          <w:color w:val="000000"/>
          <w:sz w:val="24"/>
          <w:szCs w:val="24"/>
          <w:shd w:val="clear" w:color="auto" w:fill="EAEFF8"/>
        </w:rPr>
        <w:t>445 55 601</w:t>
      </w:r>
      <w:r w:rsidRPr="003A144D">
        <w:rPr>
          <w:rFonts w:ascii="Arial" w:hAnsi="Arial" w:cs="Arial"/>
          <w:b/>
          <w:bCs/>
          <w:sz w:val="24"/>
          <w:szCs w:val="24"/>
        </w:rPr>
        <w:t>, DIČ CZ</w:t>
      </w:r>
      <w:r w:rsidR="00FC0547" w:rsidRPr="003A144D">
        <w:rPr>
          <w:rFonts w:ascii="Arial" w:hAnsi="Arial" w:cs="Arial"/>
          <w:b/>
          <w:bCs/>
          <w:color w:val="555555"/>
          <w:sz w:val="24"/>
          <w:szCs w:val="24"/>
          <w:shd w:val="clear" w:color="auto" w:fill="EEEEEE"/>
        </w:rPr>
        <w:t>44555601</w:t>
      </w:r>
      <w:r w:rsidRPr="003A144D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F0D1B" w:rsidRPr="003A144D" w:rsidRDefault="00F86607" w:rsidP="00B07DCF">
      <w:pPr>
        <w:tabs>
          <w:tab w:val="clear" w:pos="3712"/>
        </w:tabs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3A144D">
        <w:rPr>
          <w:rFonts w:ascii="Arial" w:hAnsi="Arial" w:cs="Arial"/>
          <w:bCs/>
          <w:sz w:val="24"/>
          <w:szCs w:val="24"/>
        </w:rPr>
        <w:t>zast</w:t>
      </w:r>
      <w:r w:rsidR="00B07DCF" w:rsidRPr="003A144D">
        <w:rPr>
          <w:rFonts w:ascii="Arial" w:hAnsi="Arial" w:cs="Arial"/>
          <w:bCs/>
          <w:sz w:val="24"/>
          <w:szCs w:val="24"/>
        </w:rPr>
        <w:t xml:space="preserve">oupená </w:t>
      </w:r>
      <w:r w:rsidR="000C4D38" w:rsidRPr="003A144D">
        <w:rPr>
          <w:rFonts w:ascii="Arial" w:hAnsi="Arial" w:cs="Arial"/>
          <w:bCs/>
          <w:sz w:val="24"/>
          <w:szCs w:val="24"/>
        </w:rPr>
        <w:t>doc., děkan Přírodovědecké fakulty UJEP v Ústí nad Labem</w:t>
      </w:r>
    </w:p>
    <w:p w:rsidR="00F86607" w:rsidRDefault="00AF0D1B" w:rsidP="00B07DCF">
      <w:pPr>
        <w:tabs>
          <w:tab w:val="clear" w:pos="3712"/>
        </w:tabs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3A144D">
        <w:rPr>
          <w:rFonts w:ascii="Arial" w:hAnsi="Arial" w:cs="Arial"/>
          <w:bCs/>
          <w:sz w:val="24"/>
          <w:szCs w:val="24"/>
        </w:rPr>
        <w:t>bankovní spojení</w:t>
      </w:r>
      <w:r w:rsidR="000C4D38" w:rsidRPr="003A144D">
        <w:rPr>
          <w:rFonts w:ascii="Arial" w:hAnsi="Arial" w:cs="Arial"/>
          <w:bCs/>
          <w:sz w:val="24"/>
          <w:szCs w:val="24"/>
        </w:rPr>
        <w:t>: Česká Spořitelna, a.s.</w:t>
      </w:r>
    </w:p>
    <w:p w:rsidR="00533358" w:rsidRDefault="00533358" w:rsidP="00B07DCF">
      <w:pPr>
        <w:tabs>
          <w:tab w:val="clear" w:pos="3712"/>
        </w:tabs>
        <w:ind w:left="0" w:firstLine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číslo účtu: 100200392/0800</w:t>
      </w:r>
    </w:p>
    <w:p w:rsidR="00533358" w:rsidRPr="006C2C4D" w:rsidRDefault="00533358" w:rsidP="00B07DCF">
      <w:pPr>
        <w:tabs>
          <w:tab w:val="clear" w:pos="3712"/>
        </w:tabs>
        <w:ind w:left="0" w:firstLine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Tel.: 602 128 972, e-mail: </w:t>
      </w:r>
    </w:p>
    <w:p w:rsidR="00F86607" w:rsidRPr="006C2C4D" w:rsidRDefault="00F86607" w:rsidP="008373CB">
      <w:pPr>
        <w:tabs>
          <w:tab w:val="clear" w:pos="3712"/>
        </w:tabs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6C2C4D">
        <w:rPr>
          <w:rFonts w:ascii="Arial" w:hAnsi="Arial" w:cs="Arial"/>
          <w:bCs/>
          <w:sz w:val="24"/>
          <w:szCs w:val="24"/>
        </w:rPr>
        <w:t>(dále jen zákazník)</w:t>
      </w:r>
    </w:p>
    <w:p w:rsidR="00F86607" w:rsidRDefault="00F86607" w:rsidP="008373CB">
      <w:pPr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3F4DAC" w:rsidRDefault="003F4DAC" w:rsidP="008373CB">
      <w:pPr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3F4DAC" w:rsidRPr="006C2C4D" w:rsidRDefault="003F4DAC" w:rsidP="008373CB">
      <w:pPr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F86607" w:rsidRDefault="00F86607" w:rsidP="008373CB">
      <w:pPr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t xml:space="preserve">uzavírají následující kupní </w:t>
      </w:r>
      <w:ins w:id="3" w:author="Indrisek,Slavomir" w:date="2020-12-14T11:13:00Z">
        <w:r w:rsidR="00B22ABE">
          <w:rPr>
            <w:rFonts w:ascii="Arial" w:hAnsi="Arial" w:cs="Arial"/>
            <w:sz w:val="24"/>
            <w:szCs w:val="24"/>
          </w:rPr>
          <w:t>s</w:t>
        </w:r>
      </w:ins>
      <w:r w:rsidRPr="006C2C4D">
        <w:rPr>
          <w:rFonts w:ascii="Arial" w:hAnsi="Arial" w:cs="Arial"/>
          <w:sz w:val="24"/>
          <w:szCs w:val="24"/>
        </w:rPr>
        <w:t>mlouvu s číslem: CK</w:t>
      </w:r>
      <w:r w:rsidR="003A144D">
        <w:rPr>
          <w:rFonts w:ascii="Arial" w:hAnsi="Arial" w:cs="Arial"/>
          <w:sz w:val="24"/>
          <w:szCs w:val="24"/>
        </w:rPr>
        <w:t xml:space="preserve">N </w:t>
      </w:r>
      <w:r w:rsidR="003A144D" w:rsidRPr="003A144D">
        <w:rPr>
          <w:rStyle w:val="th-tx"/>
          <w:rFonts w:ascii="Arial Narrow" w:hAnsi="Arial Narrow"/>
          <w:sz w:val="24"/>
          <w:szCs w:val="24"/>
        </w:rPr>
        <w:t>60677454</w:t>
      </w:r>
      <w:r w:rsidR="003A144D">
        <w:rPr>
          <w:rFonts w:ascii="Arial" w:hAnsi="Arial" w:cs="Arial"/>
          <w:sz w:val="24"/>
          <w:szCs w:val="24"/>
        </w:rPr>
        <w:t xml:space="preserve"> </w:t>
      </w:r>
      <w:r w:rsidR="0034550C" w:rsidRPr="006C2C4D">
        <w:rPr>
          <w:rFonts w:ascii="Arial" w:hAnsi="Arial" w:cs="Arial"/>
          <w:sz w:val="24"/>
          <w:szCs w:val="24"/>
        </w:rPr>
        <w:t>(dále též jen „Smlouva“)</w:t>
      </w:r>
    </w:p>
    <w:p w:rsidR="003F4DAC" w:rsidRDefault="003F4DAC" w:rsidP="008373CB">
      <w:pPr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3F4DAC" w:rsidRDefault="003F4DAC" w:rsidP="008373CB">
      <w:pPr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3F4DAC" w:rsidRDefault="003F4DAC" w:rsidP="008373CB">
      <w:pPr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3F4DAC" w:rsidRPr="006C2C4D" w:rsidRDefault="003F4DAC" w:rsidP="008373CB">
      <w:pPr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F86607" w:rsidRPr="006C2C4D" w:rsidRDefault="00F86607" w:rsidP="008373CB">
      <w:pPr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F86607" w:rsidRDefault="00F86607" w:rsidP="00C2736B">
      <w:pPr>
        <w:tabs>
          <w:tab w:val="clear" w:pos="3712"/>
        </w:tabs>
        <w:ind w:left="0" w:firstLine="0"/>
        <w:jc w:val="center"/>
        <w:rPr>
          <w:ins w:id="4" w:author="Indrisek,Slavomir" w:date="2020-12-14T11:29:00Z"/>
          <w:rFonts w:ascii="Arial" w:hAnsi="Arial" w:cs="Arial"/>
          <w:b/>
          <w:bCs/>
          <w:sz w:val="24"/>
          <w:szCs w:val="24"/>
        </w:rPr>
      </w:pPr>
      <w:r w:rsidRPr="006C2C4D">
        <w:rPr>
          <w:rFonts w:ascii="Arial" w:hAnsi="Arial" w:cs="Arial"/>
          <w:b/>
          <w:bCs/>
          <w:sz w:val="24"/>
          <w:szCs w:val="24"/>
        </w:rPr>
        <w:t>I. KUPNÍ SMLOUVA</w:t>
      </w:r>
    </w:p>
    <w:p w:rsidR="003F4DAC" w:rsidRPr="006C2C4D" w:rsidRDefault="003F4DAC" w:rsidP="00C2736B">
      <w:pPr>
        <w:tabs>
          <w:tab w:val="clear" w:pos="3712"/>
        </w:tabs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4DAC" w:rsidRDefault="003F4DAC" w:rsidP="008373CB">
      <w:pPr>
        <w:tabs>
          <w:tab w:val="clear" w:pos="3712"/>
          <w:tab w:val="left" w:pos="576"/>
          <w:tab w:val="left" w:pos="1296"/>
          <w:tab w:val="left" w:pos="2016"/>
          <w:tab w:val="left" w:pos="7056"/>
        </w:tabs>
        <w:ind w:left="0" w:firstLine="0"/>
        <w:jc w:val="both"/>
        <w:rPr>
          <w:rFonts w:ascii="Arial" w:hAnsi="Arial" w:cs="Arial"/>
          <w:b/>
          <w:sz w:val="24"/>
          <w:szCs w:val="24"/>
        </w:rPr>
      </w:pPr>
      <w:bookmarkStart w:id="5" w:name="_Ref497561681"/>
    </w:p>
    <w:p w:rsidR="00F86607" w:rsidRPr="006C2C4D" w:rsidRDefault="00F86607" w:rsidP="008373CB">
      <w:pPr>
        <w:tabs>
          <w:tab w:val="clear" w:pos="3712"/>
          <w:tab w:val="left" w:pos="576"/>
          <w:tab w:val="left" w:pos="1296"/>
          <w:tab w:val="left" w:pos="2016"/>
          <w:tab w:val="left" w:pos="7056"/>
        </w:tabs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6C2C4D">
        <w:rPr>
          <w:rFonts w:ascii="Arial" w:hAnsi="Arial" w:cs="Arial"/>
          <w:b/>
          <w:sz w:val="24"/>
          <w:szCs w:val="24"/>
        </w:rPr>
        <w:t>1. Předmět a místo plnění</w:t>
      </w:r>
      <w:bookmarkEnd w:id="5"/>
      <w:r w:rsidRPr="006C2C4D">
        <w:rPr>
          <w:rFonts w:ascii="Arial" w:hAnsi="Arial" w:cs="Arial"/>
          <w:b/>
          <w:sz w:val="24"/>
          <w:szCs w:val="24"/>
        </w:rPr>
        <w:t xml:space="preserve"> </w:t>
      </w:r>
    </w:p>
    <w:p w:rsidR="00F86607" w:rsidRPr="006C2C4D" w:rsidRDefault="00F86607" w:rsidP="008373CB">
      <w:pPr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t xml:space="preserve">a) Prodávající se zavazuje odevzdávat (dodávat) zákazníkovi </w:t>
      </w:r>
      <w:r w:rsidRPr="006C2C4D">
        <w:rPr>
          <w:rFonts w:ascii="Arial" w:hAnsi="Arial" w:cs="Arial"/>
          <w:i/>
          <w:sz w:val="24"/>
          <w:szCs w:val="24"/>
        </w:rPr>
        <w:t xml:space="preserve">KAPALNÝ </w:t>
      </w:r>
      <w:r w:rsidR="008F630C" w:rsidRPr="006C2C4D">
        <w:rPr>
          <w:rFonts w:ascii="Arial" w:hAnsi="Arial" w:cs="Arial"/>
          <w:i/>
          <w:sz w:val="24"/>
          <w:szCs w:val="24"/>
        </w:rPr>
        <w:t xml:space="preserve">DUSÍK – CRYOEASE, pod názvem </w:t>
      </w:r>
      <w:r w:rsidR="008F630C" w:rsidRPr="006C2C4D">
        <w:rPr>
          <w:rFonts w:ascii="Arial" w:hAnsi="Arial" w:cs="Arial"/>
          <w:bCs/>
          <w:i/>
          <w:sz w:val="24"/>
          <w:szCs w:val="24"/>
        </w:rPr>
        <w:t xml:space="preserve">Kapalný dusík hluboce zchlazený, BK kód 29575, </w:t>
      </w:r>
      <w:r w:rsidR="008F630C" w:rsidRPr="006C2C4D">
        <w:rPr>
          <w:rFonts w:ascii="Arial" w:hAnsi="Arial" w:cs="Arial"/>
          <w:sz w:val="24"/>
          <w:szCs w:val="24"/>
        </w:rPr>
        <w:t>o čistotě 99,999%</w:t>
      </w:r>
    </w:p>
    <w:p w:rsidR="00F86607" w:rsidRPr="006C2C4D" w:rsidRDefault="00F86607" w:rsidP="008373CB">
      <w:pPr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t xml:space="preserve">v množství </w:t>
      </w:r>
      <w:r w:rsidR="00540BE6" w:rsidRPr="006C2C4D">
        <w:rPr>
          <w:rFonts w:ascii="Arial" w:hAnsi="Arial" w:cs="Arial"/>
          <w:sz w:val="24"/>
          <w:szCs w:val="24"/>
        </w:rPr>
        <w:t xml:space="preserve">200 </w:t>
      </w:r>
      <w:r w:rsidRPr="006C2C4D">
        <w:rPr>
          <w:rFonts w:ascii="Arial" w:hAnsi="Arial" w:cs="Arial"/>
          <w:sz w:val="24"/>
          <w:szCs w:val="24"/>
        </w:rPr>
        <w:t>kg za měsíc s roční tolerancí 20% (dále jen produkt)</w:t>
      </w:r>
      <w:r w:rsidR="009C3518" w:rsidRPr="006C2C4D">
        <w:rPr>
          <w:rFonts w:ascii="Arial" w:hAnsi="Arial" w:cs="Arial"/>
          <w:sz w:val="24"/>
          <w:szCs w:val="24"/>
        </w:rPr>
        <w:t xml:space="preserve"> </w:t>
      </w:r>
      <w:r w:rsidRPr="006C2C4D">
        <w:rPr>
          <w:rFonts w:ascii="Arial" w:hAnsi="Arial" w:cs="Arial"/>
          <w:sz w:val="24"/>
          <w:szCs w:val="24"/>
        </w:rPr>
        <w:t xml:space="preserve">a převést na zákazníka vlastnické právo k tomuto produktu.      </w:t>
      </w:r>
    </w:p>
    <w:p w:rsidR="00F86607" w:rsidRPr="006C2C4D" w:rsidRDefault="00F86607" w:rsidP="008373CB">
      <w:pPr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t>b) Zákazník se zavazuje produkt od prodávajícího v dohodnutém množství (odebírat</w:t>
      </w:r>
      <w:r w:rsidR="009C3518" w:rsidRPr="006C2C4D">
        <w:rPr>
          <w:rFonts w:ascii="Arial" w:hAnsi="Arial" w:cs="Arial"/>
          <w:sz w:val="24"/>
          <w:szCs w:val="24"/>
        </w:rPr>
        <w:t xml:space="preserve">) </w:t>
      </w:r>
      <w:r w:rsidRPr="006C2C4D">
        <w:rPr>
          <w:rFonts w:ascii="Arial" w:hAnsi="Arial" w:cs="Arial"/>
          <w:sz w:val="24"/>
          <w:szCs w:val="24"/>
        </w:rPr>
        <w:t>přebírat</w:t>
      </w:r>
      <w:r w:rsidR="009C3518" w:rsidRPr="006C2C4D">
        <w:rPr>
          <w:rFonts w:ascii="Arial" w:hAnsi="Arial" w:cs="Arial"/>
          <w:sz w:val="24"/>
          <w:szCs w:val="24"/>
        </w:rPr>
        <w:t xml:space="preserve"> </w:t>
      </w:r>
      <w:r w:rsidRPr="006C2C4D">
        <w:rPr>
          <w:rFonts w:ascii="Arial" w:hAnsi="Arial" w:cs="Arial"/>
          <w:sz w:val="24"/>
          <w:szCs w:val="24"/>
        </w:rPr>
        <w:t xml:space="preserve">a zaplatit za něj sjednanou kupní cenu. </w:t>
      </w:r>
    </w:p>
    <w:p w:rsidR="004F4D14" w:rsidRPr="006C2C4D" w:rsidRDefault="004F4D14" w:rsidP="008373CB">
      <w:pPr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t>c) Místem plnění se rozumí</w:t>
      </w:r>
      <w:r w:rsidR="00FC0547" w:rsidRPr="006C2C4D">
        <w:rPr>
          <w:rFonts w:ascii="Arial" w:hAnsi="Arial" w:cs="Arial"/>
          <w:sz w:val="24"/>
          <w:szCs w:val="24"/>
        </w:rPr>
        <w:t xml:space="preserve"> Přírodověd</w:t>
      </w:r>
      <w:r w:rsidR="00825ECB">
        <w:rPr>
          <w:rFonts w:ascii="Arial" w:hAnsi="Arial" w:cs="Arial"/>
          <w:sz w:val="24"/>
          <w:szCs w:val="24"/>
        </w:rPr>
        <w:t>ecká</w:t>
      </w:r>
      <w:r w:rsidR="00FC0547" w:rsidRPr="006C2C4D">
        <w:rPr>
          <w:rFonts w:ascii="Arial" w:hAnsi="Arial" w:cs="Arial"/>
          <w:sz w:val="24"/>
          <w:szCs w:val="24"/>
        </w:rPr>
        <w:t xml:space="preserve"> fakulta / katedra Chemie, Pasteurova 15, 400 96 Ústí nad Labem</w:t>
      </w:r>
    </w:p>
    <w:p w:rsidR="00F86607" w:rsidRPr="006C2C4D" w:rsidRDefault="00F86607" w:rsidP="008373CB">
      <w:pPr>
        <w:tabs>
          <w:tab w:val="clear" w:pos="3712"/>
          <w:tab w:val="left" w:pos="360"/>
        </w:tabs>
        <w:ind w:left="360" w:hanging="360"/>
        <w:jc w:val="both"/>
        <w:rPr>
          <w:rFonts w:ascii="Arial" w:hAnsi="Arial" w:cs="Arial"/>
          <w:b/>
          <w:sz w:val="24"/>
          <w:szCs w:val="24"/>
        </w:rPr>
      </w:pPr>
      <w:bookmarkStart w:id="6" w:name="_Ref497552021"/>
      <w:r w:rsidRPr="006C2C4D">
        <w:rPr>
          <w:rFonts w:ascii="Arial" w:hAnsi="Arial" w:cs="Arial"/>
          <w:b/>
          <w:sz w:val="24"/>
          <w:szCs w:val="24"/>
        </w:rPr>
        <w:t>2. Cena</w:t>
      </w:r>
      <w:bookmarkEnd w:id="6"/>
    </w:p>
    <w:p w:rsidR="00F86607" w:rsidRPr="006C2C4D" w:rsidRDefault="00F86607" w:rsidP="008373CB">
      <w:pPr>
        <w:tabs>
          <w:tab w:val="clear" w:pos="3712"/>
          <w:tab w:val="left" w:pos="360"/>
        </w:tabs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t>a) Za produkt se sjednává cena</w:t>
      </w:r>
      <w:r w:rsidR="00540BE6" w:rsidRPr="006C2C4D">
        <w:rPr>
          <w:rFonts w:ascii="Arial" w:hAnsi="Arial" w:cs="Arial"/>
          <w:sz w:val="24"/>
          <w:szCs w:val="24"/>
        </w:rPr>
        <w:t xml:space="preserve"> 9,-</w:t>
      </w:r>
      <w:r w:rsidRPr="006C2C4D">
        <w:rPr>
          <w:rFonts w:ascii="Arial" w:hAnsi="Arial" w:cs="Arial"/>
          <w:sz w:val="24"/>
          <w:szCs w:val="24"/>
        </w:rPr>
        <w:t>Kč za kg.</w:t>
      </w:r>
    </w:p>
    <w:p w:rsidR="00F86607" w:rsidRPr="006C2C4D" w:rsidRDefault="00F86607" w:rsidP="004575F8">
      <w:pPr>
        <w:pStyle w:val="Zkladntext21"/>
        <w:ind w:firstLine="0"/>
        <w:jc w:val="both"/>
        <w:rPr>
          <w:rFonts w:cs="Arial"/>
          <w:sz w:val="24"/>
          <w:szCs w:val="24"/>
        </w:rPr>
      </w:pPr>
      <w:r w:rsidRPr="006C2C4D">
        <w:rPr>
          <w:rFonts w:cs="Arial"/>
          <w:sz w:val="24"/>
          <w:szCs w:val="24"/>
        </w:rPr>
        <w:t>b) P</w:t>
      </w:r>
      <w:r w:rsidR="00B23C71" w:rsidRPr="006C2C4D">
        <w:rPr>
          <w:rFonts w:cs="Arial"/>
          <w:sz w:val="24"/>
          <w:szCs w:val="24"/>
        </w:rPr>
        <w:t>řepravné</w:t>
      </w:r>
      <w:r w:rsidRPr="006C2C4D">
        <w:rPr>
          <w:rFonts w:cs="Arial"/>
          <w:sz w:val="24"/>
          <w:szCs w:val="24"/>
        </w:rPr>
        <w:t xml:space="preserve"> </w:t>
      </w:r>
      <w:proofErr w:type="spellStart"/>
      <w:r w:rsidRPr="006C2C4D">
        <w:rPr>
          <w:rFonts w:cs="Arial"/>
          <w:sz w:val="24"/>
          <w:szCs w:val="24"/>
        </w:rPr>
        <w:t>HazMat</w:t>
      </w:r>
      <w:proofErr w:type="spellEnd"/>
      <w:r w:rsidRPr="006C2C4D">
        <w:rPr>
          <w:rFonts w:cs="Arial"/>
          <w:sz w:val="24"/>
          <w:szCs w:val="24"/>
        </w:rPr>
        <w:t xml:space="preserve"> </w:t>
      </w:r>
      <w:r w:rsidR="00540BE6" w:rsidRPr="006C2C4D">
        <w:rPr>
          <w:rFonts w:cs="Arial"/>
          <w:sz w:val="24"/>
          <w:szCs w:val="24"/>
        </w:rPr>
        <w:t>1,98,-</w:t>
      </w:r>
      <w:r w:rsidRPr="006C2C4D">
        <w:rPr>
          <w:rFonts w:cs="Arial"/>
          <w:sz w:val="24"/>
          <w:szCs w:val="24"/>
        </w:rPr>
        <w:t xml:space="preserve">Kč </w:t>
      </w:r>
      <w:r w:rsidR="004575F8" w:rsidRPr="006C2C4D">
        <w:rPr>
          <w:rFonts w:cs="Arial"/>
          <w:sz w:val="24"/>
          <w:szCs w:val="24"/>
        </w:rPr>
        <w:t>za kg</w:t>
      </w:r>
      <w:r w:rsidRPr="006C2C4D">
        <w:rPr>
          <w:rFonts w:cs="Arial"/>
          <w:sz w:val="24"/>
          <w:szCs w:val="24"/>
        </w:rPr>
        <w:t>.</w:t>
      </w:r>
    </w:p>
    <w:p w:rsidR="00F86607" w:rsidRPr="006C2C4D" w:rsidRDefault="00F86607" w:rsidP="008373CB">
      <w:pPr>
        <w:pStyle w:val="Zkladntext21"/>
        <w:ind w:firstLine="0"/>
        <w:jc w:val="both"/>
        <w:rPr>
          <w:rFonts w:cs="Arial"/>
          <w:sz w:val="24"/>
          <w:szCs w:val="24"/>
        </w:rPr>
      </w:pPr>
      <w:r w:rsidRPr="006C2C4D">
        <w:rPr>
          <w:rFonts w:cs="Arial"/>
          <w:sz w:val="24"/>
          <w:szCs w:val="24"/>
        </w:rPr>
        <w:t>c) Poplatek ENVI 0,</w:t>
      </w:r>
      <w:r w:rsidR="00540BE6" w:rsidRPr="006C2C4D">
        <w:rPr>
          <w:rFonts w:cs="Arial"/>
          <w:sz w:val="24"/>
          <w:szCs w:val="24"/>
        </w:rPr>
        <w:t>45,-</w:t>
      </w:r>
      <w:r w:rsidRPr="006C2C4D">
        <w:rPr>
          <w:rFonts w:cs="Arial"/>
          <w:sz w:val="24"/>
          <w:szCs w:val="24"/>
        </w:rPr>
        <w:t>Kč za kg.</w:t>
      </w:r>
    </w:p>
    <w:p w:rsidR="00F86607" w:rsidRPr="006C2C4D" w:rsidRDefault="00F86607" w:rsidP="008373CB">
      <w:pPr>
        <w:pStyle w:val="Zkladntext21"/>
        <w:ind w:firstLine="0"/>
        <w:jc w:val="both"/>
        <w:rPr>
          <w:rFonts w:cs="Arial"/>
          <w:sz w:val="24"/>
          <w:szCs w:val="24"/>
        </w:rPr>
      </w:pPr>
      <w:r w:rsidRPr="006C2C4D">
        <w:rPr>
          <w:rFonts w:cs="Arial"/>
          <w:sz w:val="24"/>
          <w:szCs w:val="24"/>
        </w:rPr>
        <w:t>Uvedené ceny a poplatky se rozumí bez DPH, nebo jiné předepsané daně.</w:t>
      </w:r>
    </w:p>
    <w:p w:rsidR="00F86607" w:rsidRPr="006C2C4D" w:rsidRDefault="00F86607" w:rsidP="008373CB">
      <w:pPr>
        <w:tabs>
          <w:tab w:val="clear" w:pos="3712"/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bookmarkStart w:id="7" w:name="_Ref497551330"/>
      <w:r w:rsidRPr="006C2C4D">
        <w:rPr>
          <w:rFonts w:ascii="Arial" w:hAnsi="Arial" w:cs="Arial"/>
          <w:b/>
          <w:sz w:val="24"/>
          <w:szCs w:val="24"/>
        </w:rPr>
        <w:t>3. Termíny dodávek a způsob objednávání</w:t>
      </w:r>
      <w:bookmarkEnd w:id="7"/>
    </w:p>
    <w:p w:rsidR="00F86607" w:rsidRPr="006C2C4D" w:rsidRDefault="00F86607" w:rsidP="00FE1D04">
      <w:pPr>
        <w:pStyle w:val="Zkladntext21"/>
        <w:tabs>
          <w:tab w:val="left" w:pos="200"/>
        </w:tabs>
        <w:ind w:firstLine="0"/>
        <w:jc w:val="both"/>
        <w:rPr>
          <w:rFonts w:cs="Arial"/>
          <w:sz w:val="24"/>
          <w:szCs w:val="24"/>
        </w:rPr>
      </w:pPr>
      <w:r w:rsidRPr="006C2C4D">
        <w:rPr>
          <w:rFonts w:cs="Arial"/>
          <w:sz w:val="24"/>
          <w:szCs w:val="24"/>
        </w:rPr>
        <w:t>a) Zákazník je povinen sdělovat AP termíny jednotlivých závoz</w:t>
      </w:r>
      <w:r w:rsidR="00850484" w:rsidRPr="006C2C4D">
        <w:rPr>
          <w:rFonts w:cs="Arial"/>
          <w:sz w:val="24"/>
          <w:szCs w:val="24"/>
        </w:rPr>
        <w:t>ů</w:t>
      </w:r>
      <w:r w:rsidRPr="006C2C4D">
        <w:rPr>
          <w:rFonts w:cs="Arial"/>
          <w:sz w:val="24"/>
          <w:szCs w:val="24"/>
        </w:rPr>
        <w:t xml:space="preserve"> produktu e-mailem na adrese: </w:t>
      </w:r>
      <w:hyperlink r:id="rId12" w:history="1">
        <w:r w:rsidR="00221B6B" w:rsidRPr="006C2C4D">
          <w:rPr>
            <w:rFonts w:cs="Arial"/>
            <w:sz w:val="24"/>
            <w:szCs w:val="24"/>
          </w:rPr>
          <w:t>OBJEDNAV@airproducts.com</w:t>
        </w:r>
      </w:hyperlink>
      <w:ins w:id="8" w:author="kalhousoval" w:date="2020-12-10T08:55:00Z">
        <w:r w:rsidR="007B157F">
          <w:rPr>
            <w:rFonts w:cs="Arial"/>
            <w:sz w:val="24"/>
            <w:szCs w:val="24"/>
          </w:rPr>
          <w:t xml:space="preserve">, </w:t>
        </w:r>
      </w:ins>
      <w:r w:rsidRPr="006C2C4D">
        <w:rPr>
          <w:rFonts w:cs="Arial"/>
          <w:sz w:val="24"/>
          <w:szCs w:val="24"/>
        </w:rPr>
        <w:t>případně telefonicky na tel. čísle: 800 100 700</w:t>
      </w:r>
      <w:r w:rsidR="00FE1D04" w:rsidRPr="006C2C4D">
        <w:rPr>
          <w:rFonts w:cs="Arial"/>
          <w:sz w:val="24"/>
          <w:szCs w:val="24"/>
        </w:rPr>
        <w:t xml:space="preserve"> nebo online prostřednictvím zákaznického portálu </w:t>
      </w:r>
      <w:proofErr w:type="spellStart"/>
      <w:r w:rsidR="00FE1D04" w:rsidRPr="006C2C4D">
        <w:rPr>
          <w:rFonts w:cs="Arial"/>
          <w:color w:val="00B0F0"/>
          <w:sz w:val="24"/>
          <w:szCs w:val="24"/>
        </w:rPr>
        <w:t>My</w:t>
      </w:r>
      <w:r w:rsidR="00FE1D04" w:rsidRPr="006C2C4D">
        <w:rPr>
          <w:rFonts w:cs="Arial"/>
          <w:color w:val="00B050"/>
          <w:sz w:val="24"/>
          <w:szCs w:val="24"/>
        </w:rPr>
        <w:t>AirProducts</w:t>
      </w:r>
      <w:proofErr w:type="spellEnd"/>
      <w:r w:rsidR="00FE1D04" w:rsidRPr="006C2C4D">
        <w:rPr>
          <w:rFonts w:ascii="Cambria Math" w:hAnsi="Cambria Math" w:cs="Cambria Math"/>
          <w:color w:val="00B0F0"/>
          <w:sz w:val="24"/>
          <w:szCs w:val="24"/>
        </w:rPr>
        <w:t>℠</w:t>
      </w:r>
      <w:r w:rsidR="00FE1D04" w:rsidRPr="006C2C4D">
        <w:rPr>
          <w:rFonts w:cs="Arial"/>
          <w:sz w:val="24"/>
          <w:szCs w:val="24"/>
          <w:lang w:val="sk-SK"/>
        </w:rPr>
        <w:t xml:space="preserve"> </w:t>
      </w:r>
      <w:hyperlink r:id="rId13" w:history="1">
        <w:r w:rsidR="00FE1D04" w:rsidRPr="006C2C4D">
          <w:rPr>
            <w:rStyle w:val="Hypertextovodkaz"/>
            <w:rFonts w:cs="Arial"/>
            <w:sz w:val="24"/>
            <w:szCs w:val="24"/>
          </w:rPr>
          <w:t>www.airproducts.cz/MyAirProducts</w:t>
        </w:r>
      </w:hyperlink>
      <w:r w:rsidR="00FE1D04" w:rsidRPr="006C2C4D">
        <w:rPr>
          <w:rFonts w:cs="Arial"/>
          <w:sz w:val="24"/>
          <w:szCs w:val="24"/>
        </w:rPr>
        <w:t>.</w:t>
      </w:r>
    </w:p>
    <w:p w:rsidR="00F86607" w:rsidRPr="006C2C4D" w:rsidRDefault="00F86607" w:rsidP="008373CB">
      <w:pPr>
        <w:tabs>
          <w:tab w:val="clear" w:pos="3712"/>
        </w:tabs>
        <w:overflowPunct/>
        <w:autoSpaceDE/>
        <w:autoSpaceDN/>
        <w:adjustRightInd/>
        <w:ind w:left="0" w:firstLine="0"/>
        <w:jc w:val="both"/>
        <w:textAlignment w:val="auto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t>b) Prodávající se zavazuje odevzdávat</w:t>
      </w:r>
      <w:r w:rsidR="00850484" w:rsidRPr="006C2C4D">
        <w:rPr>
          <w:rFonts w:ascii="Arial" w:hAnsi="Arial" w:cs="Arial"/>
          <w:sz w:val="24"/>
          <w:szCs w:val="24"/>
        </w:rPr>
        <w:t xml:space="preserve"> (</w:t>
      </w:r>
      <w:r w:rsidRPr="006C2C4D">
        <w:rPr>
          <w:rFonts w:ascii="Arial" w:hAnsi="Arial" w:cs="Arial"/>
          <w:sz w:val="24"/>
          <w:szCs w:val="24"/>
        </w:rPr>
        <w:t xml:space="preserve">dodávat) produkt do 3 pracovních dnů od obdržení objednávky ve smyslu písmene a) tohoto bodu. </w:t>
      </w:r>
    </w:p>
    <w:p w:rsidR="003F4DAC" w:rsidRDefault="00F86607" w:rsidP="00E51CC9">
      <w:pPr>
        <w:tabs>
          <w:tab w:val="clear" w:pos="3712"/>
        </w:tabs>
        <w:overflowPunct/>
        <w:autoSpaceDE/>
        <w:autoSpaceDN/>
        <w:adjustRightInd/>
        <w:ind w:left="0" w:firstLine="0"/>
        <w:jc w:val="both"/>
        <w:textAlignment w:val="auto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t xml:space="preserve">c) Po odsouhlasení oběma smluvními stranami je možná také stálá objednávka s časovou tolerancí (např. každý 30.-32. den). Změnu frekvence stálé objednávky je zákazník povinen avizovat předem, nejpozději však 3 pracovní dny před další požadovanou dodávkou. Závozy produktu mimo frekvenci stálé objednávky je zákazník povinen objednávat v souladu s písmenem a) tohoto bodu.  </w:t>
      </w:r>
    </w:p>
    <w:p w:rsidR="003F4DAC" w:rsidRDefault="003F4DAC" w:rsidP="00E51CC9">
      <w:pPr>
        <w:tabs>
          <w:tab w:val="clear" w:pos="3712"/>
        </w:tabs>
        <w:overflowPunct/>
        <w:autoSpaceDE/>
        <w:autoSpaceDN/>
        <w:adjustRightInd/>
        <w:ind w:left="0" w:firstLine="0"/>
        <w:jc w:val="both"/>
        <w:textAlignment w:val="auto"/>
        <w:rPr>
          <w:rFonts w:ascii="Arial" w:hAnsi="Arial" w:cs="Arial"/>
          <w:sz w:val="24"/>
          <w:szCs w:val="24"/>
        </w:rPr>
      </w:pPr>
    </w:p>
    <w:p w:rsidR="00F86607" w:rsidRPr="006C2C4D" w:rsidRDefault="00F86607" w:rsidP="00E51CC9">
      <w:pPr>
        <w:tabs>
          <w:tab w:val="clear" w:pos="3712"/>
        </w:tabs>
        <w:overflowPunct/>
        <w:autoSpaceDE/>
        <w:autoSpaceDN/>
        <w:adjustRightInd/>
        <w:ind w:left="0" w:firstLine="0"/>
        <w:jc w:val="both"/>
        <w:textAlignment w:val="auto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t xml:space="preserve">  </w:t>
      </w:r>
    </w:p>
    <w:p w:rsidR="00F86607" w:rsidRPr="006C2C4D" w:rsidRDefault="00F86607" w:rsidP="008373CB">
      <w:pPr>
        <w:tabs>
          <w:tab w:val="clear" w:pos="3712"/>
          <w:tab w:val="left" w:pos="360"/>
        </w:tabs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6C2C4D">
        <w:rPr>
          <w:rFonts w:ascii="Arial" w:hAnsi="Arial" w:cs="Arial"/>
          <w:b/>
          <w:sz w:val="24"/>
          <w:szCs w:val="24"/>
        </w:rPr>
        <w:t>4. Další ujednání</w:t>
      </w:r>
    </w:p>
    <w:p w:rsidR="00F86607" w:rsidRPr="006C2C4D" w:rsidRDefault="00F86607" w:rsidP="008373CB">
      <w:pPr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lastRenderedPageBreak/>
        <w:t xml:space="preserve">a) Zákazník se po celou dobu trvání této </w:t>
      </w:r>
      <w:r w:rsidR="0034550C" w:rsidRPr="006C2C4D">
        <w:rPr>
          <w:rFonts w:ascii="Arial" w:hAnsi="Arial" w:cs="Arial"/>
          <w:sz w:val="24"/>
          <w:szCs w:val="24"/>
        </w:rPr>
        <w:t>S</w:t>
      </w:r>
      <w:r w:rsidRPr="006C2C4D">
        <w:rPr>
          <w:rFonts w:ascii="Arial" w:hAnsi="Arial" w:cs="Arial"/>
          <w:sz w:val="24"/>
          <w:szCs w:val="24"/>
        </w:rPr>
        <w:t>mlouvy zavazuje přebírat (</w:t>
      </w:r>
      <w:r w:rsidR="00850484" w:rsidRPr="006C2C4D">
        <w:rPr>
          <w:rFonts w:ascii="Arial" w:hAnsi="Arial" w:cs="Arial"/>
          <w:sz w:val="24"/>
          <w:szCs w:val="24"/>
        </w:rPr>
        <w:t>odebírat)</w:t>
      </w:r>
      <w:r w:rsidRPr="006C2C4D">
        <w:rPr>
          <w:rFonts w:ascii="Arial" w:hAnsi="Arial" w:cs="Arial"/>
          <w:sz w:val="24"/>
          <w:szCs w:val="24"/>
        </w:rPr>
        <w:t xml:space="preserve"> produkt v dohodnutém množství a druhu</w:t>
      </w:r>
      <w:r w:rsidR="0027398D" w:rsidRPr="006C2C4D">
        <w:rPr>
          <w:rFonts w:ascii="Arial" w:hAnsi="Arial" w:cs="Arial"/>
          <w:sz w:val="24"/>
          <w:szCs w:val="24"/>
        </w:rPr>
        <w:t>.</w:t>
      </w:r>
      <w:r w:rsidRPr="006C2C4D">
        <w:rPr>
          <w:rFonts w:ascii="Arial" w:hAnsi="Arial" w:cs="Arial"/>
          <w:sz w:val="24"/>
          <w:szCs w:val="24"/>
        </w:rPr>
        <w:t xml:space="preserve"> </w:t>
      </w:r>
    </w:p>
    <w:p w:rsidR="00F86607" w:rsidRPr="006C2C4D" w:rsidRDefault="00540BE6" w:rsidP="008373CB">
      <w:pPr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t>b</w:t>
      </w:r>
      <w:r w:rsidR="00F86607" w:rsidRPr="006C2C4D">
        <w:rPr>
          <w:rFonts w:ascii="Arial" w:hAnsi="Arial" w:cs="Arial"/>
          <w:sz w:val="24"/>
          <w:szCs w:val="24"/>
        </w:rPr>
        <w:t>) V případě nárůstu, nebo poklesu spotřeby produktu,</w:t>
      </w:r>
      <w:r w:rsidR="00850484" w:rsidRPr="006C2C4D">
        <w:rPr>
          <w:rFonts w:ascii="Arial" w:hAnsi="Arial" w:cs="Arial"/>
          <w:sz w:val="24"/>
          <w:szCs w:val="24"/>
        </w:rPr>
        <w:t xml:space="preserve"> </w:t>
      </w:r>
      <w:r w:rsidR="00F86607" w:rsidRPr="006C2C4D">
        <w:rPr>
          <w:rFonts w:ascii="Arial" w:hAnsi="Arial" w:cs="Arial"/>
          <w:sz w:val="24"/>
          <w:szCs w:val="24"/>
        </w:rPr>
        <w:t>vstoupí smluvní strany do jednání vedoucího k optimalizaci zásobování a to změnou ve frekvenci zásobování, nebo výměnou zařízení.</w:t>
      </w:r>
    </w:p>
    <w:p w:rsidR="00F86607" w:rsidRPr="006C2C4D" w:rsidRDefault="00540BE6" w:rsidP="008373CB">
      <w:pPr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  <w:bookmarkStart w:id="9" w:name="_Ref511527982"/>
      <w:bookmarkStart w:id="10" w:name="_Ref511528657"/>
      <w:r w:rsidRPr="006C2C4D">
        <w:rPr>
          <w:rFonts w:ascii="Arial" w:hAnsi="Arial" w:cs="Arial"/>
          <w:sz w:val="24"/>
          <w:szCs w:val="24"/>
        </w:rPr>
        <w:t>c</w:t>
      </w:r>
      <w:r w:rsidR="00F86607" w:rsidRPr="006C2C4D">
        <w:rPr>
          <w:rFonts w:ascii="Arial" w:hAnsi="Arial" w:cs="Arial"/>
          <w:sz w:val="24"/>
          <w:szCs w:val="24"/>
        </w:rPr>
        <w:t xml:space="preserve">) Zákazník se zavazuje, že nebude dodávat produkt třetí straně bez písemného souhlasu </w:t>
      </w:r>
      <w:bookmarkEnd w:id="9"/>
      <w:r w:rsidR="00F86607" w:rsidRPr="006C2C4D">
        <w:rPr>
          <w:rFonts w:ascii="Arial" w:hAnsi="Arial" w:cs="Arial"/>
          <w:sz w:val="24"/>
          <w:szCs w:val="24"/>
        </w:rPr>
        <w:t>prodávajícího.</w:t>
      </w:r>
      <w:bookmarkEnd w:id="10"/>
    </w:p>
    <w:p w:rsidR="00F86607" w:rsidRPr="006C2C4D" w:rsidRDefault="00F86607" w:rsidP="00C2736B">
      <w:pPr>
        <w:tabs>
          <w:tab w:val="left" w:pos="360"/>
        </w:tabs>
        <w:ind w:left="0" w:firstLine="0"/>
        <w:jc w:val="center"/>
        <w:rPr>
          <w:rFonts w:ascii="Arial" w:hAnsi="Arial" w:cs="Arial"/>
          <w:b/>
          <w:sz w:val="24"/>
          <w:szCs w:val="24"/>
        </w:rPr>
      </w:pPr>
    </w:p>
    <w:p w:rsidR="00F86607" w:rsidRDefault="00F86607" w:rsidP="0001298C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  <w:bCs/>
          <w:sz w:val="24"/>
          <w:szCs w:val="24"/>
        </w:rPr>
      </w:pPr>
      <w:r w:rsidRPr="006C2C4D">
        <w:rPr>
          <w:rFonts w:ascii="Arial" w:hAnsi="Arial" w:cs="Arial"/>
          <w:b/>
          <w:bCs/>
          <w:sz w:val="24"/>
          <w:szCs w:val="24"/>
        </w:rPr>
        <w:t xml:space="preserve">II. SPOLEČNÁ USTANOVENÍ PRO KUPNÍ </w:t>
      </w:r>
      <w:r w:rsidR="00B22ABE">
        <w:rPr>
          <w:rFonts w:ascii="Arial" w:hAnsi="Arial" w:cs="Arial"/>
          <w:b/>
          <w:bCs/>
          <w:sz w:val="24"/>
          <w:szCs w:val="24"/>
        </w:rPr>
        <w:t>S</w:t>
      </w:r>
      <w:r w:rsidRPr="006C2C4D">
        <w:rPr>
          <w:rFonts w:ascii="Arial" w:hAnsi="Arial" w:cs="Arial"/>
          <w:b/>
          <w:bCs/>
          <w:sz w:val="24"/>
          <w:szCs w:val="24"/>
        </w:rPr>
        <w:t>MLOUVU</w:t>
      </w:r>
    </w:p>
    <w:p w:rsidR="003F4DAC" w:rsidRDefault="003F4DAC" w:rsidP="0001298C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4DAC" w:rsidRPr="006C2C4D" w:rsidRDefault="003F4DAC" w:rsidP="0001298C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  <w:bCs/>
          <w:sz w:val="24"/>
          <w:szCs w:val="24"/>
        </w:rPr>
      </w:pPr>
    </w:p>
    <w:p w:rsidR="00F86607" w:rsidRPr="006C2C4D" w:rsidRDefault="00F86607" w:rsidP="008373CB">
      <w:pPr>
        <w:numPr>
          <w:ilvl w:val="3"/>
          <w:numId w:val="20"/>
        </w:numPr>
        <w:tabs>
          <w:tab w:val="clear" w:pos="3712"/>
        </w:tabs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6C2C4D">
        <w:rPr>
          <w:rFonts w:ascii="Arial" w:hAnsi="Arial" w:cs="Arial"/>
          <w:b/>
          <w:sz w:val="24"/>
          <w:szCs w:val="24"/>
        </w:rPr>
        <w:t xml:space="preserve">Právní vztahy </w:t>
      </w:r>
    </w:p>
    <w:p w:rsidR="00F86607" w:rsidRPr="006C2C4D" w:rsidRDefault="00F86607" w:rsidP="001B4987">
      <w:pPr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t xml:space="preserve">Podpisem této Smlouvy zákazník prohlašuje, že se seznámil se všemi podmínkami této </w:t>
      </w:r>
      <w:proofErr w:type="gramStart"/>
      <w:r w:rsidRPr="006C2C4D">
        <w:rPr>
          <w:rFonts w:ascii="Arial" w:hAnsi="Arial" w:cs="Arial"/>
          <w:sz w:val="24"/>
          <w:szCs w:val="24"/>
        </w:rPr>
        <w:t xml:space="preserve">Smlouvy, </w:t>
      </w:r>
      <w:r w:rsidR="006E05EA" w:rsidRPr="006C2C4D">
        <w:rPr>
          <w:rFonts w:ascii="Arial" w:hAnsi="Arial" w:cs="Arial"/>
          <w:sz w:val="24"/>
          <w:szCs w:val="24"/>
        </w:rPr>
        <w:t xml:space="preserve"> </w:t>
      </w:r>
      <w:r w:rsidRPr="006C2C4D">
        <w:rPr>
          <w:rFonts w:ascii="Arial" w:hAnsi="Arial" w:cs="Arial"/>
          <w:sz w:val="24"/>
          <w:szCs w:val="24"/>
        </w:rPr>
        <w:t>Obchodními</w:t>
      </w:r>
      <w:proofErr w:type="gramEnd"/>
      <w:r w:rsidRPr="006C2C4D">
        <w:rPr>
          <w:rFonts w:ascii="Arial" w:hAnsi="Arial" w:cs="Arial"/>
          <w:sz w:val="24"/>
          <w:szCs w:val="24"/>
        </w:rPr>
        <w:t xml:space="preserve"> podmínkami AP</w:t>
      </w:r>
      <w:r w:rsidR="009829ED" w:rsidRPr="006C2C4D">
        <w:rPr>
          <w:rFonts w:ascii="Arial" w:hAnsi="Arial" w:cs="Arial"/>
          <w:sz w:val="24"/>
          <w:szCs w:val="24"/>
        </w:rPr>
        <w:t xml:space="preserve"> (</w:t>
      </w:r>
      <w:hyperlink r:id="rId14" w:history="1">
        <w:r w:rsidR="009829ED" w:rsidRPr="006C2C4D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</w:rPr>
          <w:t>www.airproducts.cz/obchodnipodminky</w:t>
        </w:r>
      </w:hyperlink>
      <w:r w:rsidR="009829ED" w:rsidRPr="006C2C4D">
        <w:rPr>
          <w:rFonts w:ascii="Arial" w:hAnsi="Arial" w:cs="Arial"/>
          <w:sz w:val="24"/>
          <w:szCs w:val="24"/>
        </w:rPr>
        <w:t>)</w:t>
      </w:r>
      <w:r w:rsidRPr="006C2C4D">
        <w:rPr>
          <w:rFonts w:ascii="Arial" w:hAnsi="Arial" w:cs="Arial"/>
          <w:sz w:val="24"/>
          <w:szCs w:val="24"/>
        </w:rPr>
        <w:t xml:space="preserve">, které jsou nedílnou součástí této </w:t>
      </w:r>
      <w:r w:rsidR="00443CDF" w:rsidRPr="006C2C4D">
        <w:rPr>
          <w:rFonts w:ascii="Arial" w:hAnsi="Arial" w:cs="Arial"/>
          <w:sz w:val="24"/>
          <w:szCs w:val="24"/>
        </w:rPr>
        <w:t>S</w:t>
      </w:r>
      <w:r w:rsidRPr="006C2C4D">
        <w:rPr>
          <w:rFonts w:ascii="Arial" w:hAnsi="Arial" w:cs="Arial"/>
          <w:sz w:val="24"/>
          <w:szCs w:val="24"/>
        </w:rPr>
        <w:t>mlouvy, zavazuje se jimi řídit</w:t>
      </w:r>
      <w:r w:rsidR="006E05EA" w:rsidRPr="006C2C4D">
        <w:rPr>
          <w:rFonts w:ascii="Arial" w:hAnsi="Arial" w:cs="Arial"/>
          <w:sz w:val="24"/>
          <w:szCs w:val="24"/>
        </w:rPr>
        <w:t xml:space="preserve">, </w:t>
      </w:r>
      <w:r w:rsidRPr="006C2C4D">
        <w:rPr>
          <w:rFonts w:ascii="Arial" w:hAnsi="Arial" w:cs="Arial"/>
          <w:sz w:val="24"/>
          <w:szCs w:val="24"/>
        </w:rPr>
        <w:t>rozumí jejich obsahu a souhlasí s</w:t>
      </w:r>
      <w:r w:rsidR="006E05EA" w:rsidRPr="006C2C4D">
        <w:rPr>
          <w:rFonts w:ascii="Arial" w:hAnsi="Arial" w:cs="Arial"/>
          <w:sz w:val="24"/>
          <w:szCs w:val="24"/>
        </w:rPr>
        <w:t> </w:t>
      </w:r>
      <w:r w:rsidRPr="006C2C4D">
        <w:rPr>
          <w:rFonts w:ascii="Arial" w:hAnsi="Arial" w:cs="Arial"/>
          <w:sz w:val="24"/>
          <w:szCs w:val="24"/>
        </w:rPr>
        <w:t>nimi</w:t>
      </w:r>
      <w:r w:rsidR="006E05EA" w:rsidRPr="006C2C4D">
        <w:rPr>
          <w:rFonts w:ascii="Arial" w:hAnsi="Arial" w:cs="Arial"/>
          <w:sz w:val="24"/>
          <w:szCs w:val="24"/>
        </w:rPr>
        <w:t>.</w:t>
      </w:r>
    </w:p>
    <w:p w:rsidR="00F4401A" w:rsidRPr="006C2C4D" w:rsidRDefault="00F4401A" w:rsidP="00B95EE7">
      <w:pPr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t xml:space="preserve">Smluvní strany se zavazují zajistit, že po celou dobu trvání této </w:t>
      </w:r>
      <w:r w:rsidR="00B95EE7" w:rsidRPr="006C2C4D">
        <w:rPr>
          <w:rFonts w:ascii="Arial" w:hAnsi="Arial" w:cs="Arial"/>
          <w:sz w:val="24"/>
          <w:szCs w:val="24"/>
        </w:rPr>
        <w:t>S</w:t>
      </w:r>
      <w:r w:rsidRPr="006C2C4D">
        <w:rPr>
          <w:rFonts w:ascii="Arial" w:hAnsi="Arial" w:cs="Arial"/>
          <w:sz w:val="24"/>
          <w:szCs w:val="24"/>
        </w:rPr>
        <w:t>mlouvy budou dodržovat relevantní legislativu dané země týkající se ochrany osobních údajů (např. GDPR). V případě, že dojde k jakémukoliv rozporu mezi tím</w:t>
      </w:r>
      <w:r w:rsidR="00B95EE7" w:rsidRPr="006C2C4D">
        <w:rPr>
          <w:rFonts w:ascii="Arial" w:hAnsi="Arial" w:cs="Arial"/>
          <w:sz w:val="24"/>
          <w:szCs w:val="24"/>
        </w:rPr>
        <w:t>to nebo jiným ustanovením této S</w:t>
      </w:r>
      <w:r w:rsidRPr="006C2C4D">
        <w:rPr>
          <w:rFonts w:ascii="Arial" w:hAnsi="Arial" w:cs="Arial"/>
          <w:sz w:val="24"/>
          <w:szCs w:val="24"/>
        </w:rPr>
        <w:t>mlouvy a relevantní legislativou dané země týkající se ochrany osobních údajů, má přednost příslušná kogentní legislativa dané země.</w:t>
      </w:r>
    </w:p>
    <w:p w:rsidR="004F4D14" w:rsidRPr="006C2C4D" w:rsidRDefault="004F4D14" w:rsidP="008373CB">
      <w:pPr>
        <w:numPr>
          <w:ilvl w:val="3"/>
          <w:numId w:val="20"/>
        </w:numPr>
        <w:tabs>
          <w:tab w:val="clear" w:pos="3712"/>
        </w:tabs>
        <w:ind w:left="432" w:hanging="426"/>
        <w:jc w:val="both"/>
        <w:rPr>
          <w:rFonts w:ascii="Arial" w:hAnsi="Arial" w:cs="Arial"/>
          <w:b/>
          <w:sz w:val="24"/>
          <w:szCs w:val="24"/>
        </w:rPr>
      </w:pPr>
      <w:r w:rsidRPr="006C2C4D">
        <w:rPr>
          <w:rFonts w:ascii="Arial" w:hAnsi="Arial" w:cs="Arial"/>
          <w:b/>
          <w:sz w:val="24"/>
          <w:szCs w:val="24"/>
        </w:rPr>
        <w:t xml:space="preserve"> Doba trvání Smlouvy</w:t>
      </w:r>
    </w:p>
    <w:p w:rsidR="00F86607" w:rsidRPr="006C2C4D" w:rsidRDefault="006E05EA" w:rsidP="008373CB">
      <w:pPr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t xml:space="preserve">a) </w:t>
      </w:r>
      <w:r w:rsidR="0001298C" w:rsidRPr="006C2C4D">
        <w:rPr>
          <w:rFonts w:ascii="Arial" w:hAnsi="Arial" w:cs="Arial"/>
          <w:sz w:val="24"/>
          <w:szCs w:val="24"/>
        </w:rPr>
        <w:t>S</w:t>
      </w:r>
      <w:r w:rsidR="00F86607" w:rsidRPr="006C2C4D">
        <w:rPr>
          <w:rFonts w:ascii="Arial" w:hAnsi="Arial" w:cs="Arial"/>
          <w:sz w:val="24"/>
          <w:szCs w:val="24"/>
        </w:rPr>
        <w:t>mlouva, nabývá účinnosti dnem jejího podpisu oběma smluvními stranami. Uzavírá se na dobu určitou</w:t>
      </w:r>
      <w:ins w:id="11" w:author="kalhousoval" w:date="2020-12-10T09:03:00Z">
        <w:r w:rsidR="00575EBB">
          <w:rPr>
            <w:rFonts w:ascii="Arial" w:hAnsi="Arial" w:cs="Arial"/>
            <w:sz w:val="24"/>
            <w:szCs w:val="24"/>
          </w:rPr>
          <w:t>,</w:t>
        </w:r>
      </w:ins>
      <w:r w:rsidR="00F86607" w:rsidRPr="006C2C4D">
        <w:rPr>
          <w:rFonts w:ascii="Arial" w:hAnsi="Arial" w:cs="Arial"/>
          <w:sz w:val="24"/>
          <w:szCs w:val="24"/>
        </w:rPr>
        <w:t xml:space="preserve"> a to</w:t>
      </w:r>
      <w:r w:rsidR="00FA253A" w:rsidRPr="006C2C4D">
        <w:rPr>
          <w:rFonts w:ascii="Arial" w:hAnsi="Arial" w:cs="Arial"/>
          <w:sz w:val="24"/>
          <w:szCs w:val="24"/>
        </w:rPr>
        <w:t xml:space="preserve"> 1</w:t>
      </w:r>
      <w:r w:rsidR="00F86607" w:rsidRPr="006C2C4D">
        <w:rPr>
          <w:rFonts w:ascii="Arial" w:hAnsi="Arial" w:cs="Arial"/>
          <w:sz w:val="24"/>
          <w:szCs w:val="24"/>
        </w:rPr>
        <w:t xml:space="preserve">rok počítáno ode dne </w:t>
      </w:r>
      <w:r w:rsidR="00FA253A" w:rsidRPr="006C2C4D">
        <w:rPr>
          <w:rFonts w:ascii="Arial" w:hAnsi="Arial" w:cs="Arial"/>
          <w:sz w:val="24"/>
          <w:szCs w:val="24"/>
        </w:rPr>
        <w:t>dodání produktu.</w:t>
      </w:r>
    </w:p>
    <w:p w:rsidR="00F86607" w:rsidRPr="006C2C4D" w:rsidRDefault="00F86607" w:rsidP="008373CB">
      <w:pPr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F86607" w:rsidRPr="006C2C4D" w:rsidRDefault="00F86607" w:rsidP="008373CB">
      <w:pPr>
        <w:numPr>
          <w:ilvl w:val="3"/>
          <w:numId w:val="20"/>
        </w:numPr>
        <w:tabs>
          <w:tab w:val="clear" w:pos="3712"/>
        </w:tabs>
        <w:ind w:left="432" w:hanging="426"/>
        <w:jc w:val="both"/>
        <w:rPr>
          <w:rFonts w:ascii="Arial" w:hAnsi="Arial" w:cs="Arial"/>
          <w:b/>
          <w:sz w:val="24"/>
          <w:szCs w:val="24"/>
        </w:rPr>
      </w:pPr>
      <w:r w:rsidRPr="006C2C4D">
        <w:rPr>
          <w:rFonts w:ascii="Arial" w:hAnsi="Arial" w:cs="Arial"/>
          <w:b/>
          <w:sz w:val="24"/>
          <w:szCs w:val="24"/>
        </w:rPr>
        <w:t xml:space="preserve"> Odstoupení od Smlouvy</w:t>
      </w:r>
    </w:p>
    <w:p w:rsidR="00F86607" w:rsidRPr="006C2C4D" w:rsidRDefault="00F86607" w:rsidP="008373CB">
      <w:pPr>
        <w:tabs>
          <w:tab w:val="clear" w:pos="3712"/>
          <w:tab w:val="left" w:pos="705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t>a) AP je oprávněna odstoupit od Smlouvy v případě, že je rozhodnuto o úpad</w:t>
      </w:r>
      <w:r w:rsidR="006E05EA" w:rsidRPr="006C2C4D">
        <w:rPr>
          <w:rFonts w:ascii="Arial" w:hAnsi="Arial" w:cs="Arial"/>
          <w:sz w:val="24"/>
          <w:szCs w:val="24"/>
        </w:rPr>
        <w:t>ku</w:t>
      </w:r>
      <w:r w:rsidRPr="006C2C4D">
        <w:rPr>
          <w:rFonts w:ascii="Arial" w:hAnsi="Arial" w:cs="Arial"/>
          <w:sz w:val="24"/>
          <w:szCs w:val="24"/>
        </w:rPr>
        <w:t xml:space="preserve"> zákazníka</w:t>
      </w:r>
      <w:r w:rsidR="006E05EA" w:rsidRPr="006C2C4D">
        <w:rPr>
          <w:rFonts w:ascii="Arial" w:hAnsi="Arial" w:cs="Arial"/>
          <w:sz w:val="24"/>
          <w:szCs w:val="24"/>
        </w:rPr>
        <w:t xml:space="preserve"> </w:t>
      </w:r>
      <w:r w:rsidRPr="006C2C4D">
        <w:rPr>
          <w:rFonts w:ascii="Arial" w:hAnsi="Arial" w:cs="Arial"/>
          <w:sz w:val="24"/>
          <w:szCs w:val="24"/>
        </w:rPr>
        <w:t>a/nebo je na zákazníka prohlášen konkurz, a dále v případě porušení povinností z této Smlouvy ze strany zákazníka. Za podstatné porušení povinností se považuje zejména prodlení se zaplacením kupní ceny, poplatků</w:t>
      </w:r>
      <w:r w:rsidR="00B22ABE">
        <w:rPr>
          <w:rFonts w:ascii="Arial" w:hAnsi="Arial" w:cs="Arial"/>
          <w:sz w:val="24"/>
          <w:szCs w:val="24"/>
        </w:rPr>
        <w:t>.</w:t>
      </w:r>
      <w:del w:id="12" w:author="Indrisek,Slavomir" w:date="2020-12-14T11:20:00Z">
        <w:r w:rsidRPr="006C2C4D" w:rsidDel="00B22ABE">
          <w:rPr>
            <w:rFonts w:ascii="Arial" w:hAnsi="Arial" w:cs="Arial"/>
            <w:sz w:val="24"/>
            <w:szCs w:val="24"/>
          </w:rPr>
          <w:delText xml:space="preserve"> </w:delText>
        </w:r>
      </w:del>
    </w:p>
    <w:p w:rsidR="00F86607" w:rsidRPr="006C2C4D" w:rsidRDefault="00F86607" w:rsidP="008373CB">
      <w:pPr>
        <w:tabs>
          <w:tab w:val="left" w:pos="576"/>
          <w:tab w:val="left" w:pos="1296"/>
          <w:tab w:val="left" w:pos="2016"/>
          <w:tab w:val="left" w:pos="705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t xml:space="preserve">b) Zákazník je oprávněn odstoupit od Smlouvy v případě opakovaného (min. trojího po sobě jdoucího) nedodržení termínů dodávek dle této Smlouvy. </w:t>
      </w:r>
    </w:p>
    <w:p w:rsidR="00F86607" w:rsidRPr="006C2C4D" w:rsidRDefault="00F86607" w:rsidP="001B4987">
      <w:pPr>
        <w:tabs>
          <w:tab w:val="clear" w:pos="3712"/>
          <w:tab w:val="center" w:pos="7088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t xml:space="preserve">c) Odstoupení od </w:t>
      </w:r>
      <w:r w:rsidR="001B4987" w:rsidRPr="006C2C4D">
        <w:rPr>
          <w:rFonts w:ascii="Arial" w:hAnsi="Arial" w:cs="Arial"/>
          <w:sz w:val="24"/>
          <w:szCs w:val="24"/>
        </w:rPr>
        <w:t>smlouvy</w:t>
      </w:r>
      <w:r w:rsidRPr="006C2C4D">
        <w:rPr>
          <w:rFonts w:ascii="Arial" w:hAnsi="Arial" w:cs="Arial"/>
          <w:sz w:val="24"/>
          <w:szCs w:val="24"/>
        </w:rPr>
        <w:t xml:space="preserve"> musí být </w:t>
      </w:r>
      <w:r w:rsidR="001B4987" w:rsidRPr="006C2C4D">
        <w:rPr>
          <w:rFonts w:ascii="Arial" w:hAnsi="Arial" w:cs="Arial"/>
          <w:sz w:val="24"/>
          <w:szCs w:val="24"/>
        </w:rPr>
        <w:t>písemné</w:t>
      </w:r>
      <w:r w:rsidRPr="006C2C4D">
        <w:rPr>
          <w:rFonts w:ascii="Arial" w:hAnsi="Arial" w:cs="Arial"/>
          <w:sz w:val="24"/>
          <w:szCs w:val="24"/>
        </w:rPr>
        <w:t xml:space="preserve"> a doručeno druhé smluvní straně.</w:t>
      </w:r>
      <w:r w:rsidR="00912FCA" w:rsidRPr="006C2C4D">
        <w:rPr>
          <w:rFonts w:ascii="Arial" w:hAnsi="Arial" w:cs="Arial"/>
          <w:sz w:val="24"/>
          <w:szCs w:val="24"/>
        </w:rPr>
        <w:t xml:space="preserve"> </w:t>
      </w:r>
      <w:r w:rsidR="001B4987" w:rsidRPr="006C2C4D">
        <w:rPr>
          <w:rFonts w:ascii="Arial" w:hAnsi="Arial" w:cs="Arial"/>
          <w:sz w:val="24"/>
          <w:szCs w:val="24"/>
        </w:rPr>
        <w:t>Smlouva zaniká ke dni účinnosti odstoupení.</w:t>
      </w:r>
    </w:p>
    <w:p w:rsidR="00F86607" w:rsidRPr="006C2C4D" w:rsidRDefault="00F86607" w:rsidP="008373CB">
      <w:pPr>
        <w:numPr>
          <w:ilvl w:val="3"/>
          <w:numId w:val="20"/>
        </w:numPr>
        <w:tabs>
          <w:tab w:val="clear" w:pos="3712"/>
        </w:tabs>
        <w:ind w:left="432" w:hanging="426"/>
        <w:jc w:val="both"/>
        <w:rPr>
          <w:rFonts w:ascii="Arial" w:hAnsi="Arial" w:cs="Arial"/>
          <w:b/>
          <w:sz w:val="24"/>
          <w:szCs w:val="24"/>
        </w:rPr>
      </w:pPr>
      <w:r w:rsidRPr="006C2C4D">
        <w:rPr>
          <w:rFonts w:ascii="Arial" w:hAnsi="Arial" w:cs="Arial"/>
          <w:b/>
          <w:sz w:val="24"/>
          <w:szCs w:val="24"/>
        </w:rPr>
        <w:t xml:space="preserve"> Smluvní pokuty</w:t>
      </w:r>
    </w:p>
    <w:p w:rsidR="004F4D14" w:rsidRPr="006C2C4D" w:rsidRDefault="00F86607" w:rsidP="002155A4">
      <w:pPr>
        <w:tabs>
          <w:tab w:val="clear" w:pos="3712"/>
          <w:tab w:val="center" w:pos="7088"/>
        </w:tabs>
        <w:ind w:left="0" w:hanging="24"/>
        <w:jc w:val="both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t xml:space="preserve"> Za porušení smluvních povinností v kte</w:t>
      </w:r>
      <w:r w:rsidR="00443CDF" w:rsidRPr="006C2C4D">
        <w:rPr>
          <w:rFonts w:ascii="Arial" w:hAnsi="Arial" w:cs="Arial"/>
          <w:sz w:val="24"/>
          <w:szCs w:val="24"/>
        </w:rPr>
        <w:t xml:space="preserve">rémkoli z bodů </w:t>
      </w:r>
      <w:r w:rsidR="001B4987" w:rsidRPr="006C2C4D">
        <w:rPr>
          <w:rFonts w:ascii="Arial" w:hAnsi="Arial" w:cs="Arial"/>
          <w:sz w:val="24"/>
          <w:szCs w:val="24"/>
        </w:rPr>
        <w:t xml:space="preserve">I.1.b),  Smlouvy nebo </w:t>
      </w:r>
      <w:proofErr w:type="gramStart"/>
      <w:r w:rsidR="001B4987" w:rsidRPr="006C2C4D">
        <w:rPr>
          <w:rFonts w:ascii="Arial" w:hAnsi="Arial" w:cs="Arial"/>
          <w:sz w:val="24"/>
          <w:szCs w:val="24"/>
        </w:rPr>
        <w:t>4.6.,3.1</w:t>
      </w:r>
      <w:proofErr w:type="gramEnd"/>
      <w:r w:rsidR="001B4987" w:rsidRPr="006C2C4D">
        <w:rPr>
          <w:rFonts w:ascii="Arial" w:hAnsi="Arial" w:cs="Arial"/>
          <w:sz w:val="24"/>
          <w:szCs w:val="24"/>
        </w:rPr>
        <w:t xml:space="preserve">. </w:t>
      </w:r>
      <w:r w:rsidRPr="006C2C4D">
        <w:rPr>
          <w:rFonts w:ascii="Arial" w:hAnsi="Arial" w:cs="Arial"/>
          <w:sz w:val="24"/>
          <w:szCs w:val="24"/>
        </w:rPr>
        <w:t>Obchodních podmínek AP a pro případ prodlení s plněním povinno</w:t>
      </w:r>
      <w:r w:rsidR="00C1113B" w:rsidRPr="006C2C4D">
        <w:rPr>
          <w:rFonts w:ascii="Arial" w:hAnsi="Arial" w:cs="Arial"/>
          <w:sz w:val="24"/>
          <w:szCs w:val="24"/>
        </w:rPr>
        <w:t>stí zákazníka stanovených v ZTP</w:t>
      </w:r>
      <w:r w:rsidRPr="006C2C4D">
        <w:rPr>
          <w:rFonts w:ascii="Arial" w:hAnsi="Arial" w:cs="Arial"/>
          <w:sz w:val="24"/>
          <w:szCs w:val="24"/>
        </w:rPr>
        <w:t xml:space="preserve"> se sjednává smluvní pokuta ve výši</w:t>
      </w:r>
      <w:r w:rsidR="00B22ABE">
        <w:rPr>
          <w:rFonts w:ascii="Arial" w:hAnsi="Arial" w:cs="Arial"/>
          <w:sz w:val="24"/>
          <w:szCs w:val="24"/>
        </w:rPr>
        <w:t xml:space="preserve"> 2000K</w:t>
      </w:r>
      <w:r w:rsidRPr="006C2C4D">
        <w:rPr>
          <w:rFonts w:ascii="Arial" w:hAnsi="Arial" w:cs="Arial"/>
          <w:sz w:val="24"/>
          <w:szCs w:val="24"/>
        </w:rPr>
        <w:t>č za každé jednotlivé porušení.</w:t>
      </w:r>
      <w:r w:rsidR="002155A4" w:rsidRPr="006C2C4D">
        <w:rPr>
          <w:rFonts w:ascii="Arial" w:hAnsi="Arial" w:cs="Arial"/>
          <w:sz w:val="24"/>
          <w:szCs w:val="24"/>
        </w:rPr>
        <w:t xml:space="preserve"> </w:t>
      </w:r>
      <w:r w:rsidR="004F4D14" w:rsidRPr="006C2C4D">
        <w:rPr>
          <w:rFonts w:ascii="Arial" w:hAnsi="Arial" w:cs="Arial"/>
          <w:sz w:val="24"/>
          <w:szCs w:val="24"/>
        </w:rPr>
        <w:t>Zaplacením smluvní pokuty není dotčeno právo na náhradu škody v plné výši způsobené porušením smluvních povinností.</w:t>
      </w:r>
    </w:p>
    <w:p w:rsidR="00F86607" w:rsidRPr="006C2C4D" w:rsidRDefault="00F86607" w:rsidP="008373CB">
      <w:pPr>
        <w:numPr>
          <w:ilvl w:val="3"/>
          <w:numId w:val="20"/>
        </w:numPr>
        <w:tabs>
          <w:tab w:val="clear" w:pos="3712"/>
        </w:tabs>
        <w:ind w:left="432" w:hanging="426"/>
        <w:jc w:val="both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b/>
          <w:sz w:val="24"/>
          <w:szCs w:val="24"/>
        </w:rPr>
        <w:t xml:space="preserve"> Další ujednání</w:t>
      </w:r>
      <w:r w:rsidRPr="006C2C4D">
        <w:rPr>
          <w:rFonts w:ascii="Arial" w:hAnsi="Arial" w:cs="Arial"/>
          <w:sz w:val="24"/>
          <w:szCs w:val="24"/>
        </w:rPr>
        <w:t xml:space="preserve"> </w:t>
      </w:r>
    </w:p>
    <w:p w:rsidR="00F86607" w:rsidRPr="006C2C4D" w:rsidRDefault="00B23C71" w:rsidP="008373CB">
      <w:pPr>
        <w:widowControl w:val="0"/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t>a)</w:t>
      </w:r>
      <w:r w:rsidR="00135554" w:rsidRPr="006C2C4D">
        <w:rPr>
          <w:rFonts w:ascii="Arial" w:hAnsi="Arial" w:cs="Arial"/>
          <w:sz w:val="24"/>
          <w:szCs w:val="24"/>
        </w:rPr>
        <w:t xml:space="preserve"> </w:t>
      </w:r>
      <w:r w:rsidR="00F86607" w:rsidRPr="006C2C4D">
        <w:rPr>
          <w:rFonts w:ascii="Arial" w:hAnsi="Arial" w:cs="Arial"/>
          <w:sz w:val="24"/>
          <w:szCs w:val="24"/>
        </w:rPr>
        <w:t xml:space="preserve">Smluvní strany jsou povinny se bez odkladu písemně informovat o změně v osobě oprávněné jednat ve věcech technických. </w:t>
      </w:r>
    </w:p>
    <w:p w:rsidR="006261C3" w:rsidRPr="006C2C4D" w:rsidRDefault="00B23C71" w:rsidP="006261C3">
      <w:pPr>
        <w:widowControl w:val="0"/>
        <w:tabs>
          <w:tab w:val="left" w:pos="708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t>b)</w:t>
      </w:r>
      <w:r w:rsidR="00135554" w:rsidRPr="006C2C4D">
        <w:rPr>
          <w:rFonts w:ascii="Arial" w:hAnsi="Arial" w:cs="Arial"/>
          <w:sz w:val="24"/>
          <w:szCs w:val="24"/>
        </w:rPr>
        <w:t xml:space="preserve"> </w:t>
      </w:r>
      <w:r w:rsidRPr="006C2C4D">
        <w:rPr>
          <w:rFonts w:ascii="Arial" w:hAnsi="Arial" w:cs="Arial"/>
          <w:sz w:val="24"/>
          <w:szCs w:val="24"/>
        </w:rPr>
        <w:t>Zákazník souhlasí s vystavováním a používáním daňových dokladů v elektronické podobě a s jejich zasíláním prostřednictvím e-mailu na adresu</w:t>
      </w:r>
      <w:r w:rsidR="000C4D38">
        <w:rPr>
          <w:rFonts w:ascii="Arial" w:hAnsi="Arial" w:cs="Arial"/>
          <w:sz w:val="24"/>
          <w:szCs w:val="24"/>
        </w:rPr>
        <w:t xml:space="preserve"> </w:t>
      </w:r>
      <w:r w:rsidR="000C4D38" w:rsidRPr="006C2C4D">
        <w:rPr>
          <w:rFonts w:ascii="Arial" w:hAnsi="Arial" w:cs="Arial"/>
          <w:sz w:val="24"/>
          <w:szCs w:val="24"/>
        </w:rPr>
        <w:t xml:space="preserve">, </w:t>
      </w:r>
      <w:r w:rsidR="006261C3" w:rsidRPr="006C2C4D">
        <w:rPr>
          <w:rFonts w:ascii="Arial" w:hAnsi="Arial" w:cs="Arial"/>
          <w:sz w:val="24"/>
          <w:szCs w:val="24"/>
        </w:rPr>
        <w:t>se zasíláním elektronických dodacích listů na adresu</w:t>
      </w:r>
      <w:r w:rsidR="000C4D38">
        <w:rPr>
          <w:rFonts w:ascii="Arial" w:hAnsi="Arial" w:cs="Arial"/>
          <w:sz w:val="24"/>
          <w:szCs w:val="24"/>
        </w:rPr>
        <w:t xml:space="preserve"> </w:t>
      </w:r>
      <w:r w:rsidR="006261C3" w:rsidRPr="006C2C4D">
        <w:rPr>
          <w:rFonts w:ascii="Arial" w:hAnsi="Arial" w:cs="Arial"/>
          <w:sz w:val="24"/>
          <w:szCs w:val="24"/>
        </w:rPr>
        <w:t>a bezpečnostní listů na adresu</w:t>
      </w:r>
      <w:ins w:id="13" w:author="V�clav ��cha" w:date="2020-12-11T12:16:00Z">
        <w:r w:rsidR="000C4D38">
          <w:rPr>
            <w:rFonts w:ascii="Arial" w:hAnsi="Arial" w:cs="Arial"/>
            <w:sz w:val="24"/>
            <w:szCs w:val="24"/>
          </w:rPr>
          <w:t xml:space="preserve"> </w:t>
        </w:r>
      </w:ins>
      <w:r w:rsidR="000C4D38" w:rsidRPr="006C2C4D">
        <w:rPr>
          <w:rFonts w:ascii="Arial" w:hAnsi="Arial" w:cs="Arial"/>
          <w:sz w:val="24"/>
          <w:szCs w:val="24"/>
        </w:rPr>
        <w:t xml:space="preserve">. </w:t>
      </w:r>
      <w:r w:rsidR="006261C3" w:rsidRPr="006C2C4D">
        <w:rPr>
          <w:rFonts w:ascii="Arial" w:hAnsi="Arial" w:cs="Arial"/>
          <w:sz w:val="24"/>
          <w:szCs w:val="24"/>
        </w:rPr>
        <w:t>Zasílání faktur poštou je zpoplatněno.</w:t>
      </w:r>
    </w:p>
    <w:p w:rsidR="001B4987" w:rsidRPr="003F4DAC" w:rsidRDefault="001B4987" w:rsidP="006261C3">
      <w:pPr>
        <w:widowControl w:val="0"/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3F4DAC">
        <w:rPr>
          <w:rFonts w:ascii="Arial" w:hAnsi="Arial" w:cs="Arial"/>
          <w:sz w:val="24"/>
          <w:szCs w:val="24"/>
        </w:rPr>
        <w:t xml:space="preserve">c) Zákazník zajistí převzetí dodávky produktu CRYOEASE a potvrzení dodacího listu prodávajícímu v rámci „omezeného přístupu cisterny„ (tzv. </w:t>
      </w:r>
      <w:proofErr w:type="spellStart"/>
      <w:r w:rsidRPr="003F4DAC">
        <w:rPr>
          <w:rFonts w:ascii="Arial" w:hAnsi="Arial" w:cs="Arial"/>
          <w:sz w:val="24"/>
          <w:szCs w:val="24"/>
        </w:rPr>
        <w:t>Delivery</w:t>
      </w:r>
      <w:proofErr w:type="spellEnd"/>
      <w:r w:rsidRPr="003F4D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4DAC">
        <w:rPr>
          <w:rFonts w:ascii="Arial" w:hAnsi="Arial" w:cs="Arial"/>
          <w:sz w:val="24"/>
          <w:szCs w:val="24"/>
        </w:rPr>
        <w:t>Window</w:t>
      </w:r>
      <w:proofErr w:type="spellEnd"/>
      <w:r w:rsidRPr="003F4DAC">
        <w:rPr>
          <w:rFonts w:ascii="Arial" w:hAnsi="Arial" w:cs="Arial"/>
          <w:sz w:val="24"/>
          <w:szCs w:val="24"/>
        </w:rPr>
        <w:t>) takto: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0"/>
        <w:gridCol w:w="577"/>
        <w:gridCol w:w="817"/>
        <w:gridCol w:w="510"/>
        <w:gridCol w:w="523"/>
        <w:gridCol w:w="577"/>
      </w:tblGrid>
      <w:tr w:rsidR="001B4987" w:rsidRPr="003F4DAC" w:rsidTr="00851A8A">
        <w:tc>
          <w:tcPr>
            <w:tcW w:w="494" w:type="dxa"/>
          </w:tcPr>
          <w:p w:rsidR="001B4987" w:rsidRPr="003F4DAC" w:rsidRDefault="001B4987" w:rsidP="00851A8A">
            <w:pPr>
              <w:tabs>
                <w:tab w:val="clear" w:pos="3712"/>
              </w:tabs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" w:type="dxa"/>
          </w:tcPr>
          <w:p w:rsidR="001B4987" w:rsidRPr="003F4DAC" w:rsidRDefault="001B4987" w:rsidP="00851A8A">
            <w:pPr>
              <w:tabs>
                <w:tab w:val="clear" w:pos="3712"/>
              </w:tabs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DAC">
              <w:rPr>
                <w:rFonts w:ascii="Arial" w:hAnsi="Arial" w:cs="Arial"/>
                <w:sz w:val="24"/>
                <w:szCs w:val="24"/>
              </w:rPr>
              <w:t>Po:</w:t>
            </w:r>
          </w:p>
        </w:tc>
        <w:tc>
          <w:tcPr>
            <w:tcW w:w="499" w:type="dxa"/>
          </w:tcPr>
          <w:p w:rsidR="001B4987" w:rsidRPr="003F4DAC" w:rsidRDefault="001B4987" w:rsidP="00851A8A">
            <w:pPr>
              <w:tabs>
                <w:tab w:val="clear" w:pos="3712"/>
              </w:tabs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DAC">
              <w:rPr>
                <w:rFonts w:ascii="Arial" w:hAnsi="Arial" w:cs="Arial"/>
                <w:sz w:val="24"/>
                <w:szCs w:val="24"/>
              </w:rPr>
              <w:t>Út:</w:t>
            </w:r>
          </w:p>
        </w:tc>
        <w:tc>
          <w:tcPr>
            <w:tcW w:w="467" w:type="dxa"/>
          </w:tcPr>
          <w:p w:rsidR="001B4987" w:rsidRPr="003F4DAC" w:rsidRDefault="001B4987" w:rsidP="00851A8A">
            <w:pPr>
              <w:tabs>
                <w:tab w:val="clear" w:pos="3712"/>
              </w:tabs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DAC">
              <w:rPr>
                <w:rFonts w:ascii="Arial" w:hAnsi="Arial" w:cs="Arial"/>
                <w:sz w:val="24"/>
                <w:szCs w:val="24"/>
              </w:rPr>
              <w:t>St:</w:t>
            </w:r>
          </w:p>
        </w:tc>
        <w:tc>
          <w:tcPr>
            <w:tcW w:w="488" w:type="dxa"/>
          </w:tcPr>
          <w:p w:rsidR="001B4987" w:rsidRPr="003F4DAC" w:rsidRDefault="001B4987" w:rsidP="00851A8A">
            <w:pPr>
              <w:tabs>
                <w:tab w:val="clear" w:pos="3712"/>
              </w:tabs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DAC">
              <w:rPr>
                <w:rFonts w:ascii="Arial" w:hAnsi="Arial" w:cs="Arial"/>
                <w:sz w:val="24"/>
                <w:szCs w:val="24"/>
              </w:rPr>
              <w:t>Čt:</w:t>
            </w:r>
          </w:p>
        </w:tc>
        <w:tc>
          <w:tcPr>
            <w:tcW w:w="499" w:type="dxa"/>
          </w:tcPr>
          <w:p w:rsidR="001B4987" w:rsidRPr="003F4DAC" w:rsidRDefault="001B4987" w:rsidP="00851A8A">
            <w:pPr>
              <w:tabs>
                <w:tab w:val="clear" w:pos="3712"/>
              </w:tabs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DAC">
              <w:rPr>
                <w:rFonts w:ascii="Arial" w:hAnsi="Arial" w:cs="Arial"/>
                <w:sz w:val="24"/>
                <w:szCs w:val="24"/>
              </w:rPr>
              <w:t>Pá:</w:t>
            </w:r>
          </w:p>
        </w:tc>
      </w:tr>
      <w:tr w:rsidR="001B4987" w:rsidRPr="003F4DAC" w:rsidTr="00851A8A">
        <w:tc>
          <w:tcPr>
            <w:tcW w:w="494" w:type="dxa"/>
          </w:tcPr>
          <w:p w:rsidR="001B4987" w:rsidRPr="003F4DAC" w:rsidRDefault="001B4987" w:rsidP="00851A8A">
            <w:pPr>
              <w:tabs>
                <w:tab w:val="clear" w:pos="3712"/>
              </w:tabs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DAC">
              <w:rPr>
                <w:rFonts w:ascii="Arial" w:hAnsi="Arial" w:cs="Arial"/>
                <w:sz w:val="24"/>
                <w:szCs w:val="24"/>
              </w:rPr>
              <w:t>od:</w:t>
            </w:r>
          </w:p>
        </w:tc>
        <w:tc>
          <w:tcPr>
            <w:tcW w:w="509" w:type="dxa"/>
          </w:tcPr>
          <w:p w:rsidR="001B4987" w:rsidRPr="003F4DAC" w:rsidRDefault="001B4987" w:rsidP="00851A8A">
            <w:pPr>
              <w:tabs>
                <w:tab w:val="clear" w:pos="3712"/>
              </w:tabs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" w:type="dxa"/>
          </w:tcPr>
          <w:p w:rsidR="001B4987" w:rsidRPr="003F4DAC" w:rsidRDefault="003F4DAC" w:rsidP="00851A8A">
            <w:pPr>
              <w:tabs>
                <w:tab w:val="clear" w:pos="3712"/>
              </w:tabs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DAC">
              <w:rPr>
                <w:rFonts w:ascii="Arial" w:hAnsi="Arial" w:cs="Arial"/>
                <w:sz w:val="24"/>
                <w:szCs w:val="24"/>
              </w:rPr>
              <w:t>8:00</w:t>
            </w:r>
          </w:p>
        </w:tc>
        <w:tc>
          <w:tcPr>
            <w:tcW w:w="467" w:type="dxa"/>
          </w:tcPr>
          <w:p w:rsidR="001B4987" w:rsidRPr="003F4DAC" w:rsidRDefault="001B4987" w:rsidP="00851A8A">
            <w:pPr>
              <w:tabs>
                <w:tab w:val="clear" w:pos="3712"/>
              </w:tabs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</w:tcPr>
          <w:p w:rsidR="001B4987" w:rsidRPr="003F4DAC" w:rsidRDefault="001B4987" w:rsidP="00851A8A">
            <w:pPr>
              <w:tabs>
                <w:tab w:val="clear" w:pos="3712"/>
              </w:tabs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" w:type="dxa"/>
          </w:tcPr>
          <w:p w:rsidR="001B4987" w:rsidRPr="003F4DAC" w:rsidRDefault="001B4987" w:rsidP="00851A8A">
            <w:pPr>
              <w:tabs>
                <w:tab w:val="clear" w:pos="3712"/>
              </w:tabs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987" w:rsidRPr="006C2C4D" w:rsidTr="00851A8A">
        <w:tc>
          <w:tcPr>
            <w:tcW w:w="494" w:type="dxa"/>
          </w:tcPr>
          <w:p w:rsidR="001B4987" w:rsidRPr="003F4DAC" w:rsidRDefault="001B4987" w:rsidP="00851A8A">
            <w:pPr>
              <w:tabs>
                <w:tab w:val="clear" w:pos="3712"/>
              </w:tabs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DAC">
              <w:rPr>
                <w:rFonts w:ascii="Arial" w:hAnsi="Arial" w:cs="Arial"/>
                <w:sz w:val="24"/>
                <w:szCs w:val="24"/>
              </w:rPr>
              <w:t>do:</w:t>
            </w:r>
          </w:p>
        </w:tc>
        <w:tc>
          <w:tcPr>
            <w:tcW w:w="509" w:type="dxa"/>
          </w:tcPr>
          <w:p w:rsidR="001B4987" w:rsidRPr="003F4DAC" w:rsidRDefault="001B4987" w:rsidP="00851A8A">
            <w:pPr>
              <w:tabs>
                <w:tab w:val="clear" w:pos="3712"/>
              </w:tabs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" w:type="dxa"/>
          </w:tcPr>
          <w:p w:rsidR="001B4987" w:rsidRPr="003F4DAC" w:rsidRDefault="003F4DAC" w:rsidP="00851A8A">
            <w:pPr>
              <w:tabs>
                <w:tab w:val="clear" w:pos="3712"/>
              </w:tabs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DAC">
              <w:rPr>
                <w:rFonts w:ascii="Arial" w:hAnsi="Arial" w:cs="Arial"/>
                <w:sz w:val="24"/>
                <w:szCs w:val="24"/>
              </w:rPr>
              <w:t>14:30</w:t>
            </w:r>
          </w:p>
        </w:tc>
        <w:tc>
          <w:tcPr>
            <w:tcW w:w="467" w:type="dxa"/>
          </w:tcPr>
          <w:p w:rsidR="001B4987" w:rsidRPr="003F4DAC" w:rsidRDefault="001B4987" w:rsidP="00851A8A">
            <w:pPr>
              <w:tabs>
                <w:tab w:val="clear" w:pos="3712"/>
              </w:tabs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</w:tcPr>
          <w:p w:rsidR="001B4987" w:rsidRPr="003F4DAC" w:rsidRDefault="001B4987" w:rsidP="00851A8A">
            <w:pPr>
              <w:tabs>
                <w:tab w:val="clear" w:pos="3712"/>
              </w:tabs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" w:type="dxa"/>
          </w:tcPr>
          <w:p w:rsidR="001B4987" w:rsidRPr="003F4DAC" w:rsidRDefault="001B4987" w:rsidP="00851A8A">
            <w:pPr>
              <w:tabs>
                <w:tab w:val="clear" w:pos="3712"/>
              </w:tabs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F4DAC" w:rsidRDefault="003F4DAC" w:rsidP="00FA253A">
      <w:pPr>
        <w:widowControl w:val="0"/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3F4DAC" w:rsidRDefault="003F4DAC" w:rsidP="00FA253A">
      <w:pPr>
        <w:widowControl w:val="0"/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FA253A" w:rsidRPr="006C2C4D" w:rsidRDefault="001B4987" w:rsidP="00FA253A">
      <w:pPr>
        <w:widowControl w:val="0"/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t xml:space="preserve">d) Splatnost faktur je </w:t>
      </w:r>
      <w:r w:rsidR="003F4DAC">
        <w:rPr>
          <w:rFonts w:ascii="Arial" w:hAnsi="Arial" w:cs="Arial"/>
          <w:sz w:val="24"/>
          <w:szCs w:val="24"/>
        </w:rPr>
        <w:t>30 d</w:t>
      </w:r>
      <w:r w:rsidRPr="006C2C4D">
        <w:rPr>
          <w:rFonts w:ascii="Arial" w:hAnsi="Arial" w:cs="Arial"/>
          <w:sz w:val="24"/>
          <w:szCs w:val="24"/>
        </w:rPr>
        <w:t xml:space="preserve">ní ode dne vystavení. </w:t>
      </w:r>
    </w:p>
    <w:p w:rsidR="0027398D" w:rsidRPr="006C2C4D" w:rsidRDefault="0027398D" w:rsidP="00FA253A">
      <w:pPr>
        <w:widowControl w:val="0"/>
        <w:tabs>
          <w:tab w:val="clear" w:pos="3712"/>
        </w:tabs>
        <w:ind w:left="0" w:firstLine="0"/>
        <w:jc w:val="both"/>
        <w:rPr>
          <w:rFonts w:ascii="Arial" w:hAnsi="Arial" w:cs="Arial"/>
          <w:color w:val="FF0000"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t xml:space="preserve">e) Cenová garance do 31.12.2021. Poté je AP oprávněná po dohodě se zákazníkem upravit sjednané ceny. </w:t>
      </w:r>
    </w:p>
    <w:p w:rsidR="00F86607" w:rsidRDefault="00F34DCF" w:rsidP="007B157F">
      <w:pPr>
        <w:widowControl w:val="0"/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t>.</w:t>
      </w:r>
      <w:r w:rsidR="001B4987" w:rsidRPr="006C2C4D">
        <w:rPr>
          <w:rFonts w:ascii="Arial" w:hAnsi="Arial" w:cs="Arial"/>
          <w:sz w:val="24"/>
          <w:szCs w:val="24"/>
        </w:rPr>
        <w:t xml:space="preserve"> </w:t>
      </w:r>
      <w:r w:rsidR="00F86607" w:rsidRPr="006C2C4D">
        <w:rPr>
          <w:rFonts w:ascii="Arial" w:hAnsi="Arial" w:cs="Arial"/>
          <w:sz w:val="24"/>
          <w:szCs w:val="24"/>
        </w:rPr>
        <w:t xml:space="preserve">Tato </w:t>
      </w:r>
      <w:r w:rsidR="00443CDF" w:rsidRPr="006C2C4D">
        <w:rPr>
          <w:rFonts w:ascii="Arial" w:hAnsi="Arial" w:cs="Arial"/>
          <w:sz w:val="24"/>
          <w:szCs w:val="24"/>
        </w:rPr>
        <w:t>S</w:t>
      </w:r>
      <w:r w:rsidR="00F86607" w:rsidRPr="006C2C4D">
        <w:rPr>
          <w:rFonts w:ascii="Arial" w:hAnsi="Arial" w:cs="Arial"/>
          <w:sz w:val="24"/>
          <w:szCs w:val="24"/>
        </w:rPr>
        <w:t xml:space="preserve">mlouva je vyhotovena ve </w:t>
      </w:r>
      <w:r w:rsidR="007B157F">
        <w:rPr>
          <w:rFonts w:ascii="Arial" w:hAnsi="Arial" w:cs="Arial"/>
          <w:sz w:val="24"/>
          <w:szCs w:val="24"/>
        </w:rPr>
        <w:t>čtyřech</w:t>
      </w:r>
      <w:r w:rsidR="007B157F" w:rsidRPr="006C2C4D">
        <w:rPr>
          <w:rFonts w:ascii="Arial" w:hAnsi="Arial" w:cs="Arial"/>
          <w:sz w:val="24"/>
          <w:szCs w:val="24"/>
        </w:rPr>
        <w:t xml:space="preserve"> </w:t>
      </w:r>
      <w:r w:rsidR="00F86607" w:rsidRPr="006C2C4D">
        <w:rPr>
          <w:rFonts w:ascii="Arial" w:hAnsi="Arial" w:cs="Arial"/>
          <w:sz w:val="24"/>
          <w:szCs w:val="24"/>
        </w:rPr>
        <w:t>exemplářích s platností originálu</w:t>
      </w:r>
      <w:r w:rsidR="007B157F">
        <w:rPr>
          <w:rFonts w:ascii="Arial" w:hAnsi="Arial" w:cs="Arial"/>
          <w:sz w:val="24"/>
          <w:szCs w:val="24"/>
        </w:rPr>
        <w:t xml:space="preserve">, každá strana obdrží po </w:t>
      </w:r>
      <w:proofErr w:type="gramStart"/>
      <w:r w:rsidR="007B157F">
        <w:rPr>
          <w:rFonts w:ascii="Arial" w:hAnsi="Arial" w:cs="Arial"/>
          <w:sz w:val="24"/>
          <w:szCs w:val="24"/>
        </w:rPr>
        <w:lastRenderedPageBreak/>
        <w:t>dvou.</w:t>
      </w:r>
      <w:r w:rsidR="00F86607" w:rsidRPr="006C2C4D">
        <w:rPr>
          <w:rFonts w:ascii="Arial" w:hAnsi="Arial" w:cs="Arial"/>
          <w:sz w:val="24"/>
          <w:szCs w:val="24"/>
        </w:rPr>
        <w:t>.</w:t>
      </w:r>
      <w:proofErr w:type="gramEnd"/>
    </w:p>
    <w:p w:rsidR="00825ECB" w:rsidRDefault="00825ECB" w:rsidP="007B157F">
      <w:pPr>
        <w:widowControl w:val="0"/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825ECB" w:rsidRDefault="00825ECB" w:rsidP="007B157F">
      <w:pPr>
        <w:widowControl w:val="0"/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Příloha: č. 1 - plná moc ze dne ………………….</w:t>
      </w:r>
    </w:p>
    <w:p w:rsidR="00825ECB" w:rsidRPr="006C2C4D" w:rsidRDefault="00825ECB" w:rsidP="007B157F">
      <w:pPr>
        <w:widowControl w:val="0"/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Příloha č. 2  - Obchodní podmínky účinné od </w:t>
      </w:r>
      <w:proofErr w:type="gramStart"/>
      <w:r>
        <w:rPr>
          <w:rFonts w:ascii="Arial" w:hAnsi="Arial" w:cs="Arial"/>
          <w:sz w:val="24"/>
          <w:szCs w:val="24"/>
        </w:rPr>
        <w:t>1.1.2020</w:t>
      </w:r>
      <w:proofErr w:type="gramEnd"/>
    </w:p>
    <w:p w:rsidR="00F86607" w:rsidRPr="006C2C4D" w:rsidRDefault="00F86607" w:rsidP="00791C21">
      <w:pPr>
        <w:tabs>
          <w:tab w:val="left" w:pos="993"/>
        </w:tabs>
        <w:ind w:left="0" w:firstLine="0"/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4778"/>
        <w:gridCol w:w="1213"/>
        <w:gridCol w:w="4782"/>
      </w:tblGrid>
      <w:tr w:rsidR="00F86607" w:rsidRPr="006C2C4D" w:rsidTr="008D40D1">
        <w:trPr>
          <w:cantSplit/>
        </w:trPr>
        <w:tc>
          <w:tcPr>
            <w:tcW w:w="4778" w:type="dxa"/>
          </w:tcPr>
          <w:p w:rsidR="00F86607" w:rsidRPr="006C2C4D" w:rsidRDefault="00F86607" w:rsidP="000834E7">
            <w:pPr>
              <w:pStyle w:val="BodyText21"/>
              <w:tabs>
                <w:tab w:val="clear" w:pos="576"/>
                <w:tab w:val="clear" w:pos="1296"/>
                <w:tab w:val="clear" w:pos="2016"/>
                <w:tab w:val="clear" w:pos="7056"/>
                <w:tab w:val="left" w:pos="2268"/>
                <w:tab w:val="left" w:pos="4962"/>
                <w:tab w:val="left" w:pos="7230"/>
              </w:tabs>
              <w:rPr>
                <w:rFonts w:ascii="Arial" w:hAnsi="Arial" w:cs="Arial"/>
                <w:sz w:val="24"/>
                <w:szCs w:val="24"/>
              </w:rPr>
            </w:pPr>
            <w:r w:rsidRPr="006C2C4D">
              <w:rPr>
                <w:rFonts w:ascii="Arial" w:hAnsi="Arial" w:cs="Arial"/>
                <w:sz w:val="24"/>
                <w:szCs w:val="24"/>
              </w:rPr>
              <w:t xml:space="preserve">V sídle zákazníka dne.....................................             </w:t>
            </w:r>
          </w:p>
        </w:tc>
        <w:tc>
          <w:tcPr>
            <w:tcW w:w="1213" w:type="dxa"/>
          </w:tcPr>
          <w:p w:rsidR="00F86607" w:rsidRPr="006C2C4D" w:rsidRDefault="00F86607" w:rsidP="008D40D1">
            <w:pPr>
              <w:tabs>
                <w:tab w:val="left" w:pos="2268"/>
                <w:tab w:val="left" w:pos="4962"/>
                <w:tab w:val="left" w:pos="72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2" w:type="dxa"/>
          </w:tcPr>
          <w:p w:rsidR="00F86607" w:rsidRPr="006C2C4D" w:rsidRDefault="00F86607" w:rsidP="000834E7">
            <w:pPr>
              <w:tabs>
                <w:tab w:val="left" w:pos="2268"/>
                <w:tab w:val="left" w:pos="4962"/>
                <w:tab w:val="left" w:pos="723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6C2C4D">
              <w:rPr>
                <w:rFonts w:ascii="Arial" w:hAnsi="Arial" w:cs="Arial"/>
                <w:sz w:val="24"/>
                <w:szCs w:val="24"/>
              </w:rPr>
              <w:t>V sídle AP dne.....................................</w:t>
            </w:r>
          </w:p>
        </w:tc>
      </w:tr>
      <w:tr w:rsidR="00F86607" w:rsidRPr="006C2C4D" w:rsidTr="008D40D1">
        <w:trPr>
          <w:cantSplit/>
        </w:trPr>
        <w:tc>
          <w:tcPr>
            <w:tcW w:w="4778" w:type="dxa"/>
            <w:tcBorders>
              <w:bottom w:val="single" w:sz="4" w:space="0" w:color="auto"/>
            </w:tcBorders>
          </w:tcPr>
          <w:p w:rsidR="00F86607" w:rsidRPr="006C2C4D" w:rsidRDefault="00F86607" w:rsidP="00A517CB">
            <w:pPr>
              <w:tabs>
                <w:tab w:val="left" w:pos="2268"/>
                <w:tab w:val="left" w:pos="4962"/>
                <w:tab w:val="left" w:pos="723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F86607" w:rsidRPr="006C2C4D" w:rsidRDefault="00F86607" w:rsidP="00A517CB">
            <w:pPr>
              <w:tabs>
                <w:tab w:val="left" w:pos="2268"/>
                <w:tab w:val="left" w:pos="4962"/>
                <w:tab w:val="left" w:pos="723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F86607" w:rsidRPr="006C2C4D" w:rsidRDefault="00F86607" w:rsidP="00A517CB">
            <w:pPr>
              <w:tabs>
                <w:tab w:val="left" w:pos="2268"/>
                <w:tab w:val="left" w:pos="4962"/>
                <w:tab w:val="left" w:pos="723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3" w:type="dxa"/>
          </w:tcPr>
          <w:p w:rsidR="00F86607" w:rsidRPr="006C2C4D" w:rsidRDefault="00F86607" w:rsidP="008D40D1">
            <w:pPr>
              <w:tabs>
                <w:tab w:val="left" w:pos="2268"/>
                <w:tab w:val="left" w:pos="4962"/>
                <w:tab w:val="left" w:pos="72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F86607" w:rsidRPr="006C2C4D" w:rsidRDefault="00F86607" w:rsidP="008D40D1">
            <w:pPr>
              <w:tabs>
                <w:tab w:val="left" w:pos="2268"/>
                <w:tab w:val="left" w:pos="4962"/>
                <w:tab w:val="left" w:pos="723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86607" w:rsidRPr="006C2C4D" w:rsidRDefault="00F86607" w:rsidP="008D40D1">
            <w:pPr>
              <w:tabs>
                <w:tab w:val="left" w:pos="2268"/>
                <w:tab w:val="left" w:pos="4962"/>
                <w:tab w:val="left" w:pos="723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86607" w:rsidRPr="006C2C4D" w:rsidRDefault="00F86607" w:rsidP="008D40D1">
            <w:pPr>
              <w:tabs>
                <w:tab w:val="left" w:pos="2268"/>
                <w:tab w:val="left" w:pos="4962"/>
                <w:tab w:val="left" w:pos="72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607" w:rsidRPr="006C2C4D" w:rsidTr="008D40D1">
        <w:trPr>
          <w:cantSplit/>
        </w:trPr>
        <w:tc>
          <w:tcPr>
            <w:tcW w:w="4778" w:type="dxa"/>
            <w:tcBorders>
              <w:top w:val="single" w:sz="4" w:space="0" w:color="auto"/>
            </w:tcBorders>
          </w:tcPr>
          <w:p w:rsidR="00F86607" w:rsidRPr="006C2C4D" w:rsidRDefault="00F86607" w:rsidP="00A517CB">
            <w:pPr>
              <w:tabs>
                <w:tab w:val="left" w:pos="1985"/>
                <w:tab w:val="left" w:pos="4962"/>
                <w:tab w:val="left" w:pos="7230"/>
              </w:tabs>
              <w:ind w:hanging="1727"/>
              <w:rPr>
                <w:rFonts w:ascii="Arial" w:hAnsi="Arial" w:cs="Arial"/>
                <w:sz w:val="24"/>
                <w:szCs w:val="24"/>
              </w:rPr>
            </w:pPr>
            <w:r w:rsidRPr="006C2C4D">
              <w:rPr>
                <w:rFonts w:ascii="Arial" w:hAnsi="Arial" w:cs="Arial"/>
                <w:sz w:val="24"/>
                <w:szCs w:val="24"/>
              </w:rPr>
              <w:t>Zákazník</w:t>
            </w:r>
          </w:p>
        </w:tc>
        <w:tc>
          <w:tcPr>
            <w:tcW w:w="1213" w:type="dxa"/>
          </w:tcPr>
          <w:p w:rsidR="00F86607" w:rsidRPr="006C2C4D" w:rsidRDefault="00F86607" w:rsidP="008D40D1">
            <w:pPr>
              <w:tabs>
                <w:tab w:val="left" w:pos="2268"/>
                <w:tab w:val="left" w:pos="4962"/>
                <w:tab w:val="left" w:pos="72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4" w:space="0" w:color="auto"/>
            </w:tcBorders>
          </w:tcPr>
          <w:p w:rsidR="00F86607" w:rsidRPr="006C2C4D" w:rsidRDefault="00F86607" w:rsidP="00A517CB">
            <w:pPr>
              <w:tabs>
                <w:tab w:val="left" w:pos="0"/>
                <w:tab w:val="left" w:pos="4962"/>
                <w:tab w:val="left" w:pos="7230"/>
              </w:tabs>
              <w:ind w:hanging="37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2C4D">
              <w:rPr>
                <w:rFonts w:ascii="Arial" w:hAnsi="Arial" w:cs="Arial"/>
                <w:sz w:val="24"/>
                <w:szCs w:val="24"/>
              </w:rPr>
              <w:t>AIR PRODUCTS spol. s r.o.</w:t>
            </w:r>
          </w:p>
          <w:p w:rsidR="00D84858" w:rsidRPr="006C2C4D" w:rsidRDefault="00D84858" w:rsidP="00A517CB">
            <w:pPr>
              <w:tabs>
                <w:tab w:val="left" w:pos="0"/>
                <w:tab w:val="left" w:pos="4962"/>
                <w:tab w:val="left" w:pos="7230"/>
              </w:tabs>
              <w:ind w:hanging="371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84858" w:rsidRPr="006C2C4D" w:rsidRDefault="00D84858" w:rsidP="00D84858">
            <w:pPr>
              <w:tabs>
                <w:tab w:val="left" w:pos="0"/>
                <w:tab w:val="left" w:pos="4962"/>
                <w:tab w:val="left" w:pos="723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86607" w:rsidRPr="006C2C4D" w:rsidRDefault="00F86607" w:rsidP="001B4987">
      <w:pPr>
        <w:tabs>
          <w:tab w:val="clear" w:pos="3712"/>
        </w:tabs>
        <w:ind w:left="0" w:firstLine="0"/>
        <w:jc w:val="center"/>
        <w:rPr>
          <w:rFonts w:ascii="Arial" w:hAnsi="Arial" w:cs="Arial"/>
          <w:b/>
          <w:sz w:val="24"/>
          <w:szCs w:val="24"/>
        </w:rPr>
      </w:pPr>
    </w:p>
    <w:sectPr w:rsidR="00F86607" w:rsidRPr="006C2C4D" w:rsidSect="001B4987">
      <w:headerReference w:type="default" r:id="rId15"/>
      <w:footerReference w:type="default" r:id="rId16"/>
      <w:pgSz w:w="11907" w:h="16840" w:code="9"/>
      <w:pgMar w:top="408" w:right="567" w:bottom="284" w:left="567" w:header="454" w:footer="227" w:gutter="0"/>
      <w:cols w:space="706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401" w:rsidRDefault="00DD2401">
      <w:r>
        <w:separator/>
      </w:r>
    </w:p>
  </w:endnote>
  <w:endnote w:type="continuationSeparator" w:id="0">
    <w:p w:rsidR="00DD2401" w:rsidRDefault="00DD2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54C" w:rsidRDefault="001743B9">
    <w:pPr>
      <w:pStyle w:val="Zpat"/>
      <w:jc w:val="right"/>
    </w:pPr>
    <w:r w:rsidRPr="00EF35A2">
      <w:rPr>
        <w:rFonts w:ascii="Calibri" w:hAnsi="Calibri"/>
        <w:sz w:val="16"/>
        <w:szCs w:val="16"/>
      </w:rPr>
      <w:fldChar w:fldCharType="begin"/>
    </w:r>
    <w:r w:rsidR="00FC254C" w:rsidRPr="00EF35A2">
      <w:rPr>
        <w:rFonts w:ascii="Calibri" w:hAnsi="Calibri"/>
        <w:sz w:val="16"/>
        <w:szCs w:val="16"/>
      </w:rPr>
      <w:instrText>PAGE</w:instrText>
    </w:r>
    <w:r w:rsidRPr="00EF35A2">
      <w:rPr>
        <w:rFonts w:ascii="Calibri" w:hAnsi="Calibri"/>
        <w:sz w:val="16"/>
        <w:szCs w:val="16"/>
      </w:rPr>
      <w:fldChar w:fldCharType="separate"/>
    </w:r>
    <w:r w:rsidR="00B01846">
      <w:rPr>
        <w:rFonts w:ascii="Calibri" w:hAnsi="Calibri"/>
        <w:noProof/>
        <w:sz w:val="16"/>
        <w:szCs w:val="16"/>
      </w:rPr>
      <w:t>1</w:t>
    </w:r>
    <w:r w:rsidRPr="00EF35A2">
      <w:rPr>
        <w:rFonts w:ascii="Calibri" w:hAnsi="Calibri"/>
        <w:sz w:val="16"/>
        <w:szCs w:val="16"/>
      </w:rPr>
      <w:fldChar w:fldCharType="end"/>
    </w:r>
    <w:r w:rsidR="00FC254C" w:rsidRPr="00EF35A2">
      <w:rPr>
        <w:rFonts w:ascii="Calibri" w:hAnsi="Calibri"/>
        <w:sz w:val="16"/>
        <w:szCs w:val="16"/>
      </w:rPr>
      <w:t xml:space="preserve"> z </w:t>
    </w:r>
    <w:r w:rsidRPr="00EF35A2">
      <w:rPr>
        <w:rFonts w:ascii="Calibri" w:hAnsi="Calibri"/>
        <w:sz w:val="16"/>
        <w:szCs w:val="16"/>
      </w:rPr>
      <w:fldChar w:fldCharType="begin"/>
    </w:r>
    <w:r w:rsidR="00FC254C" w:rsidRPr="00EF35A2">
      <w:rPr>
        <w:rFonts w:ascii="Calibri" w:hAnsi="Calibri"/>
        <w:sz w:val="16"/>
        <w:szCs w:val="16"/>
      </w:rPr>
      <w:instrText>NUMPAGES</w:instrText>
    </w:r>
    <w:r w:rsidRPr="00EF35A2">
      <w:rPr>
        <w:rFonts w:ascii="Calibri" w:hAnsi="Calibri"/>
        <w:sz w:val="16"/>
        <w:szCs w:val="16"/>
      </w:rPr>
      <w:fldChar w:fldCharType="separate"/>
    </w:r>
    <w:r w:rsidR="00B01846">
      <w:rPr>
        <w:rFonts w:ascii="Calibri" w:hAnsi="Calibri"/>
        <w:noProof/>
        <w:sz w:val="16"/>
        <w:szCs w:val="16"/>
      </w:rPr>
      <w:t>3</w:t>
    </w:r>
    <w:r w:rsidRPr="00EF35A2">
      <w:rPr>
        <w:rFonts w:ascii="Calibri" w:hAnsi="Calibri"/>
        <w:sz w:val="16"/>
        <w:szCs w:val="16"/>
      </w:rPr>
      <w:fldChar w:fldCharType="end"/>
    </w:r>
  </w:p>
  <w:p w:rsidR="00FC254C" w:rsidRDefault="00FC254C">
    <w:pPr>
      <w:pStyle w:val="Zpat"/>
      <w:tabs>
        <w:tab w:val="clear" w:pos="3712"/>
        <w:tab w:val="clear" w:pos="4252"/>
        <w:tab w:val="clear" w:pos="8504"/>
        <w:tab w:val="right" w:pos="9639"/>
      </w:tabs>
      <w:ind w:left="0" w:firstLine="0"/>
      <w:jc w:val="center"/>
      <w:rPr>
        <w:rStyle w:val="slostrnky"/>
        <w:rFonts w:ascii="Arial Narrow" w:hAnsi="Arial Narrow"/>
        <w:snapToGrid w:val="0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401" w:rsidRDefault="00DD2401">
      <w:r>
        <w:separator/>
      </w:r>
    </w:p>
  </w:footnote>
  <w:footnote w:type="continuationSeparator" w:id="0">
    <w:p w:rsidR="00DD2401" w:rsidRDefault="00DD24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54C" w:rsidRPr="00310B0D" w:rsidRDefault="001743B9" w:rsidP="00B4001F">
    <w:pPr>
      <w:tabs>
        <w:tab w:val="left" w:pos="576"/>
        <w:tab w:val="left" w:pos="1296"/>
        <w:tab w:val="left" w:pos="2016"/>
        <w:tab w:val="left" w:pos="3828"/>
      </w:tabs>
      <w:ind w:left="0" w:firstLine="0"/>
      <w:jc w:val="right"/>
      <w:rPr>
        <w:color w:val="008000"/>
      </w:rPr>
    </w:pPr>
    <w:r w:rsidRPr="001743B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.85pt;margin-top:-1.1pt;width:86.15pt;height:20.35pt;z-index:251660288;v-text-anchor:middle" fillcolor="#0c9">
          <v:imagedata r:id="rId1" o:title=""/>
          <w10:wrap type="topAndBottom"/>
        </v:shape>
        <o:OLEObject Type="Embed" ProgID="PBrush" ShapeID="_x0000_s2049" DrawAspect="Content" ObjectID="_1671435355" r:id="rId2"/>
      </w:pict>
    </w:r>
    <w:proofErr w:type="spellStart"/>
    <w:r w:rsidR="00FC254C" w:rsidRPr="003D3F7B">
      <w:rPr>
        <w:b/>
        <w:i/>
        <w:iCs/>
        <w:color w:val="008000"/>
        <w:sz w:val="32"/>
        <w:szCs w:val="32"/>
      </w:rPr>
      <w:t>CryoEase</w:t>
    </w:r>
    <w:proofErr w:type="spellEnd"/>
    <w:r w:rsidR="00FC254C" w:rsidRPr="003D3F7B">
      <w:rPr>
        <w:rFonts w:ascii="Times New Roman" w:hAnsi="Times New Roman"/>
        <w:b/>
        <w:i/>
        <w:iCs/>
        <w:color w:val="008000"/>
        <w:szCs w:val="32"/>
        <w:vertAlign w:val="superscript"/>
      </w:rPr>
      <w:t>®</w:t>
    </w:r>
    <w:r w:rsidR="00FC254C" w:rsidRPr="003D3F7B">
      <w:rPr>
        <w:b/>
        <w:i/>
        <w:iCs/>
        <w:color w:val="008000"/>
        <w:sz w:val="32"/>
        <w:szCs w:val="32"/>
      </w:rPr>
      <w:t xml:space="preserve"> LIN</w:t>
    </w:r>
  </w:p>
  <w:p w:rsidR="00FC254C" w:rsidRDefault="00FC254C" w:rsidP="00B4001F">
    <w:pPr>
      <w:tabs>
        <w:tab w:val="left" w:pos="576"/>
        <w:tab w:val="left" w:pos="1296"/>
        <w:tab w:val="left" w:pos="2016"/>
        <w:tab w:val="left" w:pos="3828"/>
      </w:tabs>
      <w:ind w:left="0" w:firstLine="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26D8"/>
    <w:multiLevelType w:val="hybridMultilevel"/>
    <w:tmpl w:val="310CF7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CD2637"/>
    <w:multiLevelType w:val="hybridMultilevel"/>
    <w:tmpl w:val="598807DC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893B85"/>
    <w:multiLevelType w:val="hybridMultilevel"/>
    <w:tmpl w:val="68725E4C"/>
    <w:lvl w:ilvl="0" w:tplc="51825B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38D58E7"/>
    <w:multiLevelType w:val="hybridMultilevel"/>
    <w:tmpl w:val="CF709478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5D90B24"/>
    <w:multiLevelType w:val="hybridMultilevel"/>
    <w:tmpl w:val="276CA710"/>
    <w:lvl w:ilvl="0" w:tplc="FC24766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617575A"/>
    <w:multiLevelType w:val="hybridMultilevel"/>
    <w:tmpl w:val="D10C496E"/>
    <w:lvl w:ilvl="0" w:tplc="760E536E">
      <w:start w:val="1"/>
      <w:numFmt w:val="lowerLetter"/>
      <w:suff w:val="nothing"/>
      <w:lvlText w:val="%1)"/>
      <w:lvlJc w:val="left"/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C607430"/>
    <w:multiLevelType w:val="hybridMultilevel"/>
    <w:tmpl w:val="40940184"/>
    <w:lvl w:ilvl="0" w:tplc="FC24766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F002E6E"/>
    <w:multiLevelType w:val="hybridMultilevel"/>
    <w:tmpl w:val="EAFEB61E"/>
    <w:lvl w:ilvl="0" w:tplc="2EB8961A">
      <w:start w:val="1"/>
      <w:numFmt w:val="lowerLetter"/>
      <w:suff w:val="nothing"/>
      <w:lvlText w:val="%1)"/>
      <w:lvlJc w:val="left"/>
      <w:rPr>
        <w:rFonts w:ascii="Arial Narrow" w:eastAsia="Times New Roman" w:hAnsi="Arial Narrow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E813BC"/>
    <w:multiLevelType w:val="hybridMultilevel"/>
    <w:tmpl w:val="915E2FD0"/>
    <w:lvl w:ilvl="0" w:tplc="0B54D2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5F9247F"/>
    <w:multiLevelType w:val="hybridMultilevel"/>
    <w:tmpl w:val="C5EC92A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C842C65"/>
    <w:multiLevelType w:val="hybridMultilevel"/>
    <w:tmpl w:val="188AE6C0"/>
    <w:lvl w:ilvl="0" w:tplc="06649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5A052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128AA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4DC1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1A4DC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1404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8945B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5A81A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E6A72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>
    <w:nsid w:val="1E9E4D35"/>
    <w:multiLevelType w:val="hybridMultilevel"/>
    <w:tmpl w:val="56F2F020"/>
    <w:lvl w:ilvl="0" w:tplc="F50EAC16">
      <w:start w:val="1"/>
      <w:numFmt w:val="lowerLetter"/>
      <w:suff w:val="nothing"/>
      <w:lvlText w:val="%1)"/>
      <w:lvlJc w:val="left"/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2">
    <w:nsid w:val="213A6B50"/>
    <w:multiLevelType w:val="hybridMultilevel"/>
    <w:tmpl w:val="B3E84C30"/>
    <w:lvl w:ilvl="0" w:tplc="CC48763E">
      <w:start w:val="1"/>
      <w:numFmt w:val="lowerLetter"/>
      <w:lvlText w:val="%1)"/>
      <w:lvlJc w:val="left"/>
      <w:pPr>
        <w:tabs>
          <w:tab w:val="num" w:pos="366"/>
        </w:tabs>
        <w:ind w:left="36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6"/>
        </w:tabs>
        <w:ind w:left="108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6"/>
        </w:tabs>
        <w:ind w:left="180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6"/>
        </w:tabs>
        <w:ind w:left="252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6"/>
        </w:tabs>
        <w:ind w:left="324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6"/>
        </w:tabs>
        <w:ind w:left="396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6"/>
        </w:tabs>
        <w:ind w:left="468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6"/>
        </w:tabs>
        <w:ind w:left="540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6"/>
        </w:tabs>
        <w:ind w:left="6126" w:hanging="180"/>
      </w:pPr>
      <w:rPr>
        <w:rFonts w:cs="Times New Roman"/>
      </w:rPr>
    </w:lvl>
  </w:abstractNum>
  <w:abstractNum w:abstractNumId="13">
    <w:nsid w:val="246F7E5D"/>
    <w:multiLevelType w:val="hybridMultilevel"/>
    <w:tmpl w:val="0CFA3BA0"/>
    <w:lvl w:ilvl="0" w:tplc="760E536E">
      <w:start w:val="1"/>
      <w:numFmt w:val="lowerLetter"/>
      <w:suff w:val="nothing"/>
      <w:lvlText w:val="%1)"/>
      <w:lvlJc w:val="left"/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49E0A83"/>
    <w:multiLevelType w:val="hybridMultilevel"/>
    <w:tmpl w:val="02A2800E"/>
    <w:lvl w:ilvl="0" w:tplc="2D7099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D0C2B2E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3BAFDEE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A99C5A04">
      <w:start w:val="1"/>
      <w:numFmt w:val="decimal"/>
      <w:suff w:val="nothing"/>
      <w:lvlText w:val="%4."/>
      <w:lvlJc w:val="left"/>
      <w:rPr>
        <w:rFonts w:cs="Times New Roman" w:hint="default"/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55C7F80"/>
    <w:multiLevelType w:val="hybridMultilevel"/>
    <w:tmpl w:val="139C961A"/>
    <w:lvl w:ilvl="0" w:tplc="ED48730C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6">
    <w:nsid w:val="2694410D"/>
    <w:multiLevelType w:val="hybridMultilevel"/>
    <w:tmpl w:val="BEE84D20"/>
    <w:lvl w:ilvl="0" w:tplc="15803A0A">
      <w:start w:val="1"/>
      <w:numFmt w:val="lowerLetter"/>
      <w:suff w:val="nothing"/>
      <w:lvlText w:val="%1)"/>
      <w:lvlJc w:val="left"/>
      <w:rPr>
        <w:rFonts w:cs="Times New Roman" w:hint="default"/>
        <w:color w:val="auto"/>
      </w:rPr>
    </w:lvl>
    <w:lvl w:ilvl="1" w:tplc="F40ADBB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C9BA63E0">
      <w:start w:val="7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Arial Narrow" w:hAnsi="Arial Narrow" w:cs="Times New Roman" w:hint="default"/>
        <w:b/>
        <w:i w:val="0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2A0A732C"/>
    <w:multiLevelType w:val="hybridMultilevel"/>
    <w:tmpl w:val="3D3C9390"/>
    <w:lvl w:ilvl="0" w:tplc="AD0C2B2E">
      <w:start w:val="7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25B4D3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CF0369E"/>
    <w:multiLevelType w:val="hybridMultilevel"/>
    <w:tmpl w:val="CF22D6C2"/>
    <w:lvl w:ilvl="0" w:tplc="65EA5986">
      <w:start w:val="1"/>
      <w:numFmt w:val="lowerLetter"/>
      <w:suff w:val="nothing"/>
      <w:lvlText w:val="%1)"/>
      <w:lvlJc w:val="left"/>
      <w:pPr>
        <w:ind w:left="100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40"/>
        </w:tabs>
        <w:ind w:left="2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160"/>
        </w:tabs>
        <w:ind w:left="3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880"/>
        </w:tabs>
        <w:ind w:left="3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00"/>
        </w:tabs>
        <w:ind w:left="4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20"/>
        </w:tabs>
        <w:ind w:left="5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40"/>
        </w:tabs>
        <w:ind w:left="6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760"/>
        </w:tabs>
        <w:ind w:left="6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480"/>
        </w:tabs>
        <w:ind w:left="7480" w:hanging="180"/>
      </w:pPr>
      <w:rPr>
        <w:rFonts w:cs="Times New Roman"/>
      </w:rPr>
    </w:lvl>
  </w:abstractNum>
  <w:abstractNum w:abstractNumId="19">
    <w:nsid w:val="2D73633D"/>
    <w:multiLevelType w:val="hybridMultilevel"/>
    <w:tmpl w:val="E16A1F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EE074A7"/>
    <w:multiLevelType w:val="hybridMultilevel"/>
    <w:tmpl w:val="342034E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67028F7"/>
    <w:multiLevelType w:val="hybridMultilevel"/>
    <w:tmpl w:val="80DE33B4"/>
    <w:lvl w:ilvl="0" w:tplc="51825B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7433775"/>
    <w:multiLevelType w:val="hybridMultilevel"/>
    <w:tmpl w:val="1F6CCDE2"/>
    <w:lvl w:ilvl="0" w:tplc="73F8728A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6"/>
        <w:szCs w:val="16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16"/>
        <w:szCs w:val="16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B4E5EEB"/>
    <w:multiLevelType w:val="hybridMultilevel"/>
    <w:tmpl w:val="3EB04A38"/>
    <w:lvl w:ilvl="0" w:tplc="C8E6D4F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D1E5EA0"/>
    <w:multiLevelType w:val="hybridMultilevel"/>
    <w:tmpl w:val="741A8B9A"/>
    <w:lvl w:ilvl="0" w:tplc="E354BD52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5">
    <w:nsid w:val="3FA73005"/>
    <w:multiLevelType w:val="hybridMultilevel"/>
    <w:tmpl w:val="FC88844C"/>
    <w:lvl w:ilvl="0" w:tplc="CCFC725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42A4345"/>
    <w:multiLevelType w:val="hybridMultilevel"/>
    <w:tmpl w:val="B6A0B130"/>
    <w:lvl w:ilvl="0" w:tplc="51825B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4540053"/>
    <w:multiLevelType w:val="hybridMultilevel"/>
    <w:tmpl w:val="59EAC47A"/>
    <w:lvl w:ilvl="0" w:tplc="0B54D2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8EE0F88"/>
    <w:multiLevelType w:val="hybridMultilevel"/>
    <w:tmpl w:val="F95C0082"/>
    <w:lvl w:ilvl="0" w:tplc="760E536E">
      <w:start w:val="1"/>
      <w:numFmt w:val="lowerLetter"/>
      <w:suff w:val="nothing"/>
      <w:lvlText w:val="%1)"/>
      <w:lvlJc w:val="left"/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9ED5D83"/>
    <w:multiLevelType w:val="hybridMultilevel"/>
    <w:tmpl w:val="B5889C72"/>
    <w:lvl w:ilvl="0" w:tplc="3C0C20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</w:rPr>
    </w:lvl>
    <w:lvl w:ilvl="1" w:tplc="28EC323C">
      <w:start w:val="1"/>
      <w:numFmt w:val="lowerLetter"/>
      <w:lvlText w:val="%2) "/>
      <w:lvlJc w:val="left"/>
      <w:pPr>
        <w:tabs>
          <w:tab w:val="num" w:pos="-1053"/>
        </w:tabs>
        <w:ind w:left="1363" w:hanging="283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F750206"/>
    <w:multiLevelType w:val="hybridMultilevel"/>
    <w:tmpl w:val="C55026CA"/>
    <w:lvl w:ilvl="0" w:tplc="889AF3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30F2AC7"/>
    <w:multiLevelType w:val="hybridMultilevel"/>
    <w:tmpl w:val="F234429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3DA2534"/>
    <w:multiLevelType w:val="multilevel"/>
    <w:tmpl w:val="E076ABE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61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864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9720" w:hanging="1080"/>
      </w:pPr>
      <w:rPr>
        <w:rFonts w:cs="Times New Roman" w:hint="default"/>
      </w:rPr>
    </w:lvl>
  </w:abstractNum>
  <w:abstractNum w:abstractNumId="33">
    <w:nsid w:val="5B115759"/>
    <w:multiLevelType w:val="hybridMultilevel"/>
    <w:tmpl w:val="62F6F802"/>
    <w:lvl w:ilvl="0" w:tplc="15A6C926">
      <w:start w:val="1"/>
      <w:numFmt w:val="lowerLetter"/>
      <w:suff w:val="nothing"/>
      <w:lvlText w:val="%1)"/>
      <w:lvlJc w:val="left"/>
      <w:rPr>
        <w:rFonts w:cs="Times New Roman" w:hint="default"/>
      </w:rPr>
    </w:lvl>
    <w:lvl w:ilvl="1" w:tplc="703E8ABA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B2E30A0"/>
    <w:multiLevelType w:val="hybridMultilevel"/>
    <w:tmpl w:val="33F21604"/>
    <w:lvl w:ilvl="0" w:tplc="760E536E">
      <w:start w:val="1"/>
      <w:numFmt w:val="lowerLetter"/>
      <w:suff w:val="nothing"/>
      <w:lvlText w:val="%1)"/>
      <w:lvlJc w:val="left"/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C4B76C3"/>
    <w:multiLevelType w:val="hybridMultilevel"/>
    <w:tmpl w:val="E1CCD7BC"/>
    <w:lvl w:ilvl="0" w:tplc="760E536E">
      <w:start w:val="1"/>
      <w:numFmt w:val="lowerLetter"/>
      <w:suff w:val="nothing"/>
      <w:lvlText w:val="%1)"/>
      <w:lvlJc w:val="left"/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CF90587"/>
    <w:multiLevelType w:val="hybridMultilevel"/>
    <w:tmpl w:val="3FB2101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248386D"/>
    <w:multiLevelType w:val="hybridMultilevel"/>
    <w:tmpl w:val="6644AE64"/>
    <w:lvl w:ilvl="0" w:tplc="1090CC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3394DE8"/>
    <w:multiLevelType w:val="hybridMultilevel"/>
    <w:tmpl w:val="C1A2FDBA"/>
    <w:lvl w:ilvl="0" w:tplc="0B54D2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45A2E70"/>
    <w:multiLevelType w:val="multilevel"/>
    <w:tmpl w:val="5456C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B82309A"/>
    <w:multiLevelType w:val="hybridMultilevel"/>
    <w:tmpl w:val="57166CFC"/>
    <w:lvl w:ilvl="0" w:tplc="E0B06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F136CD2"/>
    <w:multiLevelType w:val="multilevel"/>
    <w:tmpl w:val="78968DC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2">
    <w:nsid w:val="725C008B"/>
    <w:multiLevelType w:val="hybridMultilevel"/>
    <w:tmpl w:val="6BFE5656"/>
    <w:lvl w:ilvl="0" w:tplc="7278F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3294DB0"/>
    <w:multiLevelType w:val="hybridMultilevel"/>
    <w:tmpl w:val="CD1A023A"/>
    <w:lvl w:ilvl="0" w:tplc="51825B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58000B5"/>
    <w:multiLevelType w:val="hybridMultilevel"/>
    <w:tmpl w:val="F77C1042"/>
    <w:lvl w:ilvl="0" w:tplc="78A84A5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7DA406D"/>
    <w:multiLevelType w:val="hybridMultilevel"/>
    <w:tmpl w:val="7A0201C2"/>
    <w:lvl w:ilvl="0" w:tplc="C6C27F8A">
      <w:start w:val="1"/>
      <w:numFmt w:val="lowerLetter"/>
      <w:lvlText w:val="%1)"/>
      <w:lvlJc w:val="left"/>
      <w:pPr>
        <w:tabs>
          <w:tab w:val="num" w:pos="336"/>
        </w:tabs>
        <w:ind w:left="33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  <w:rPr>
        <w:rFonts w:cs="Times New Roman"/>
      </w:rPr>
    </w:lvl>
  </w:abstractNum>
  <w:abstractNum w:abstractNumId="46">
    <w:nsid w:val="7DB25D22"/>
    <w:multiLevelType w:val="hybridMultilevel"/>
    <w:tmpl w:val="4BD0D06A"/>
    <w:lvl w:ilvl="0" w:tplc="51825B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DCD05D6"/>
    <w:multiLevelType w:val="hybridMultilevel"/>
    <w:tmpl w:val="69C04EDE"/>
    <w:lvl w:ilvl="0" w:tplc="9052FD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31"/>
  </w:num>
  <w:num w:numId="3">
    <w:abstractNumId w:val="33"/>
  </w:num>
  <w:num w:numId="4">
    <w:abstractNumId w:val="24"/>
  </w:num>
  <w:num w:numId="5">
    <w:abstractNumId w:val="18"/>
  </w:num>
  <w:num w:numId="6">
    <w:abstractNumId w:val="16"/>
  </w:num>
  <w:num w:numId="7">
    <w:abstractNumId w:val="1"/>
  </w:num>
  <w:num w:numId="8">
    <w:abstractNumId w:val="3"/>
  </w:num>
  <w:num w:numId="9">
    <w:abstractNumId w:val="20"/>
  </w:num>
  <w:num w:numId="10">
    <w:abstractNumId w:val="7"/>
  </w:num>
  <w:num w:numId="11">
    <w:abstractNumId w:val="19"/>
  </w:num>
  <w:num w:numId="12">
    <w:abstractNumId w:val="36"/>
  </w:num>
  <w:num w:numId="13">
    <w:abstractNumId w:val="0"/>
  </w:num>
  <w:num w:numId="14">
    <w:abstractNumId w:val="47"/>
  </w:num>
  <w:num w:numId="15">
    <w:abstractNumId w:val="32"/>
  </w:num>
  <w:num w:numId="16">
    <w:abstractNumId w:val="42"/>
  </w:num>
  <w:num w:numId="17">
    <w:abstractNumId w:val="15"/>
  </w:num>
  <w:num w:numId="18">
    <w:abstractNumId w:val="11"/>
  </w:num>
  <w:num w:numId="19">
    <w:abstractNumId w:val="41"/>
  </w:num>
  <w:num w:numId="20">
    <w:abstractNumId w:val="14"/>
  </w:num>
  <w:num w:numId="21">
    <w:abstractNumId w:val="25"/>
  </w:num>
  <w:num w:numId="22">
    <w:abstractNumId w:val="39"/>
  </w:num>
  <w:num w:numId="23">
    <w:abstractNumId w:val="17"/>
  </w:num>
  <w:num w:numId="24">
    <w:abstractNumId w:val="10"/>
  </w:num>
  <w:num w:numId="25">
    <w:abstractNumId w:val="40"/>
  </w:num>
  <w:num w:numId="26">
    <w:abstractNumId w:val="6"/>
  </w:num>
  <w:num w:numId="27">
    <w:abstractNumId w:val="4"/>
  </w:num>
  <w:num w:numId="28">
    <w:abstractNumId w:val="13"/>
  </w:num>
  <w:num w:numId="29">
    <w:abstractNumId w:val="34"/>
  </w:num>
  <w:num w:numId="30">
    <w:abstractNumId w:val="5"/>
  </w:num>
  <w:num w:numId="31">
    <w:abstractNumId w:val="28"/>
  </w:num>
  <w:num w:numId="32">
    <w:abstractNumId w:val="35"/>
  </w:num>
  <w:num w:numId="33">
    <w:abstractNumId w:val="38"/>
  </w:num>
  <w:num w:numId="34">
    <w:abstractNumId w:val="27"/>
  </w:num>
  <w:num w:numId="35">
    <w:abstractNumId w:val="8"/>
  </w:num>
  <w:num w:numId="36">
    <w:abstractNumId w:val="12"/>
  </w:num>
  <w:num w:numId="37">
    <w:abstractNumId w:val="45"/>
  </w:num>
  <w:num w:numId="38">
    <w:abstractNumId w:val="30"/>
  </w:num>
  <w:num w:numId="39">
    <w:abstractNumId w:val="23"/>
  </w:num>
  <w:num w:numId="40">
    <w:abstractNumId w:val="37"/>
  </w:num>
  <w:num w:numId="41">
    <w:abstractNumId w:val="43"/>
  </w:num>
  <w:num w:numId="42">
    <w:abstractNumId w:val="21"/>
  </w:num>
  <w:num w:numId="43">
    <w:abstractNumId w:val="2"/>
  </w:num>
  <w:num w:numId="44">
    <w:abstractNumId w:val="44"/>
  </w:num>
  <w:num w:numId="45">
    <w:abstractNumId w:val="46"/>
  </w:num>
  <w:num w:numId="46">
    <w:abstractNumId w:val="26"/>
  </w:num>
  <w:num w:numId="47">
    <w:abstractNumId w:val="29"/>
  </w:num>
  <w:num w:numId="4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lhousoval">
    <w15:presenceInfo w15:providerId="None" w15:userId="kalhousoval"/>
  </w15:person>
  <w15:person w15:author="Indrisek,Slavomir">
    <w15:presenceInfo w15:providerId="AD" w15:userId="S::INDRISS@airproducts.com::5e99dfd2-26a2-43d5-8e9d-f6d19d8a232f"/>
  </w15:person>
  <w15:person w15:author="V�clav ��cha">
    <w15:presenceInfo w15:providerId="AD" w15:userId="S-1-5-21-133183827-1188403883-3887483363-100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proofState w:spelling="clean" w:grammar="clean"/>
  <w:stylePaneFormatFilter w:val="3F01"/>
  <w:trackRevisions/>
  <w:doNotTrackFormatting/>
  <w:defaultTabStop w:val="562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pos w:val="sectEnd"/>
    <w:endnote w:id="-1"/>
    <w:endnote w:id="0"/>
  </w:endnotePr>
  <w:compat/>
  <w:rsids>
    <w:rsidRoot w:val="00FD5F7E"/>
    <w:rsid w:val="00001616"/>
    <w:rsid w:val="000044D2"/>
    <w:rsid w:val="00004581"/>
    <w:rsid w:val="00006E2E"/>
    <w:rsid w:val="0001298C"/>
    <w:rsid w:val="00015097"/>
    <w:rsid w:val="0002116C"/>
    <w:rsid w:val="000346C7"/>
    <w:rsid w:val="000402F0"/>
    <w:rsid w:val="00044B44"/>
    <w:rsid w:val="00044DAE"/>
    <w:rsid w:val="00045723"/>
    <w:rsid w:val="000459CF"/>
    <w:rsid w:val="00045DC8"/>
    <w:rsid w:val="00046227"/>
    <w:rsid w:val="00047FE9"/>
    <w:rsid w:val="000505F3"/>
    <w:rsid w:val="000554FD"/>
    <w:rsid w:val="000557AE"/>
    <w:rsid w:val="00055ADA"/>
    <w:rsid w:val="00056CCD"/>
    <w:rsid w:val="00061001"/>
    <w:rsid w:val="00062447"/>
    <w:rsid w:val="00071E51"/>
    <w:rsid w:val="00075F76"/>
    <w:rsid w:val="000760AC"/>
    <w:rsid w:val="00082BCE"/>
    <w:rsid w:val="000830AE"/>
    <w:rsid w:val="000834E7"/>
    <w:rsid w:val="00085460"/>
    <w:rsid w:val="0008626D"/>
    <w:rsid w:val="00096785"/>
    <w:rsid w:val="00097076"/>
    <w:rsid w:val="000A3963"/>
    <w:rsid w:val="000A470A"/>
    <w:rsid w:val="000B1DB6"/>
    <w:rsid w:val="000B6A9C"/>
    <w:rsid w:val="000B76BB"/>
    <w:rsid w:val="000C0062"/>
    <w:rsid w:val="000C1FF1"/>
    <w:rsid w:val="000C2FA1"/>
    <w:rsid w:val="000C42CB"/>
    <w:rsid w:val="000C4D38"/>
    <w:rsid w:val="000C4DC2"/>
    <w:rsid w:val="000D06C0"/>
    <w:rsid w:val="000D14EF"/>
    <w:rsid w:val="000D189F"/>
    <w:rsid w:val="000D72CA"/>
    <w:rsid w:val="000E03BA"/>
    <w:rsid w:val="000E0E61"/>
    <w:rsid w:val="000F0122"/>
    <w:rsid w:val="000F1C4E"/>
    <w:rsid w:val="000F26CF"/>
    <w:rsid w:val="000F2AE4"/>
    <w:rsid w:val="000F5736"/>
    <w:rsid w:val="00100B4C"/>
    <w:rsid w:val="00100CF4"/>
    <w:rsid w:val="00103EDA"/>
    <w:rsid w:val="001071D9"/>
    <w:rsid w:val="00113934"/>
    <w:rsid w:val="00114FEC"/>
    <w:rsid w:val="001167A6"/>
    <w:rsid w:val="001214D0"/>
    <w:rsid w:val="00121732"/>
    <w:rsid w:val="00124FF9"/>
    <w:rsid w:val="00125B94"/>
    <w:rsid w:val="00135554"/>
    <w:rsid w:val="00144822"/>
    <w:rsid w:val="00150A99"/>
    <w:rsid w:val="00152C0F"/>
    <w:rsid w:val="001558A8"/>
    <w:rsid w:val="00155C99"/>
    <w:rsid w:val="00157828"/>
    <w:rsid w:val="00160717"/>
    <w:rsid w:val="00163395"/>
    <w:rsid w:val="00164865"/>
    <w:rsid w:val="00167EBF"/>
    <w:rsid w:val="00171B77"/>
    <w:rsid w:val="00172D6D"/>
    <w:rsid w:val="001743B9"/>
    <w:rsid w:val="00174C48"/>
    <w:rsid w:val="00185A73"/>
    <w:rsid w:val="001864CE"/>
    <w:rsid w:val="00186D30"/>
    <w:rsid w:val="0019062D"/>
    <w:rsid w:val="001A1FAB"/>
    <w:rsid w:val="001A60F4"/>
    <w:rsid w:val="001B0DB0"/>
    <w:rsid w:val="001B4987"/>
    <w:rsid w:val="001B7666"/>
    <w:rsid w:val="001B7699"/>
    <w:rsid w:val="001B7C61"/>
    <w:rsid w:val="001C0C3A"/>
    <w:rsid w:val="001C30FD"/>
    <w:rsid w:val="001C7179"/>
    <w:rsid w:val="001C7966"/>
    <w:rsid w:val="001D3336"/>
    <w:rsid w:val="001D392B"/>
    <w:rsid w:val="001E31AB"/>
    <w:rsid w:val="001F16FA"/>
    <w:rsid w:val="001F2A0F"/>
    <w:rsid w:val="00203744"/>
    <w:rsid w:val="00204DE2"/>
    <w:rsid w:val="00211FF0"/>
    <w:rsid w:val="002155A4"/>
    <w:rsid w:val="00221B6B"/>
    <w:rsid w:val="002269E0"/>
    <w:rsid w:val="00230377"/>
    <w:rsid w:val="002335B9"/>
    <w:rsid w:val="00235B7E"/>
    <w:rsid w:val="00237605"/>
    <w:rsid w:val="00240F98"/>
    <w:rsid w:val="00241A83"/>
    <w:rsid w:val="00243C57"/>
    <w:rsid w:val="002462AF"/>
    <w:rsid w:val="002478BF"/>
    <w:rsid w:val="00250365"/>
    <w:rsid w:val="0025512A"/>
    <w:rsid w:val="00255E42"/>
    <w:rsid w:val="00262E5B"/>
    <w:rsid w:val="00265A12"/>
    <w:rsid w:val="00265C71"/>
    <w:rsid w:val="00266CF9"/>
    <w:rsid w:val="0027398D"/>
    <w:rsid w:val="00273B85"/>
    <w:rsid w:val="002814A8"/>
    <w:rsid w:val="00281DD9"/>
    <w:rsid w:val="002846D1"/>
    <w:rsid w:val="00287700"/>
    <w:rsid w:val="00290AC7"/>
    <w:rsid w:val="002A3236"/>
    <w:rsid w:val="002A38D7"/>
    <w:rsid w:val="002A5201"/>
    <w:rsid w:val="002A6AE1"/>
    <w:rsid w:val="002A7DDE"/>
    <w:rsid w:val="002B6F6D"/>
    <w:rsid w:val="002C0458"/>
    <w:rsid w:val="002C089D"/>
    <w:rsid w:val="002C2305"/>
    <w:rsid w:val="002C2790"/>
    <w:rsid w:val="002C2883"/>
    <w:rsid w:val="002C39C8"/>
    <w:rsid w:val="002C475B"/>
    <w:rsid w:val="002D0063"/>
    <w:rsid w:val="002D44D5"/>
    <w:rsid w:val="002D53C7"/>
    <w:rsid w:val="002D6356"/>
    <w:rsid w:val="002D6F27"/>
    <w:rsid w:val="002E15BD"/>
    <w:rsid w:val="002E3A93"/>
    <w:rsid w:val="002E3BF2"/>
    <w:rsid w:val="002F0DFA"/>
    <w:rsid w:val="002F1865"/>
    <w:rsid w:val="002F5EE7"/>
    <w:rsid w:val="0030361D"/>
    <w:rsid w:val="00306BD1"/>
    <w:rsid w:val="00307266"/>
    <w:rsid w:val="003107BA"/>
    <w:rsid w:val="00310B0D"/>
    <w:rsid w:val="00312826"/>
    <w:rsid w:val="0031310B"/>
    <w:rsid w:val="00313DF2"/>
    <w:rsid w:val="00315CBD"/>
    <w:rsid w:val="0031618F"/>
    <w:rsid w:val="00317A7E"/>
    <w:rsid w:val="00325421"/>
    <w:rsid w:val="00325AFC"/>
    <w:rsid w:val="003348FB"/>
    <w:rsid w:val="00334A05"/>
    <w:rsid w:val="0033693A"/>
    <w:rsid w:val="00343F5C"/>
    <w:rsid w:val="00344974"/>
    <w:rsid w:val="0034550C"/>
    <w:rsid w:val="00345CE0"/>
    <w:rsid w:val="0034656A"/>
    <w:rsid w:val="00354E87"/>
    <w:rsid w:val="0036222B"/>
    <w:rsid w:val="00373C65"/>
    <w:rsid w:val="00376002"/>
    <w:rsid w:val="003818C6"/>
    <w:rsid w:val="00381CDC"/>
    <w:rsid w:val="00391FE6"/>
    <w:rsid w:val="00394BCD"/>
    <w:rsid w:val="003A144D"/>
    <w:rsid w:val="003A70F1"/>
    <w:rsid w:val="003A743C"/>
    <w:rsid w:val="003B0CBC"/>
    <w:rsid w:val="003B0E44"/>
    <w:rsid w:val="003B1F14"/>
    <w:rsid w:val="003B79D7"/>
    <w:rsid w:val="003C2FB0"/>
    <w:rsid w:val="003D0725"/>
    <w:rsid w:val="003D3F7B"/>
    <w:rsid w:val="003D563A"/>
    <w:rsid w:val="003D6373"/>
    <w:rsid w:val="003D6C95"/>
    <w:rsid w:val="003E0D50"/>
    <w:rsid w:val="003E51FB"/>
    <w:rsid w:val="003F0262"/>
    <w:rsid w:val="003F1E65"/>
    <w:rsid w:val="003F4DAC"/>
    <w:rsid w:val="003F7B7B"/>
    <w:rsid w:val="004001A0"/>
    <w:rsid w:val="0040311E"/>
    <w:rsid w:val="00403219"/>
    <w:rsid w:val="004044DF"/>
    <w:rsid w:val="0040494D"/>
    <w:rsid w:val="00404E06"/>
    <w:rsid w:val="0040725A"/>
    <w:rsid w:val="00410DBA"/>
    <w:rsid w:val="00410FB2"/>
    <w:rsid w:val="00412771"/>
    <w:rsid w:val="0041385F"/>
    <w:rsid w:val="00420529"/>
    <w:rsid w:val="00425D4E"/>
    <w:rsid w:val="00426DD4"/>
    <w:rsid w:val="00432276"/>
    <w:rsid w:val="0043329B"/>
    <w:rsid w:val="00434F7E"/>
    <w:rsid w:val="00436784"/>
    <w:rsid w:val="00441CF8"/>
    <w:rsid w:val="00443CDF"/>
    <w:rsid w:val="004575F8"/>
    <w:rsid w:val="00460DE8"/>
    <w:rsid w:val="00461A76"/>
    <w:rsid w:val="00463559"/>
    <w:rsid w:val="004653F3"/>
    <w:rsid w:val="00465F42"/>
    <w:rsid w:val="004677B8"/>
    <w:rsid w:val="00473345"/>
    <w:rsid w:val="00481052"/>
    <w:rsid w:val="004815ED"/>
    <w:rsid w:val="00481E33"/>
    <w:rsid w:val="00487573"/>
    <w:rsid w:val="00494F49"/>
    <w:rsid w:val="004A6B0E"/>
    <w:rsid w:val="004B0A37"/>
    <w:rsid w:val="004B29D6"/>
    <w:rsid w:val="004B5C54"/>
    <w:rsid w:val="004B7762"/>
    <w:rsid w:val="004C0F17"/>
    <w:rsid w:val="004C69A8"/>
    <w:rsid w:val="004D0C8E"/>
    <w:rsid w:val="004E28FA"/>
    <w:rsid w:val="004E325A"/>
    <w:rsid w:val="004F4D14"/>
    <w:rsid w:val="0050147C"/>
    <w:rsid w:val="0050152C"/>
    <w:rsid w:val="00504417"/>
    <w:rsid w:val="005055DE"/>
    <w:rsid w:val="00505D13"/>
    <w:rsid w:val="005133C3"/>
    <w:rsid w:val="00514CCB"/>
    <w:rsid w:val="005174E9"/>
    <w:rsid w:val="005259DC"/>
    <w:rsid w:val="00527232"/>
    <w:rsid w:val="005315C1"/>
    <w:rsid w:val="00531687"/>
    <w:rsid w:val="00533358"/>
    <w:rsid w:val="005343C5"/>
    <w:rsid w:val="00540BE6"/>
    <w:rsid w:val="00541F8E"/>
    <w:rsid w:val="00544DB1"/>
    <w:rsid w:val="00547F81"/>
    <w:rsid w:val="0055357F"/>
    <w:rsid w:val="00555A93"/>
    <w:rsid w:val="005607F0"/>
    <w:rsid w:val="00560EAB"/>
    <w:rsid w:val="005620F2"/>
    <w:rsid w:val="005645C5"/>
    <w:rsid w:val="00565AC5"/>
    <w:rsid w:val="005703C5"/>
    <w:rsid w:val="005711A6"/>
    <w:rsid w:val="00575EBB"/>
    <w:rsid w:val="00587A8B"/>
    <w:rsid w:val="005942CC"/>
    <w:rsid w:val="00596DD5"/>
    <w:rsid w:val="005A1A1D"/>
    <w:rsid w:val="005C19E4"/>
    <w:rsid w:val="005C3630"/>
    <w:rsid w:val="005C673F"/>
    <w:rsid w:val="005D09A0"/>
    <w:rsid w:val="005D55DB"/>
    <w:rsid w:val="005D7E1F"/>
    <w:rsid w:val="005E0D61"/>
    <w:rsid w:val="005F3AE8"/>
    <w:rsid w:val="00606F5E"/>
    <w:rsid w:val="00607166"/>
    <w:rsid w:val="00607F7C"/>
    <w:rsid w:val="00615B9E"/>
    <w:rsid w:val="00617CB6"/>
    <w:rsid w:val="00620A68"/>
    <w:rsid w:val="00623EB9"/>
    <w:rsid w:val="006258E2"/>
    <w:rsid w:val="00625FA0"/>
    <w:rsid w:val="006261C3"/>
    <w:rsid w:val="00627652"/>
    <w:rsid w:val="00632622"/>
    <w:rsid w:val="00633453"/>
    <w:rsid w:val="006402BB"/>
    <w:rsid w:val="00650C7A"/>
    <w:rsid w:val="006515E7"/>
    <w:rsid w:val="006520C3"/>
    <w:rsid w:val="0065297C"/>
    <w:rsid w:val="006538E8"/>
    <w:rsid w:val="00653BE2"/>
    <w:rsid w:val="00667C47"/>
    <w:rsid w:val="006713EB"/>
    <w:rsid w:val="00672A75"/>
    <w:rsid w:val="00673DB4"/>
    <w:rsid w:val="00673FD6"/>
    <w:rsid w:val="00675FA0"/>
    <w:rsid w:val="00676342"/>
    <w:rsid w:val="00686D04"/>
    <w:rsid w:val="006907F0"/>
    <w:rsid w:val="0069343B"/>
    <w:rsid w:val="00694BB5"/>
    <w:rsid w:val="00694DA6"/>
    <w:rsid w:val="006966C4"/>
    <w:rsid w:val="006B48BA"/>
    <w:rsid w:val="006B627E"/>
    <w:rsid w:val="006C2C4D"/>
    <w:rsid w:val="006C4F27"/>
    <w:rsid w:val="006D050E"/>
    <w:rsid w:val="006D1C34"/>
    <w:rsid w:val="006D1D5F"/>
    <w:rsid w:val="006E05EA"/>
    <w:rsid w:val="006E308E"/>
    <w:rsid w:val="006F15DD"/>
    <w:rsid w:val="006F48B5"/>
    <w:rsid w:val="00711052"/>
    <w:rsid w:val="00712C8A"/>
    <w:rsid w:val="007202E9"/>
    <w:rsid w:val="0072639B"/>
    <w:rsid w:val="0072665F"/>
    <w:rsid w:val="00743A84"/>
    <w:rsid w:val="007466FF"/>
    <w:rsid w:val="00746D11"/>
    <w:rsid w:val="0074741D"/>
    <w:rsid w:val="00747505"/>
    <w:rsid w:val="00753385"/>
    <w:rsid w:val="00755D99"/>
    <w:rsid w:val="00757835"/>
    <w:rsid w:val="007618D4"/>
    <w:rsid w:val="00761A73"/>
    <w:rsid w:val="00763626"/>
    <w:rsid w:val="00773DB1"/>
    <w:rsid w:val="00773F7E"/>
    <w:rsid w:val="00791C21"/>
    <w:rsid w:val="00795454"/>
    <w:rsid w:val="00796733"/>
    <w:rsid w:val="007A1583"/>
    <w:rsid w:val="007A4F2B"/>
    <w:rsid w:val="007A5859"/>
    <w:rsid w:val="007A5A51"/>
    <w:rsid w:val="007A5B5A"/>
    <w:rsid w:val="007B048B"/>
    <w:rsid w:val="007B0E44"/>
    <w:rsid w:val="007B157F"/>
    <w:rsid w:val="007B1782"/>
    <w:rsid w:val="007B382F"/>
    <w:rsid w:val="007B759B"/>
    <w:rsid w:val="007B7DF0"/>
    <w:rsid w:val="007C19A7"/>
    <w:rsid w:val="007C4F19"/>
    <w:rsid w:val="007C79B2"/>
    <w:rsid w:val="007D1C99"/>
    <w:rsid w:val="007D641C"/>
    <w:rsid w:val="007E100F"/>
    <w:rsid w:val="007E4D8C"/>
    <w:rsid w:val="007E5E08"/>
    <w:rsid w:val="007E6CA6"/>
    <w:rsid w:val="007F3AC5"/>
    <w:rsid w:val="00807E21"/>
    <w:rsid w:val="0081138D"/>
    <w:rsid w:val="00811AD5"/>
    <w:rsid w:val="00812CF2"/>
    <w:rsid w:val="0081716A"/>
    <w:rsid w:val="00820E8A"/>
    <w:rsid w:val="008221BE"/>
    <w:rsid w:val="00825ECB"/>
    <w:rsid w:val="00826883"/>
    <w:rsid w:val="0083448B"/>
    <w:rsid w:val="008373CB"/>
    <w:rsid w:val="00842187"/>
    <w:rsid w:val="00842528"/>
    <w:rsid w:val="0084568E"/>
    <w:rsid w:val="00846F6F"/>
    <w:rsid w:val="00850484"/>
    <w:rsid w:val="00851B6E"/>
    <w:rsid w:val="00856FA0"/>
    <w:rsid w:val="00860330"/>
    <w:rsid w:val="00862AAE"/>
    <w:rsid w:val="00866DBB"/>
    <w:rsid w:val="008674B5"/>
    <w:rsid w:val="00873D7E"/>
    <w:rsid w:val="008753ED"/>
    <w:rsid w:val="00881BF9"/>
    <w:rsid w:val="00883E0E"/>
    <w:rsid w:val="00884FFC"/>
    <w:rsid w:val="00885472"/>
    <w:rsid w:val="00886480"/>
    <w:rsid w:val="008864C8"/>
    <w:rsid w:val="00890A21"/>
    <w:rsid w:val="0089317D"/>
    <w:rsid w:val="0089572E"/>
    <w:rsid w:val="008959E1"/>
    <w:rsid w:val="008A143C"/>
    <w:rsid w:val="008A368B"/>
    <w:rsid w:val="008A7CA7"/>
    <w:rsid w:val="008B0D44"/>
    <w:rsid w:val="008B1DA2"/>
    <w:rsid w:val="008C0198"/>
    <w:rsid w:val="008C18A5"/>
    <w:rsid w:val="008D27F2"/>
    <w:rsid w:val="008D3361"/>
    <w:rsid w:val="008D40D1"/>
    <w:rsid w:val="008D6B6B"/>
    <w:rsid w:val="008D6B75"/>
    <w:rsid w:val="008E3190"/>
    <w:rsid w:val="008E3F09"/>
    <w:rsid w:val="008E53CF"/>
    <w:rsid w:val="008E7EEF"/>
    <w:rsid w:val="008F09D2"/>
    <w:rsid w:val="008F0AEF"/>
    <w:rsid w:val="008F1166"/>
    <w:rsid w:val="008F3CD3"/>
    <w:rsid w:val="008F4274"/>
    <w:rsid w:val="008F5309"/>
    <w:rsid w:val="008F630C"/>
    <w:rsid w:val="00900461"/>
    <w:rsid w:val="00900E6F"/>
    <w:rsid w:val="009014AF"/>
    <w:rsid w:val="0090239C"/>
    <w:rsid w:val="00904CFA"/>
    <w:rsid w:val="00906449"/>
    <w:rsid w:val="00906D35"/>
    <w:rsid w:val="009114F5"/>
    <w:rsid w:val="00912FCA"/>
    <w:rsid w:val="0091309B"/>
    <w:rsid w:val="009156DA"/>
    <w:rsid w:val="00915C5A"/>
    <w:rsid w:val="00921C1D"/>
    <w:rsid w:val="0092381F"/>
    <w:rsid w:val="00923931"/>
    <w:rsid w:val="0093143F"/>
    <w:rsid w:val="009349B7"/>
    <w:rsid w:val="00936D95"/>
    <w:rsid w:val="00937E0B"/>
    <w:rsid w:val="00941F37"/>
    <w:rsid w:val="009508EE"/>
    <w:rsid w:val="00951DA3"/>
    <w:rsid w:val="00954811"/>
    <w:rsid w:val="009555F3"/>
    <w:rsid w:val="00956249"/>
    <w:rsid w:val="009640A9"/>
    <w:rsid w:val="00964451"/>
    <w:rsid w:val="00965A7B"/>
    <w:rsid w:val="00966839"/>
    <w:rsid w:val="00972D20"/>
    <w:rsid w:val="00972D8D"/>
    <w:rsid w:val="00973969"/>
    <w:rsid w:val="00975494"/>
    <w:rsid w:val="00977C75"/>
    <w:rsid w:val="00980CCB"/>
    <w:rsid w:val="0098151B"/>
    <w:rsid w:val="009829ED"/>
    <w:rsid w:val="0098490D"/>
    <w:rsid w:val="009958DF"/>
    <w:rsid w:val="00996C99"/>
    <w:rsid w:val="009A35CF"/>
    <w:rsid w:val="009A5559"/>
    <w:rsid w:val="009B0774"/>
    <w:rsid w:val="009B4EE6"/>
    <w:rsid w:val="009C0C57"/>
    <w:rsid w:val="009C3518"/>
    <w:rsid w:val="009C3C40"/>
    <w:rsid w:val="009C41C0"/>
    <w:rsid w:val="009C4332"/>
    <w:rsid w:val="009D0443"/>
    <w:rsid w:val="009D1F1F"/>
    <w:rsid w:val="009D2841"/>
    <w:rsid w:val="009D6B9E"/>
    <w:rsid w:val="009D79E3"/>
    <w:rsid w:val="009F0386"/>
    <w:rsid w:val="00A00855"/>
    <w:rsid w:val="00A00E9E"/>
    <w:rsid w:val="00A010DD"/>
    <w:rsid w:val="00A01F05"/>
    <w:rsid w:val="00A01F0A"/>
    <w:rsid w:val="00A05232"/>
    <w:rsid w:val="00A0563E"/>
    <w:rsid w:val="00A1561B"/>
    <w:rsid w:val="00A1664B"/>
    <w:rsid w:val="00A22A71"/>
    <w:rsid w:val="00A234D8"/>
    <w:rsid w:val="00A2546D"/>
    <w:rsid w:val="00A4063F"/>
    <w:rsid w:val="00A40B14"/>
    <w:rsid w:val="00A4222B"/>
    <w:rsid w:val="00A517CB"/>
    <w:rsid w:val="00A6166B"/>
    <w:rsid w:val="00A617E8"/>
    <w:rsid w:val="00A6509F"/>
    <w:rsid w:val="00A66E23"/>
    <w:rsid w:val="00A7026A"/>
    <w:rsid w:val="00A70DBD"/>
    <w:rsid w:val="00A7294E"/>
    <w:rsid w:val="00A72F7B"/>
    <w:rsid w:val="00A75E7B"/>
    <w:rsid w:val="00A760EC"/>
    <w:rsid w:val="00A800B5"/>
    <w:rsid w:val="00A8088A"/>
    <w:rsid w:val="00A86EF2"/>
    <w:rsid w:val="00A94A98"/>
    <w:rsid w:val="00AA0995"/>
    <w:rsid w:val="00AA423B"/>
    <w:rsid w:val="00AB1CC4"/>
    <w:rsid w:val="00AB2BA6"/>
    <w:rsid w:val="00AB32CB"/>
    <w:rsid w:val="00AB3888"/>
    <w:rsid w:val="00AB39E6"/>
    <w:rsid w:val="00AB7174"/>
    <w:rsid w:val="00AD0247"/>
    <w:rsid w:val="00AD0687"/>
    <w:rsid w:val="00AD77AF"/>
    <w:rsid w:val="00AE34E3"/>
    <w:rsid w:val="00AE3B4A"/>
    <w:rsid w:val="00AE5B88"/>
    <w:rsid w:val="00AF0D1B"/>
    <w:rsid w:val="00B00E66"/>
    <w:rsid w:val="00B01846"/>
    <w:rsid w:val="00B03827"/>
    <w:rsid w:val="00B07DCF"/>
    <w:rsid w:val="00B15806"/>
    <w:rsid w:val="00B22ABE"/>
    <w:rsid w:val="00B22BBB"/>
    <w:rsid w:val="00B23C71"/>
    <w:rsid w:val="00B24E84"/>
    <w:rsid w:val="00B36130"/>
    <w:rsid w:val="00B4001F"/>
    <w:rsid w:val="00B41E3E"/>
    <w:rsid w:val="00B46E27"/>
    <w:rsid w:val="00B47BF5"/>
    <w:rsid w:val="00B56736"/>
    <w:rsid w:val="00B56B99"/>
    <w:rsid w:val="00B57A65"/>
    <w:rsid w:val="00B67037"/>
    <w:rsid w:val="00B84DBF"/>
    <w:rsid w:val="00B86121"/>
    <w:rsid w:val="00B87E45"/>
    <w:rsid w:val="00B9033B"/>
    <w:rsid w:val="00B903EC"/>
    <w:rsid w:val="00B917EC"/>
    <w:rsid w:val="00B928CD"/>
    <w:rsid w:val="00B92CA1"/>
    <w:rsid w:val="00B93101"/>
    <w:rsid w:val="00B93256"/>
    <w:rsid w:val="00B93CC1"/>
    <w:rsid w:val="00B95EE7"/>
    <w:rsid w:val="00B966F3"/>
    <w:rsid w:val="00BA6B41"/>
    <w:rsid w:val="00BB7226"/>
    <w:rsid w:val="00BC4AA1"/>
    <w:rsid w:val="00BC68CA"/>
    <w:rsid w:val="00BD44C5"/>
    <w:rsid w:val="00BE2014"/>
    <w:rsid w:val="00BF29F4"/>
    <w:rsid w:val="00BF67D5"/>
    <w:rsid w:val="00BF6E65"/>
    <w:rsid w:val="00BF7F7D"/>
    <w:rsid w:val="00C060E8"/>
    <w:rsid w:val="00C1113B"/>
    <w:rsid w:val="00C12078"/>
    <w:rsid w:val="00C1228E"/>
    <w:rsid w:val="00C22C60"/>
    <w:rsid w:val="00C231F1"/>
    <w:rsid w:val="00C26CDC"/>
    <w:rsid w:val="00C2736B"/>
    <w:rsid w:val="00C3445D"/>
    <w:rsid w:val="00C350DC"/>
    <w:rsid w:val="00C406E8"/>
    <w:rsid w:val="00C40D68"/>
    <w:rsid w:val="00C426B4"/>
    <w:rsid w:val="00C54D55"/>
    <w:rsid w:val="00C5602E"/>
    <w:rsid w:val="00C60197"/>
    <w:rsid w:val="00C6611D"/>
    <w:rsid w:val="00C67706"/>
    <w:rsid w:val="00C7283B"/>
    <w:rsid w:val="00C737AE"/>
    <w:rsid w:val="00C74BB3"/>
    <w:rsid w:val="00C83C5B"/>
    <w:rsid w:val="00C85BCD"/>
    <w:rsid w:val="00C8656E"/>
    <w:rsid w:val="00C86B5E"/>
    <w:rsid w:val="00C905EB"/>
    <w:rsid w:val="00CB0099"/>
    <w:rsid w:val="00CB1860"/>
    <w:rsid w:val="00CB2824"/>
    <w:rsid w:val="00CB3B62"/>
    <w:rsid w:val="00CB51DD"/>
    <w:rsid w:val="00CC20ED"/>
    <w:rsid w:val="00CC2577"/>
    <w:rsid w:val="00CC28A0"/>
    <w:rsid w:val="00CC51DC"/>
    <w:rsid w:val="00CC71D5"/>
    <w:rsid w:val="00CC7D1C"/>
    <w:rsid w:val="00CD2E26"/>
    <w:rsid w:val="00CD70D5"/>
    <w:rsid w:val="00CE0D8C"/>
    <w:rsid w:val="00CE393B"/>
    <w:rsid w:val="00CE3A95"/>
    <w:rsid w:val="00CE3FAD"/>
    <w:rsid w:val="00CE69B1"/>
    <w:rsid w:val="00CF5E6B"/>
    <w:rsid w:val="00CF70C4"/>
    <w:rsid w:val="00D00F02"/>
    <w:rsid w:val="00D013F6"/>
    <w:rsid w:val="00D0218D"/>
    <w:rsid w:val="00D05FBA"/>
    <w:rsid w:val="00D1149B"/>
    <w:rsid w:val="00D11766"/>
    <w:rsid w:val="00D12C70"/>
    <w:rsid w:val="00D16399"/>
    <w:rsid w:val="00D167AA"/>
    <w:rsid w:val="00D16AB5"/>
    <w:rsid w:val="00D208E0"/>
    <w:rsid w:val="00D30C7D"/>
    <w:rsid w:val="00D311F1"/>
    <w:rsid w:val="00D31512"/>
    <w:rsid w:val="00D32D45"/>
    <w:rsid w:val="00D32F4D"/>
    <w:rsid w:val="00D3403B"/>
    <w:rsid w:val="00D3730D"/>
    <w:rsid w:val="00D379CF"/>
    <w:rsid w:val="00D403B3"/>
    <w:rsid w:val="00D421A4"/>
    <w:rsid w:val="00D4298A"/>
    <w:rsid w:val="00D42EC6"/>
    <w:rsid w:val="00D43EB7"/>
    <w:rsid w:val="00D46932"/>
    <w:rsid w:val="00D4736D"/>
    <w:rsid w:val="00D51BEE"/>
    <w:rsid w:val="00D53EFA"/>
    <w:rsid w:val="00D62492"/>
    <w:rsid w:val="00D70053"/>
    <w:rsid w:val="00D70EAB"/>
    <w:rsid w:val="00D71A22"/>
    <w:rsid w:val="00D74192"/>
    <w:rsid w:val="00D75C6F"/>
    <w:rsid w:val="00D760D3"/>
    <w:rsid w:val="00D776FE"/>
    <w:rsid w:val="00D82197"/>
    <w:rsid w:val="00D82AEF"/>
    <w:rsid w:val="00D84858"/>
    <w:rsid w:val="00D8757C"/>
    <w:rsid w:val="00D94113"/>
    <w:rsid w:val="00D94FBE"/>
    <w:rsid w:val="00DA3CFF"/>
    <w:rsid w:val="00DA7066"/>
    <w:rsid w:val="00DA7FE8"/>
    <w:rsid w:val="00DB5BE1"/>
    <w:rsid w:val="00DC26DB"/>
    <w:rsid w:val="00DC5E4E"/>
    <w:rsid w:val="00DD2401"/>
    <w:rsid w:val="00DE0E38"/>
    <w:rsid w:val="00DE71C5"/>
    <w:rsid w:val="00DF32CD"/>
    <w:rsid w:val="00DF65F9"/>
    <w:rsid w:val="00E01508"/>
    <w:rsid w:val="00E02576"/>
    <w:rsid w:val="00E047BE"/>
    <w:rsid w:val="00E04C2D"/>
    <w:rsid w:val="00E074AE"/>
    <w:rsid w:val="00E07A27"/>
    <w:rsid w:val="00E11549"/>
    <w:rsid w:val="00E15FDD"/>
    <w:rsid w:val="00E3117F"/>
    <w:rsid w:val="00E316C0"/>
    <w:rsid w:val="00E450D5"/>
    <w:rsid w:val="00E460CF"/>
    <w:rsid w:val="00E51CC9"/>
    <w:rsid w:val="00E55FA7"/>
    <w:rsid w:val="00E5681E"/>
    <w:rsid w:val="00E66F5E"/>
    <w:rsid w:val="00E70EF5"/>
    <w:rsid w:val="00E7106B"/>
    <w:rsid w:val="00E76FE9"/>
    <w:rsid w:val="00E83790"/>
    <w:rsid w:val="00E85008"/>
    <w:rsid w:val="00E87334"/>
    <w:rsid w:val="00E91C42"/>
    <w:rsid w:val="00E964C4"/>
    <w:rsid w:val="00EA3282"/>
    <w:rsid w:val="00EA5234"/>
    <w:rsid w:val="00EA6675"/>
    <w:rsid w:val="00EB795E"/>
    <w:rsid w:val="00EC0044"/>
    <w:rsid w:val="00EC077E"/>
    <w:rsid w:val="00EC10A3"/>
    <w:rsid w:val="00EC2E55"/>
    <w:rsid w:val="00EC59BC"/>
    <w:rsid w:val="00EC5A51"/>
    <w:rsid w:val="00ED7962"/>
    <w:rsid w:val="00ED7F01"/>
    <w:rsid w:val="00EE4552"/>
    <w:rsid w:val="00EE498F"/>
    <w:rsid w:val="00EF0466"/>
    <w:rsid w:val="00EF182D"/>
    <w:rsid w:val="00EF35A2"/>
    <w:rsid w:val="00EF4974"/>
    <w:rsid w:val="00F0091C"/>
    <w:rsid w:val="00F00D9F"/>
    <w:rsid w:val="00F03794"/>
    <w:rsid w:val="00F10E8D"/>
    <w:rsid w:val="00F17A39"/>
    <w:rsid w:val="00F20954"/>
    <w:rsid w:val="00F21607"/>
    <w:rsid w:val="00F2736E"/>
    <w:rsid w:val="00F2739B"/>
    <w:rsid w:val="00F34DCF"/>
    <w:rsid w:val="00F4401A"/>
    <w:rsid w:val="00F44E72"/>
    <w:rsid w:val="00F5060A"/>
    <w:rsid w:val="00F546CE"/>
    <w:rsid w:val="00F560D7"/>
    <w:rsid w:val="00F56171"/>
    <w:rsid w:val="00F567D6"/>
    <w:rsid w:val="00F5776E"/>
    <w:rsid w:val="00F660F8"/>
    <w:rsid w:val="00F66136"/>
    <w:rsid w:val="00F703F6"/>
    <w:rsid w:val="00F72081"/>
    <w:rsid w:val="00F73664"/>
    <w:rsid w:val="00F74D23"/>
    <w:rsid w:val="00F7510E"/>
    <w:rsid w:val="00F808B4"/>
    <w:rsid w:val="00F810AE"/>
    <w:rsid w:val="00F81D06"/>
    <w:rsid w:val="00F823BF"/>
    <w:rsid w:val="00F832A6"/>
    <w:rsid w:val="00F86607"/>
    <w:rsid w:val="00F90C5F"/>
    <w:rsid w:val="00F93530"/>
    <w:rsid w:val="00F96029"/>
    <w:rsid w:val="00F96485"/>
    <w:rsid w:val="00FA253A"/>
    <w:rsid w:val="00FA2FEE"/>
    <w:rsid w:val="00FB153F"/>
    <w:rsid w:val="00FB38DE"/>
    <w:rsid w:val="00FB443D"/>
    <w:rsid w:val="00FB4C1A"/>
    <w:rsid w:val="00FC0547"/>
    <w:rsid w:val="00FC16DB"/>
    <w:rsid w:val="00FC1CC0"/>
    <w:rsid w:val="00FC254C"/>
    <w:rsid w:val="00FC2F1C"/>
    <w:rsid w:val="00FC39E6"/>
    <w:rsid w:val="00FD09F5"/>
    <w:rsid w:val="00FD1D0A"/>
    <w:rsid w:val="00FD5C38"/>
    <w:rsid w:val="00FD5F7E"/>
    <w:rsid w:val="00FD6724"/>
    <w:rsid w:val="00FE040D"/>
    <w:rsid w:val="00FE1D04"/>
    <w:rsid w:val="00FE7176"/>
    <w:rsid w:val="00FF278F"/>
    <w:rsid w:val="00FF3021"/>
    <w:rsid w:val="00FF4910"/>
    <w:rsid w:val="00FF582F"/>
    <w:rsid w:val="00FF5965"/>
    <w:rsid w:val="00FF6E36"/>
    <w:rsid w:val="00FF7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D3730D"/>
    <w:pPr>
      <w:tabs>
        <w:tab w:val="left" w:pos="3712"/>
      </w:tabs>
      <w:overflowPunct w:val="0"/>
      <w:autoSpaceDE w:val="0"/>
      <w:autoSpaceDN w:val="0"/>
      <w:adjustRightInd w:val="0"/>
      <w:ind w:left="3712" w:hanging="1440"/>
      <w:textAlignment w:val="baseline"/>
    </w:pPr>
    <w:rPr>
      <w:rFonts w:ascii="CG Times (W1)" w:hAnsi="CG Times (W1)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3730D"/>
    <w:pPr>
      <w:spacing w:before="240"/>
      <w:outlineLvl w:val="0"/>
    </w:pPr>
    <w:rPr>
      <w:rFonts w:ascii="Univers (W1)" w:hAnsi="Univers (W1)"/>
      <w:b/>
      <w:sz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D3730D"/>
    <w:pPr>
      <w:spacing w:before="120"/>
      <w:outlineLvl w:val="1"/>
    </w:pPr>
    <w:rPr>
      <w:rFonts w:ascii="Univers (W1)" w:hAnsi="Univers (W1)"/>
      <w:b/>
      <w:sz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rsid w:val="00D3730D"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rsid w:val="00D3730D"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rsid w:val="00D3730D"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link w:val="Nadpis6Char"/>
    <w:uiPriority w:val="99"/>
    <w:qFormat/>
    <w:rsid w:val="00D3730D"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rsid w:val="00D3730D"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link w:val="Nadpis8Char"/>
    <w:uiPriority w:val="99"/>
    <w:qFormat/>
    <w:rsid w:val="00D3730D"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link w:val="Nadpis9Char"/>
    <w:uiPriority w:val="99"/>
    <w:qFormat/>
    <w:rsid w:val="00D3730D"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C39C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C39C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C39C8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2C39C8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2C39C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2C39C8"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2C39C8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2C39C8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2C39C8"/>
    <w:rPr>
      <w:rFonts w:ascii="Cambria" w:hAnsi="Cambria" w:cs="Times New Roman"/>
    </w:rPr>
  </w:style>
  <w:style w:type="paragraph" w:styleId="Normlnodsazen">
    <w:name w:val="Normal Indent"/>
    <w:basedOn w:val="Normln"/>
    <w:uiPriority w:val="99"/>
    <w:rsid w:val="00D3730D"/>
    <w:pPr>
      <w:ind w:left="720"/>
    </w:pPr>
  </w:style>
  <w:style w:type="paragraph" w:styleId="Textvysvtlivek">
    <w:name w:val="endnote text"/>
    <w:basedOn w:val="Normln"/>
    <w:link w:val="TextvysvtlivekChar"/>
    <w:uiPriority w:val="99"/>
    <w:semiHidden/>
    <w:rsid w:val="00D3730D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2C39C8"/>
    <w:rPr>
      <w:rFonts w:ascii="CG Times (W1)" w:hAnsi="CG Times (W1)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D3730D"/>
    <w:pPr>
      <w:tabs>
        <w:tab w:val="center" w:pos="4252"/>
        <w:tab w:val="right" w:pos="8504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F35A2"/>
    <w:rPr>
      <w:rFonts w:ascii="CG Times (W1)" w:hAnsi="CG Times (W1)" w:cs="Times New Roman"/>
      <w:lang w:val="cs-CZ" w:eastAsia="cs-CZ"/>
    </w:rPr>
  </w:style>
  <w:style w:type="paragraph" w:styleId="Zhlav">
    <w:name w:val="header"/>
    <w:basedOn w:val="Normln"/>
    <w:link w:val="ZhlavChar"/>
    <w:uiPriority w:val="99"/>
    <w:rsid w:val="00D3730D"/>
    <w:pPr>
      <w:tabs>
        <w:tab w:val="center" w:pos="4252"/>
        <w:tab w:val="right" w:pos="8504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C39C8"/>
    <w:rPr>
      <w:rFonts w:ascii="CG Times (W1)" w:hAnsi="CG Times (W1)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730D"/>
    <w:rPr>
      <w:rFonts w:cs="Times New Roman"/>
      <w:position w:val="6"/>
      <w:sz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730D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C39C8"/>
    <w:rPr>
      <w:rFonts w:ascii="CG Times (W1)" w:hAnsi="CG Times (W1)"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D3730D"/>
    <w:rPr>
      <w:rFonts w:ascii="Times New Roman" w:hAnsi="Times New Roman" w:cs="Times New Roman"/>
    </w:rPr>
  </w:style>
  <w:style w:type="paragraph" w:styleId="Titulek">
    <w:name w:val="caption"/>
    <w:basedOn w:val="Normln"/>
    <w:next w:val="Normln"/>
    <w:uiPriority w:val="99"/>
    <w:qFormat/>
    <w:rsid w:val="00D3730D"/>
    <w:pPr>
      <w:spacing w:before="120" w:after="120"/>
    </w:pPr>
    <w:rPr>
      <w:b/>
    </w:rPr>
  </w:style>
  <w:style w:type="paragraph" w:styleId="Zkladntext">
    <w:name w:val="Body Text"/>
    <w:basedOn w:val="Normln"/>
    <w:link w:val="ZkladntextChar"/>
    <w:uiPriority w:val="99"/>
    <w:rsid w:val="00D3730D"/>
    <w:pPr>
      <w:tabs>
        <w:tab w:val="clear" w:pos="3712"/>
      </w:tabs>
      <w:ind w:left="0" w:firstLine="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39C8"/>
    <w:rPr>
      <w:rFonts w:ascii="CG Times (W1)" w:hAnsi="CG Times (W1)" w:cs="Times New Roman"/>
      <w:sz w:val="20"/>
      <w:szCs w:val="20"/>
    </w:rPr>
  </w:style>
  <w:style w:type="paragraph" w:customStyle="1" w:styleId="Zkladntext21">
    <w:name w:val="Základní text 21"/>
    <w:basedOn w:val="Normln"/>
    <w:uiPriority w:val="99"/>
    <w:rsid w:val="00D3730D"/>
    <w:pPr>
      <w:tabs>
        <w:tab w:val="clear" w:pos="3712"/>
      </w:tabs>
      <w:ind w:left="0" w:firstLine="360"/>
    </w:pPr>
    <w:rPr>
      <w:rFonts w:ascii="Arial" w:hAnsi="Arial"/>
      <w:sz w:val="22"/>
    </w:rPr>
  </w:style>
  <w:style w:type="paragraph" w:customStyle="1" w:styleId="Zkladntextodsazen21">
    <w:name w:val="Základní text odsazený 21"/>
    <w:basedOn w:val="Normln"/>
    <w:uiPriority w:val="99"/>
    <w:rsid w:val="00D3730D"/>
    <w:pPr>
      <w:tabs>
        <w:tab w:val="clear" w:pos="3712"/>
      </w:tabs>
      <w:ind w:left="0" w:firstLine="360"/>
    </w:pPr>
  </w:style>
  <w:style w:type="paragraph" w:customStyle="1" w:styleId="Zkladntextodsazen31">
    <w:name w:val="Základní text odsazený 31"/>
    <w:basedOn w:val="Normln"/>
    <w:uiPriority w:val="99"/>
    <w:rsid w:val="00D3730D"/>
    <w:pPr>
      <w:tabs>
        <w:tab w:val="clear" w:pos="3712"/>
      </w:tabs>
      <w:ind w:left="360" w:firstLine="0"/>
    </w:pPr>
  </w:style>
  <w:style w:type="paragraph" w:customStyle="1" w:styleId="BodyTextIndent31">
    <w:name w:val="Body Text Indent 31"/>
    <w:basedOn w:val="Normln"/>
    <w:uiPriority w:val="99"/>
    <w:rsid w:val="00D3730D"/>
    <w:pPr>
      <w:tabs>
        <w:tab w:val="clear" w:pos="3712"/>
      </w:tabs>
      <w:ind w:left="709" w:hanging="425"/>
    </w:pPr>
    <w:rPr>
      <w:rFonts w:ascii="Arial" w:hAnsi="Arial"/>
    </w:rPr>
  </w:style>
  <w:style w:type="paragraph" w:styleId="Zkladntextodsazen">
    <w:name w:val="Body Text Indent"/>
    <w:basedOn w:val="Normln"/>
    <w:link w:val="ZkladntextodsazenChar"/>
    <w:uiPriority w:val="99"/>
    <w:rsid w:val="00D3730D"/>
    <w:pPr>
      <w:tabs>
        <w:tab w:val="left" w:pos="720"/>
      </w:tabs>
      <w:ind w:left="720" w:hanging="360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2C39C8"/>
    <w:rPr>
      <w:rFonts w:ascii="CG Times (W1)" w:hAnsi="CG Times (W1)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D3730D"/>
    <w:rPr>
      <w:rFonts w:cs="Times New Roman"/>
      <w:b/>
      <w:bCs/>
    </w:rPr>
  </w:style>
  <w:style w:type="paragraph" w:styleId="Zkladntextodsazen2">
    <w:name w:val="Body Text Indent 2"/>
    <w:basedOn w:val="Normln"/>
    <w:link w:val="Zkladntextodsazen2Char"/>
    <w:uiPriority w:val="99"/>
    <w:rsid w:val="00D3730D"/>
    <w:pPr>
      <w:tabs>
        <w:tab w:val="clear" w:pos="3712"/>
      </w:tabs>
      <w:ind w:left="360" w:firstLine="0"/>
      <w:jc w:val="both"/>
    </w:pPr>
    <w:rPr>
      <w:rFonts w:ascii="Times New Roman" w:hAnsi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2C39C8"/>
    <w:rPr>
      <w:rFonts w:ascii="CG Times (W1)" w:hAnsi="CG Times (W1)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D373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C39C8"/>
    <w:rPr>
      <w:rFonts w:cs="Times New Roman"/>
      <w:sz w:val="2"/>
    </w:rPr>
  </w:style>
  <w:style w:type="paragraph" w:styleId="Zkladntextodsazen3">
    <w:name w:val="Body Text Indent 3"/>
    <w:basedOn w:val="Normln"/>
    <w:link w:val="Zkladntextodsazen3Char"/>
    <w:uiPriority w:val="99"/>
    <w:rsid w:val="00D3730D"/>
    <w:pPr>
      <w:tabs>
        <w:tab w:val="clear" w:pos="3712"/>
        <w:tab w:val="left" w:pos="720"/>
      </w:tabs>
      <w:ind w:left="720" w:hanging="360"/>
    </w:pPr>
    <w:rPr>
      <w:rFonts w:ascii="Times New Roman" w:hAnsi="Times New Roman"/>
      <w:color w:val="0000FF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2C39C8"/>
    <w:rPr>
      <w:rFonts w:ascii="CG Times (W1)" w:hAnsi="CG Times (W1)"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D3730D"/>
    <w:pPr>
      <w:tabs>
        <w:tab w:val="clear" w:pos="3712"/>
      </w:tabs>
      <w:ind w:left="0" w:firstLine="0"/>
      <w:jc w:val="center"/>
    </w:pPr>
    <w:rPr>
      <w:rFonts w:ascii="Arial Narrow" w:hAnsi="Arial Narrow" w:cs="Arial"/>
      <w:b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2C39C8"/>
    <w:rPr>
      <w:rFonts w:ascii="Cambria" w:hAnsi="Cambria" w:cs="Times New Roman"/>
      <w:b/>
      <w:bCs/>
      <w:kern w:val="28"/>
      <w:sz w:val="32"/>
      <w:szCs w:val="32"/>
    </w:rPr>
  </w:style>
  <w:style w:type="character" w:styleId="Hypertextovodkaz">
    <w:name w:val="Hyperlink"/>
    <w:basedOn w:val="Standardnpsmoodstavce"/>
    <w:uiPriority w:val="99"/>
    <w:rsid w:val="00675FA0"/>
    <w:rPr>
      <w:rFonts w:cs="Times New Roman"/>
      <w:color w:val="0000FF"/>
      <w:u w:val="single"/>
    </w:rPr>
  </w:style>
  <w:style w:type="paragraph" w:styleId="Rozvrendokumentu">
    <w:name w:val="Document Map"/>
    <w:basedOn w:val="Normln"/>
    <w:link w:val="RozvrendokumentuChar"/>
    <w:uiPriority w:val="99"/>
    <w:semiHidden/>
    <w:rsid w:val="00DA3CFF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locked/>
    <w:rsid w:val="00DA3CFF"/>
    <w:rPr>
      <w:rFonts w:ascii="Tahoma" w:hAnsi="Tahoma" w:cs="Tahoma"/>
      <w:sz w:val="16"/>
      <w:szCs w:val="16"/>
      <w:lang w:val="cs-CZ" w:eastAsia="cs-CZ"/>
    </w:rPr>
  </w:style>
  <w:style w:type="paragraph" w:styleId="Normlnweb">
    <w:name w:val="Normal (Web)"/>
    <w:basedOn w:val="Normln"/>
    <w:uiPriority w:val="99"/>
    <w:rsid w:val="00BF29F4"/>
    <w:pPr>
      <w:tabs>
        <w:tab w:val="clear" w:pos="3712"/>
      </w:tabs>
      <w:overflowPunct/>
      <w:autoSpaceDE/>
      <w:autoSpaceDN/>
      <w:adjustRightInd/>
      <w:spacing w:before="100" w:beforeAutospacing="1" w:after="100" w:afterAutospacing="1"/>
      <w:ind w:left="0" w:firstLine="0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A75E7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5E7B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C39C8"/>
    <w:rPr>
      <w:rFonts w:ascii="CG Times (W1)" w:hAnsi="CG Times (W1)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5E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C39C8"/>
    <w:rPr>
      <w:rFonts w:ascii="CG Times (W1)" w:hAnsi="CG Times (W1)" w:cs="Times New Roman"/>
      <w:b/>
      <w:bCs/>
      <w:sz w:val="20"/>
      <w:szCs w:val="20"/>
    </w:rPr>
  </w:style>
  <w:style w:type="paragraph" w:customStyle="1" w:styleId="BodyText21">
    <w:name w:val="Body Text 21"/>
    <w:basedOn w:val="Normln"/>
    <w:uiPriority w:val="99"/>
    <w:rsid w:val="007A4F2B"/>
    <w:pPr>
      <w:tabs>
        <w:tab w:val="clear" w:pos="3712"/>
        <w:tab w:val="left" w:pos="576"/>
        <w:tab w:val="left" w:pos="1296"/>
        <w:tab w:val="left" w:pos="2016"/>
        <w:tab w:val="left" w:pos="7056"/>
      </w:tabs>
      <w:ind w:left="0" w:firstLine="0"/>
    </w:pPr>
    <w:rPr>
      <w:rFonts w:ascii="Times New Roman" w:hAnsi="Times New Roman"/>
      <w:sz w:val="16"/>
    </w:rPr>
  </w:style>
  <w:style w:type="paragraph" w:customStyle="1" w:styleId="BodyTextIndent32">
    <w:name w:val="Body Text Indent 32"/>
    <w:basedOn w:val="Normln"/>
    <w:uiPriority w:val="99"/>
    <w:rsid w:val="00923931"/>
    <w:pPr>
      <w:tabs>
        <w:tab w:val="clear" w:pos="3712"/>
        <w:tab w:val="left" w:pos="851"/>
      </w:tabs>
      <w:ind w:left="426" w:hanging="426"/>
      <w:jc w:val="both"/>
    </w:pPr>
    <w:rPr>
      <w:sz w:val="14"/>
    </w:rPr>
  </w:style>
  <w:style w:type="paragraph" w:styleId="Odstavecseseznamem">
    <w:name w:val="List Paragraph"/>
    <w:basedOn w:val="Normln"/>
    <w:uiPriority w:val="99"/>
    <w:qFormat/>
    <w:rsid w:val="00487573"/>
    <w:pPr>
      <w:ind w:left="720"/>
    </w:pPr>
  </w:style>
  <w:style w:type="paragraph" w:customStyle="1" w:styleId="BodyTextIndent21">
    <w:name w:val="Body Text Indent 21"/>
    <w:basedOn w:val="Normln"/>
    <w:uiPriority w:val="99"/>
    <w:rsid w:val="00791C21"/>
    <w:pPr>
      <w:tabs>
        <w:tab w:val="clear" w:pos="3712"/>
      </w:tabs>
      <w:ind w:left="851" w:hanging="425"/>
      <w:jc w:val="both"/>
    </w:pPr>
    <w:rPr>
      <w:rFonts w:ascii="Times New Roman" w:hAnsi="Times New Roman"/>
      <w:sz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C4D38"/>
    <w:rPr>
      <w:color w:val="605E5C"/>
      <w:shd w:val="clear" w:color="auto" w:fill="E1DFDD"/>
    </w:rPr>
  </w:style>
  <w:style w:type="character" w:customStyle="1" w:styleId="th-tx">
    <w:name w:val="th-tx"/>
    <w:basedOn w:val="Standardnpsmoodstavce"/>
    <w:rsid w:val="003A14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1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irproducts.cz/MyAirProduc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RYOCZSK@airproduct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airproducts.cz/obchodnipodminky" TargetMode="Externa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Document" ma:contentTypeID="0x010100054E53FEE9F44F4182A821FC53344EEC007A2F6D8643FA7A4885A1018B2DC806E8" ma:contentTypeVersion="29" ma:contentTypeDescription="Create a new document." ma:contentTypeScope="" ma:versionID="8afecadfe6725f779daff54970a3b43d">
  <xsd:schema xmlns:xsd="http://www.w3.org/2001/XMLSchema" xmlns:xs="http://www.w3.org/2001/XMLSchema" xmlns:p="http://schemas.microsoft.com/office/2006/metadata/properties" xmlns:ns1="http://schemas.microsoft.com/sharepoint/v3" xmlns:ns3="1f40bf7d-3b2d-4148-a618-82159791baa7" targetNamespace="http://schemas.microsoft.com/office/2006/metadata/properties" ma:root="true" ma:fieldsID="f382d64d0de40fb17943519322d415c8" ns1:_="" ns3:_="">
    <xsd:import namespace="http://schemas.microsoft.com/sharepoint/v3"/>
    <xsd:import namespace="1f40bf7d-3b2d-4148-a618-82159791baa7"/>
    <xsd:element name="properties">
      <xsd:complexType>
        <xsd:sequence>
          <xsd:element name="documentManagement">
            <xsd:complexType>
              <xsd:all>
                <xsd:element ref="ns1:APDescription" minOccurs="0"/>
                <xsd:element ref="ns1:Language" minOccurs="0"/>
                <xsd:element ref="ns1:Inactive" minOccurs="0"/>
                <xsd:element ref="ns1:InfoClass"/>
                <xsd:element ref="ns3:TaxCatchAll" minOccurs="0"/>
                <xsd:element ref="ns3:TaxCatchAllLabel" minOccurs="0"/>
                <xsd:element ref="ns3:bed14299afe04c759e0492e3d8b39a18" minOccurs="0"/>
                <xsd:element ref="ns3:ec9c375365794d47bc6f589df1cdff2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PDescription" ma:index="9" nillable="true" ma:displayName="Description" ma:description="Text entered ranks higher in search results (seperate phrases or keywords with commas)" ma:internalName="APDescription" ma:readOnly="false">
      <xsd:simpleType>
        <xsd:restriction base="dms:Note"/>
      </xsd:simpleType>
    </xsd:element>
    <xsd:element name="Language" ma:index="10" nillable="true" ma:displayName="Language" ma:default="English" ma:description="Primary language of the content.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Inactive" ma:index="11" nillable="true" ma:displayName="Inactive?" ma:description="Click checkbox to hide the document in views that show active documents." ma:internalName="Inactive" ma:readOnly="false">
      <xsd:simpleType>
        <xsd:restriction base="dms:Boolean"/>
      </xsd:simpleType>
    </xsd:element>
    <xsd:element name="InfoClass" ma:index="12" ma:displayName="Information Classification" ma:default="Air Products Internal Use Only" ma:description="For more information, click here http://apshare.apci.com/APHelp/SolutionScenarios/InformationClassification.doc" ma:internalName="InfoClass" ma:readOnly="false">
      <xsd:simpleType>
        <xsd:restriction base="dms:Choice">
          <xsd:enumeration value="Air Products Confidential"/>
          <xsd:enumeration value="Air Products Internal Use Only"/>
          <xsd:enumeration value="Air Products Public"/>
          <xsd:enumeration value="Air Products Confidential–Restricted (Government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0bf7d-3b2d-4148-a618-82159791ba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61d75f-2c5b-4262-8477-408b31e88adc}" ma:internalName="TaxCatchAll" ma:showField="CatchAllData" ma:web="b8c3dfff-d296-401b-b1e0-6cfc0de8b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3f61d75f-2c5b-4262-8477-408b31e88adc}" ma:internalName="TaxCatchAllLabel" ma:readOnly="true" ma:showField="CatchAllDataLabel" ma:web="b8c3dfff-d296-401b-b1e0-6cfc0de8b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ed14299afe04c759e0492e3d8b39a18" ma:index="15" nillable="true" ma:taxonomy="true" ma:internalName="bed14299afe04c759e0492e3d8b39a18" ma:taxonomyFieldName="InformationCode" ma:displayName="Information Code" ma:fieldId="{bed14299-afe0-4c75-9e04-92e3d8b39a18}" ma:sspId="6cf20131-ece9-43a7-bdb2-63093b7eadf7" ma:termSetId="573072a2-be29-4e29-9515-d0148c40a0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9c375365794d47bc6f589df1cdff2b" ma:index="16" nillable="true" ma:taxonomy="true" ma:internalName="ec9c375365794d47bc6f589df1cdff2b" ma:taxonomyFieldName="LifeCycleStage" ma:displayName="Life Cycle Stage" ma:default="2;#WIP|7d43ee8b-f9ea-44fc-8cc2-61f263e34823" ma:fieldId="{ec9c3753-6579-4d47-bc6f-589df1cdff2b}" ma:sspId="6cf20131-ece9-43a7-bdb2-63093b7eadf7" ma:termSetId="28dbd4a6-7067-4098-8b18-76895334a94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http://schemas.microsoft.com/sharepoint/v3" xsi:nil="true"/>
    <Language xmlns="http://schemas.microsoft.com/sharepoint/v3">English</Language>
    <InfoClass xmlns="http://schemas.microsoft.com/sharepoint/v3">Air Products Internal Use Only</InfoClass>
    <Inactive xmlns="http://schemas.microsoft.com/sharepoint/v3">false</Inactive>
    <bed14299afe04c759e0492e3d8b39a18 xmlns="1f40bf7d-3b2d-4148-a618-82159791baa7">
      <Terms xmlns="http://schemas.microsoft.com/office/infopath/2007/PartnerControls"/>
    </bed14299afe04c759e0492e3d8b39a18>
    <ec9c375365794d47bc6f589df1cdff2b xmlns="1f40bf7d-3b2d-4148-a618-82159791ba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WIP</TermName>
          <TermId xmlns="http://schemas.microsoft.com/office/infopath/2007/PartnerControls">7d43ee8b-f9ea-44fc-8cc2-61f263e34823</TermId>
        </TermInfo>
      </Terms>
    </ec9c375365794d47bc6f589df1cdff2b>
    <TaxCatchAll xmlns="1f40bf7d-3b2d-4148-a618-82159791baa7">
      <Value>2</Value>
    </TaxCatchAll>
  </documentManagement>
</p:properties>
</file>

<file path=customXml/item3.xml><?xml version="1.0" encoding="utf-8"?>
<?mso-contentType ?>
<SharedContentType xmlns="Microsoft.SharePoint.Taxonomy.ContentTypeSync" SourceId="6cf20131-ece9-43a7-bdb2-63093b7eadf7" ContentTypeId="0x010100054E53FEE9F44F4182A821FC53344EEC" PreviousValue="tru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934DB-B963-46EB-B52C-48C3E7338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40bf7d-3b2d-4148-a618-82159791ba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A8276B-17DE-4464-9E15-D310A958D6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f40bf7d-3b2d-4148-a618-82159791baa7"/>
  </ds:schemaRefs>
</ds:datastoreItem>
</file>

<file path=customXml/itemProps3.xml><?xml version="1.0" encoding="utf-8"?>
<ds:datastoreItem xmlns:ds="http://schemas.openxmlformats.org/officeDocument/2006/customXml" ds:itemID="{9FBAEC3E-3C3F-4C0F-94BB-DB19C6E18E0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B53F329-95D3-4962-93C6-7AB1B2AD7BB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5323A8F-56A1-4A07-B743-5FB1398B5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CryoEase LAR</vt:lpstr>
    </vt:vector>
  </TitlesOfParts>
  <Company>Air Products s. r. o.</Company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CryoEase LAR</dc:title>
  <dc:subject>smlouvy</dc:subject>
  <dc:creator>naxerom</dc:creator>
  <cp:lastModifiedBy>DolenskaI</cp:lastModifiedBy>
  <cp:revision>4</cp:revision>
  <cp:lastPrinted>2014-01-31T11:38:00Z</cp:lastPrinted>
  <dcterms:created xsi:type="dcterms:W3CDTF">2020-12-15T07:12:00Z</dcterms:created>
  <dcterms:modified xsi:type="dcterms:W3CDTF">2021-01-06T09:50:00Z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0x010100054E53FEE9F44F4182A821FC53344EEC007A2F6D8643FA7A4885A1018B2DC806E8</vt:lpwstr>
  </property>
  <property fmtid="{D5CDD505-2E9C-101B-9397-08002B2CF9AE}" pid="3" name="ContentType">
    <vt:lpwstr>APDocument</vt:lpwstr>
  </property>
  <property fmtid="{D5CDD505-2E9C-101B-9397-08002B2CF9AE}" pid="4" name="Language">
    <vt:lpwstr>English</vt:lpwstr>
  </property>
  <property fmtid="{D5CDD505-2E9C-101B-9397-08002B2CF9AE}" pid="5" name="Inactive">
    <vt:bool>false</vt:bool>
  </property>
  <property fmtid="{D5CDD505-2E9C-101B-9397-08002B2CF9AE}" pid="6" name="Compliance">
    <vt:lpwstr/>
  </property>
  <property fmtid="{D5CDD505-2E9C-101B-9397-08002B2CF9AE}" pid="7" name="APDescription">
    <vt:lpwstr/>
  </property>
  <property fmtid="{D5CDD505-2E9C-101B-9397-08002B2CF9AE}" pid="8" name="InfoClass">
    <vt:lpwstr>Air Products Internal Use Only</vt:lpwstr>
  </property>
  <property fmtid="{D5CDD505-2E9C-101B-9397-08002B2CF9AE}" pid="9" name="InformationCode">
    <vt:lpwstr/>
  </property>
  <property fmtid="{D5CDD505-2E9C-101B-9397-08002B2CF9AE}" pid="10" name="LifeCycleStage">
    <vt:lpwstr>2;#WIP|7d43ee8b-f9ea-44fc-8cc2-61f263e34823</vt:lpwstr>
  </property>
</Properties>
</file>