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331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28437EC1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627F9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1DC596A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31537E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3F5CE5E9" w14:textId="77777777"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14:paraId="69ECED04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14D965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588D1996" w14:textId="263C3A8A"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861F5E">
        <w:rPr>
          <w:rFonts w:ascii="Georgia" w:hAnsi="Georgia"/>
          <w:b/>
          <w:caps/>
          <w:spacing w:val="20"/>
          <w:sz w:val="28"/>
          <w:szCs w:val="28"/>
        </w:rPr>
        <w:t xml:space="preserve">7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14:paraId="381B801C" w14:textId="77777777"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>č. smlouvy: 2/050/13/</w:t>
      </w:r>
      <w:proofErr w:type="spellStart"/>
      <w:r w:rsidRPr="00D85785">
        <w:rPr>
          <w:rFonts w:ascii="Georgia" w:hAnsi="Georgia"/>
          <w:b/>
          <w:smallCaps/>
          <w:spacing w:val="20"/>
          <w:szCs w:val="28"/>
        </w:rPr>
        <w:t>gř</w:t>
      </w:r>
      <w:proofErr w:type="spellEnd"/>
    </w:p>
    <w:p w14:paraId="120E8C3D" w14:textId="77777777" w:rsidR="00277AF6" w:rsidRPr="00823BFF" w:rsidRDefault="00277AF6" w:rsidP="00510BF9">
      <w:pPr>
        <w:rPr>
          <w:rFonts w:ascii="Georgia" w:hAnsi="Georgia"/>
        </w:rPr>
      </w:pPr>
    </w:p>
    <w:p w14:paraId="5326C05F" w14:textId="77777777" w:rsidR="00277AF6" w:rsidRPr="00823BFF" w:rsidRDefault="00277AF6" w:rsidP="00510BF9">
      <w:pPr>
        <w:rPr>
          <w:rFonts w:ascii="Georgia" w:hAnsi="Georgia"/>
        </w:rPr>
      </w:pPr>
    </w:p>
    <w:p w14:paraId="10AEEF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236404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64C584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14:paraId="09E2908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53CE650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0059D6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2750BB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F4EDF91" w14:textId="77777777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Vodárna Káraný, a.s.</w:t>
      </w:r>
    </w:p>
    <w:p w14:paraId="4FE39C16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69E7CCBC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</w:p>
    <w:p w14:paraId="7CA632D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EF96D8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1EC6F0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66CFB5F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DF4477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14:paraId="6F65DBBE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31AC077A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2FA7AC1D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4E829160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20FFC9A" w14:textId="77777777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Pražská vodohospodářská společnost a.s.</w:t>
      </w:r>
    </w:p>
    <w:p w14:paraId="3A5A4290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33B86502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14:paraId="4407CE4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7A81376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A36904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A49E05E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F31313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D3903B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F51228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6A6901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EF20C7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6D5B3E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2F62BFD7" w14:textId="77777777"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T</w:t>
      </w:r>
      <w:r w:rsidR="005035E4">
        <w:rPr>
          <w:rFonts w:ascii="Georgia" w:hAnsi="Georgia"/>
          <w:sz w:val="21"/>
          <w:szCs w:val="21"/>
        </w:rPr>
        <w:t xml:space="preserve">ento DODATEK KE </w:t>
      </w:r>
      <w:r w:rsidR="002B4F1A">
        <w:rPr>
          <w:rFonts w:ascii="Georgia" w:hAnsi="Georgia"/>
          <w:sz w:val="21"/>
          <w:szCs w:val="21"/>
        </w:rPr>
        <w:t>SMLOUVĚ</w:t>
      </w:r>
      <w:r w:rsidRPr="00CC3776">
        <w:rPr>
          <w:rFonts w:ascii="Georgia" w:hAnsi="Georgia"/>
          <w:sz w:val="21"/>
          <w:szCs w:val="21"/>
        </w:rPr>
        <w:t xml:space="preserve"> </w:t>
      </w:r>
      <w:r w:rsidR="002B4F1A">
        <w:rPr>
          <w:rFonts w:ascii="Georgia" w:hAnsi="Georgia"/>
          <w:sz w:val="21"/>
          <w:szCs w:val="21"/>
        </w:rPr>
        <w:t xml:space="preserve">O </w:t>
      </w:r>
      <w:r w:rsidR="00D85785">
        <w:rPr>
          <w:rFonts w:ascii="Georgia" w:hAnsi="Georgia"/>
          <w:sz w:val="21"/>
          <w:szCs w:val="21"/>
        </w:rPr>
        <w:t>POSKYTOVÁNÍ ÚČETNÍCH SLUŽEB</w:t>
      </w:r>
      <w:r w:rsidR="002B4F1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(dále jen „</w:t>
      </w:r>
      <w:r w:rsidR="005035E4">
        <w:rPr>
          <w:rFonts w:ascii="Georgia" w:hAnsi="Georgia"/>
          <w:b/>
          <w:sz w:val="21"/>
          <w:szCs w:val="21"/>
        </w:rPr>
        <w:t>Dodatek</w:t>
      </w:r>
      <w:r>
        <w:rPr>
          <w:rFonts w:ascii="Georgia" w:hAnsi="Georgia"/>
          <w:sz w:val="21"/>
          <w:szCs w:val="21"/>
        </w:rPr>
        <w:t>“) byl uzavřen</w:t>
      </w:r>
      <w:r w:rsidRPr="00CC3776">
        <w:rPr>
          <w:rFonts w:ascii="Georgia" w:hAnsi="Georgia"/>
          <w:sz w:val="21"/>
          <w:szCs w:val="21"/>
        </w:rPr>
        <w:t xml:space="preserve"> </w:t>
      </w:r>
      <w:r w:rsidRPr="00CC3776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CC3776">
        <w:rPr>
          <w:rFonts w:ascii="Georgia" w:hAnsi="Georgia"/>
          <w:sz w:val="21"/>
          <w:szCs w:val="21"/>
        </w:rPr>
        <w:t xml:space="preserve">mezi následujícími smluvními stranami: </w:t>
      </w:r>
    </w:p>
    <w:p w14:paraId="7A6673AB" w14:textId="77777777" w:rsidR="008840F7" w:rsidRPr="00CC3776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14:paraId="47705BC9" w14:textId="77777777" w:rsidR="00D85785" w:rsidRPr="00E02674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Vodárna Káraný, a.s.</w:t>
      </w:r>
      <w:r>
        <w:rPr>
          <w:rFonts w:ascii="Georgia" w:hAnsi="Georgia"/>
          <w:sz w:val="21"/>
          <w:szCs w:val="21"/>
        </w:rPr>
        <w:t>, IČO: 291 48 995, se sídlem Praha 1 – Staré Město, Žatecká 110/2, PSČ 110 00, zapsaná v obchodním rejstříku vedeném Městským soudem v Praze, oddíl B, vložka 18857</w:t>
      </w:r>
      <w:r w:rsidR="00424387">
        <w:rPr>
          <w:rFonts w:ascii="Georgia" w:hAnsi="Georgia"/>
          <w:sz w:val="21"/>
          <w:szCs w:val="21"/>
        </w:rPr>
        <w:t>,</w:t>
      </w:r>
    </w:p>
    <w:p w14:paraId="3C7E00D1" w14:textId="77777777"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14:paraId="48F220C0" w14:textId="77777777"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Objednatel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14:paraId="0BDF42E4" w14:textId="77777777"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14:paraId="0F15CFD7" w14:textId="77777777" w:rsidR="008840F7" w:rsidRPr="00CC3776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a</w:t>
      </w:r>
    </w:p>
    <w:p w14:paraId="52D3289F" w14:textId="77777777" w:rsidR="008840F7" w:rsidRPr="00CC3776" w:rsidRDefault="008840F7" w:rsidP="00510BF9">
      <w:pPr>
        <w:tabs>
          <w:tab w:val="left" w:pos="709"/>
        </w:tabs>
        <w:spacing w:line="300" w:lineRule="exact"/>
        <w:ind w:left="709"/>
        <w:rPr>
          <w:rFonts w:ascii="Georgia" w:hAnsi="Georgia"/>
          <w:b/>
          <w:bCs/>
          <w:sz w:val="21"/>
          <w:szCs w:val="21"/>
        </w:rPr>
      </w:pPr>
    </w:p>
    <w:p w14:paraId="09CA3A7A" w14:textId="77777777" w:rsidR="00D85785" w:rsidRPr="000707F8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Pražská vodohospodářská společnost a.s.</w:t>
      </w:r>
      <w:r>
        <w:rPr>
          <w:rFonts w:ascii="Georgia" w:hAnsi="Georgia"/>
          <w:sz w:val="21"/>
          <w:szCs w:val="21"/>
        </w:rPr>
        <w:t>, IČO: 256 56 112, se sídlem Praha 1 – Staré Město, Žatecká 110/2, PSČ 110 00, zapsaná v obchodním rejstříku vedeném Městským soudem v Praze, oddíl B, vložka 5290</w:t>
      </w:r>
      <w:r w:rsidR="00424387">
        <w:rPr>
          <w:rFonts w:ascii="Georgia" w:hAnsi="Georgia"/>
          <w:sz w:val="21"/>
          <w:szCs w:val="21"/>
        </w:rPr>
        <w:t>,</w:t>
      </w:r>
    </w:p>
    <w:p w14:paraId="2E31FE36" w14:textId="77777777"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14:paraId="4EF237AE" w14:textId="77777777"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Poskytovatel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14:paraId="3D4EF4CA" w14:textId="77777777" w:rsidR="00D85785" w:rsidRDefault="00D85785" w:rsidP="00D85785">
      <w:pPr>
        <w:pStyle w:val="Odstavecseseznamem"/>
        <w:spacing w:line="300" w:lineRule="exact"/>
        <w:ind w:left="567"/>
        <w:contextualSpacing w:val="0"/>
        <w:rPr>
          <w:rFonts w:ascii="Georgia" w:hAnsi="Georgia"/>
          <w:b/>
          <w:sz w:val="21"/>
          <w:szCs w:val="21"/>
        </w:rPr>
      </w:pPr>
    </w:p>
    <w:p w14:paraId="1911B669" w14:textId="77777777" w:rsidR="008840F7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="Georgia" w:hAnsi="Georgia"/>
          <w:sz w:val="21"/>
          <w:szCs w:val="21"/>
        </w:rPr>
      </w:pPr>
    </w:p>
    <w:p w14:paraId="578FA97E" w14:textId="77777777" w:rsidR="008840F7" w:rsidRPr="00424387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424387">
        <w:rPr>
          <w:rFonts w:ascii="Georgia" w:hAnsi="Georgia"/>
          <w:sz w:val="21"/>
          <w:szCs w:val="21"/>
        </w:rPr>
        <w:t>(</w:t>
      </w:r>
      <w:r w:rsidR="00D85785" w:rsidRPr="00424387">
        <w:rPr>
          <w:rFonts w:ascii="Georgia" w:hAnsi="Georgia"/>
          <w:sz w:val="21"/>
          <w:szCs w:val="21"/>
        </w:rPr>
        <w:t>Objednatel</w:t>
      </w:r>
      <w:r w:rsidRPr="00424387">
        <w:rPr>
          <w:rFonts w:ascii="Georgia" w:hAnsi="Georgia"/>
          <w:sz w:val="21"/>
          <w:szCs w:val="21"/>
        </w:rPr>
        <w:t xml:space="preserve"> a </w:t>
      </w:r>
      <w:r w:rsidR="00D85785" w:rsidRPr="00424387">
        <w:rPr>
          <w:rFonts w:ascii="Georgia" w:hAnsi="Georgia"/>
          <w:sz w:val="21"/>
          <w:szCs w:val="21"/>
        </w:rPr>
        <w:t>Poskytovatel</w:t>
      </w:r>
      <w:r w:rsidRPr="00424387">
        <w:rPr>
          <w:rFonts w:ascii="Georgia" w:hAnsi="Georgia"/>
          <w:sz w:val="21"/>
          <w:szCs w:val="21"/>
        </w:rPr>
        <w:t xml:space="preserve"> </w:t>
      </w:r>
      <w:r w:rsidR="00424387" w:rsidRPr="00424387">
        <w:rPr>
          <w:rFonts w:ascii="Georgia" w:hAnsi="Georgia"/>
          <w:sz w:val="21"/>
          <w:szCs w:val="21"/>
        </w:rPr>
        <w:t>jednotlivě dále též jen „</w:t>
      </w:r>
      <w:r w:rsidR="00424387" w:rsidRPr="00424387">
        <w:rPr>
          <w:rFonts w:ascii="Georgia" w:hAnsi="Georgia"/>
          <w:b/>
          <w:sz w:val="21"/>
          <w:szCs w:val="21"/>
        </w:rPr>
        <w:t>Smluvní strana</w:t>
      </w:r>
      <w:r w:rsidR="00424387" w:rsidRPr="00424387">
        <w:rPr>
          <w:rFonts w:ascii="Georgia" w:hAnsi="Georgia"/>
          <w:sz w:val="21"/>
          <w:szCs w:val="21"/>
        </w:rPr>
        <w:t>“ a společně jen „</w:t>
      </w:r>
      <w:r w:rsidR="00424387" w:rsidRPr="00424387">
        <w:rPr>
          <w:rFonts w:ascii="Georgia" w:hAnsi="Georgia"/>
          <w:b/>
          <w:sz w:val="21"/>
          <w:szCs w:val="21"/>
        </w:rPr>
        <w:t>Smluvní strany</w:t>
      </w:r>
      <w:r w:rsidR="00424387" w:rsidRPr="00424387">
        <w:rPr>
          <w:rFonts w:ascii="Georgia" w:hAnsi="Georgia"/>
          <w:sz w:val="21"/>
          <w:szCs w:val="21"/>
        </w:rPr>
        <w:t>“);</w:t>
      </w:r>
    </w:p>
    <w:p w14:paraId="3D662E53" w14:textId="77777777" w:rsidR="00424387" w:rsidRDefault="00424387" w:rsidP="00510BF9">
      <w:pPr>
        <w:spacing w:line="300" w:lineRule="exact"/>
        <w:rPr>
          <w:rFonts w:ascii="Georgia" w:hAnsi="Georgia"/>
          <w:sz w:val="21"/>
          <w:szCs w:val="21"/>
        </w:rPr>
      </w:pPr>
    </w:p>
    <w:p w14:paraId="140C010B" w14:textId="77777777" w:rsidR="00C02F7D" w:rsidRDefault="00C02F7D" w:rsidP="00C02F7D">
      <w:pPr>
        <w:spacing w:after="120" w:line="300" w:lineRule="exact"/>
        <w:rPr>
          <w:rFonts w:ascii="Georgia" w:hAnsi="Georgia"/>
          <w:sz w:val="21"/>
          <w:szCs w:val="21"/>
        </w:rPr>
      </w:pPr>
    </w:p>
    <w:p w14:paraId="2B90C323" w14:textId="77777777" w:rsidR="008840F7" w:rsidRPr="00823BFF" w:rsidRDefault="008840F7" w:rsidP="00510BF9">
      <w:pPr>
        <w:spacing w:after="120" w:line="300" w:lineRule="exact"/>
        <w:rPr>
          <w:rFonts w:ascii="Georgia" w:hAnsi="Georgia"/>
          <w:b/>
          <w:smallCaps/>
          <w:sz w:val="21"/>
          <w:szCs w:val="21"/>
        </w:rPr>
      </w:pPr>
      <w:r w:rsidRPr="00823BFF">
        <w:rPr>
          <w:rFonts w:ascii="Georgia" w:hAnsi="Georgia"/>
          <w:b/>
          <w:smallCaps/>
          <w:sz w:val="21"/>
          <w:szCs w:val="21"/>
        </w:rPr>
        <w:t>Preambule</w:t>
      </w:r>
    </w:p>
    <w:p w14:paraId="6B9ADBC5" w14:textId="77777777" w:rsidR="008840F7" w:rsidRPr="00823BFF" w:rsidRDefault="008840F7" w:rsidP="00510BF9">
      <w:pPr>
        <w:spacing w:after="120" w:line="300" w:lineRule="exact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823BFF">
        <w:rPr>
          <w:rFonts w:ascii="Georgia" w:hAnsi="Georgia"/>
          <w:sz w:val="21"/>
          <w:szCs w:val="21"/>
        </w:rPr>
        <w:t>:</w:t>
      </w:r>
    </w:p>
    <w:p w14:paraId="2EEE0E67" w14:textId="77777777" w:rsidR="008840F7" w:rsidRPr="008B6632" w:rsidRDefault="00D85785" w:rsidP="00510BF9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Dne 4</w:t>
      </w:r>
      <w:r w:rsidR="00F9205D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>listopadu</w:t>
      </w:r>
      <w:r w:rsidR="00F9205D">
        <w:rPr>
          <w:rFonts w:ascii="Georgia" w:hAnsi="Georgia"/>
          <w:sz w:val="21"/>
          <w:szCs w:val="21"/>
        </w:rPr>
        <w:t xml:space="preserve"> 2013 </w:t>
      </w:r>
      <w:r w:rsidR="005035E4">
        <w:rPr>
          <w:rFonts w:ascii="Georgia" w:hAnsi="Georgia"/>
          <w:sz w:val="21"/>
          <w:szCs w:val="21"/>
        </w:rPr>
        <w:t xml:space="preserve">mezi sebou </w:t>
      </w:r>
      <w:r w:rsidR="00F9205D">
        <w:rPr>
          <w:rFonts w:ascii="Georgia" w:hAnsi="Georgia"/>
          <w:sz w:val="21"/>
          <w:szCs w:val="21"/>
        </w:rPr>
        <w:t xml:space="preserve">Smluvní strany </w:t>
      </w:r>
      <w:r w:rsidR="005035E4">
        <w:rPr>
          <w:rFonts w:ascii="Georgia" w:hAnsi="Georgia"/>
          <w:sz w:val="21"/>
          <w:szCs w:val="21"/>
        </w:rPr>
        <w:t xml:space="preserve">uzavřely Smlouvu o </w:t>
      </w:r>
      <w:r>
        <w:rPr>
          <w:rFonts w:ascii="Georgia" w:hAnsi="Georgia"/>
          <w:sz w:val="21"/>
          <w:szCs w:val="21"/>
        </w:rPr>
        <w:t xml:space="preserve">poskytování účetních služeb, č. smlouvy: 2/050/13/ GŘ </w:t>
      </w:r>
      <w:r w:rsidR="00AB4605">
        <w:rPr>
          <w:rFonts w:ascii="Georgia" w:hAnsi="Georgia"/>
          <w:sz w:val="21"/>
          <w:szCs w:val="21"/>
        </w:rPr>
        <w:t>(dále jen „</w:t>
      </w:r>
      <w:r w:rsidR="00AB4605" w:rsidRPr="00AB4605">
        <w:rPr>
          <w:rFonts w:ascii="Georgia" w:hAnsi="Georgia"/>
          <w:b/>
          <w:sz w:val="21"/>
          <w:szCs w:val="21"/>
        </w:rPr>
        <w:t>Smlouva</w:t>
      </w:r>
      <w:r w:rsidR="00AB4605">
        <w:rPr>
          <w:rFonts w:ascii="Georgia" w:hAnsi="Georgia"/>
          <w:sz w:val="21"/>
          <w:szCs w:val="21"/>
        </w:rPr>
        <w:t>“)</w:t>
      </w:r>
      <w:r w:rsidR="008B6632">
        <w:rPr>
          <w:rFonts w:ascii="Georgia" w:hAnsi="Georgia"/>
          <w:sz w:val="21"/>
          <w:szCs w:val="21"/>
        </w:rPr>
        <w:t>,</w:t>
      </w:r>
      <w:r w:rsidR="005E7AD0">
        <w:rPr>
          <w:rFonts w:ascii="Georgia" w:hAnsi="Georgia"/>
          <w:sz w:val="21"/>
          <w:szCs w:val="21"/>
        </w:rPr>
        <w:t xml:space="preserve"> jejímž</w:t>
      </w:r>
      <w:r>
        <w:rPr>
          <w:rFonts w:ascii="Georgia" w:hAnsi="Georgia"/>
          <w:sz w:val="21"/>
          <w:szCs w:val="21"/>
        </w:rPr>
        <w:t xml:space="preserve"> </w:t>
      </w:r>
      <w:r w:rsidR="005E7AD0">
        <w:rPr>
          <w:rFonts w:ascii="Georgia" w:hAnsi="Georgia"/>
          <w:sz w:val="21"/>
          <w:szCs w:val="21"/>
        </w:rPr>
        <w:t>p</w:t>
      </w:r>
      <w:r>
        <w:rPr>
          <w:rFonts w:ascii="Georgia" w:hAnsi="Georgia"/>
          <w:sz w:val="21"/>
          <w:szCs w:val="21"/>
        </w:rPr>
        <w:t>ředmětem je závazek</w:t>
      </w:r>
      <w:r w:rsidR="005E7AD0">
        <w:rPr>
          <w:rFonts w:ascii="Georgia" w:hAnsi="Georgia"/>
          <w:sz w:val="21"/>
          <w:szCs w:val="21"/>
        </w:rPr>
        <w:t xml:space="preserve"> Poskytovatele poskytovat Objednateli odborné účetní služby, jejichž rozsah j</w:t>
      </w:r>
      <w:r w:rsidR="00C2070B">
        <w:rPr>
          <w:rFonts w:ascii="Georgia" w:hAnsi="Georgia"/>
          <w:sz w:val="21"/>
          <w:szCs w:val="21"/>
        </w:rPr>
        <w:t>e uveden v příloze č. 1 Smlouvy</w:t>
      </w:r>
      <w:r w:rsidR="008840F7">
        <w:rPr>
          <w:rFonts w:ascii="Georgia" w:hAnsi="Georgia"/>
          <w:sz w:val="21"/>
          <w:szCs w:val="21"/>
        </w:rPr>
        <w:t>;</w:t>
      </w:r>
    </w:p>
    <w:p w14:paraId="7DAB4661" w14:textId="77777777" w:rsidR="00D20C32" w:rsidRDefault="00D20C32" w:rsidP="00D20C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Smluvní strany si přejí dodatečně změnit smluvní podmínky Smlouvy; </w:t>
      </w:r>
    </w:p>
    <w:p w14:paraId="2EB7E396" w14:textId="77777777" w:rsidR="008B6632" w:rsidRPr="00E772C1" w:rsidRDefault="008B6632" w:rsidP="008B66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Dle čl. 8 odst. 8.1 Smlouvy musí být veškeré změny a doplňky Smlouvy provedeny pouze na základě písemného dodatku podepsaného oběma Smluvními stranami;</w:t>
      </w:r>
    </w:p>
    <w:p w14:paraId="5FA2BE24" w14:textId="77777777" w:rsidR="008840F7" w:rsidRPr="00295AC8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z w:val="21"/>
          <w:szCs w:val="21"/>
        </w:rPr>
      </w:pPr>
      <w:r w:rsidRPr="00295AC8">
        <w:rPr>
          <w:rFonts w:ascii="Georgia" w:hAnsi="Georgia"/>
          <w:smallCaps/>
          <w:sz w:val="21"/>
          <w:szCs w:val="21"/>
        </w:rPr>
        <w:t>se Smluvní strany dohodly následovně:</w:t>
      </w:r>
    </w:p>
    <w:p w14:paraId="01656451" w14:textId="77777777" w:rsidR="008840F7" w:rsidRDefault="008840F7" w:rsidP="00C02F7D">
      <w:pPr>
        <w:pStyle w:val="VEC"/>
        <w:spacing w:before="0" w:after="120" w:line="300" w:lineRule="exact"/>
        <w:jc w:val="left"/>
        <w:rPr>
          <w:rFonts w:ascii="Georgia" w:hAnsi="Georgia"/>
          <w:b w:val="0"/>
          <w:sz w:val="21"/>
          <w:szCs w:val="21"/>
        </w:rPr>
      </w:pPr>
    </w:p>
    <w:p w14:paraId="29C626DB" w14:textId="77777777" w:rsidR="008840F7" w:rsidRPr="00CC3776" w:rsidRDefault="008D3029" w:rsidP="00510BF9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>
        <w:rPr>
          <w:rFonts w:ascii="Georgia" w:hAnsi="Georgia"/>
          <w:b/>
          <w:sz w:val="24"/>
          <w:szCs w:val="21"/>
        </w:rPr>
        <w:t>Změna Smlouvy</w:t>
      </w:r>
    </w:p>
    <w:p w14:paraId="31CD7893" w14:textId="77777777" w:rsidR="008D3029" w:rsidRDefault="008D3029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Tímto Dodatkem ke Smlouvě se mění Smlouv</w:t>
      </w:r>
      <w:r w:rsidR="00336857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v rozsahu a způsobem uvedeným v tomto Dodatku. Smluvní strany se dohodly na níže uvedených změnách Smlouvy.</w:t>
      </w:r>
    </w:p>
    <w:p w14:paraId="32977CA7" w14:textId="77777777" w:rsidR="005E7AD0" w:rsidRPr="005E7AD0" w:rsidRDefault="005E7AD0" w:rsidP="005E7AD0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5E7AD0">
        <w:rPr>
          <w:rFonts w:ascii="Georgia" w:hAnsi="Georgia"/>
          <w:sz w:val="21"/>
          <w:szCs w:val="21"/>
        </w:rPr>
        <w:t>Článek 7 (Doba trvání a možnost ukončení Smlouvy) odst. 7.1 Smlouvy se mění a nahrazuje následujícím zněním:</w:t>
      </w:r>
    </w:p>
    <w:p w14:paraId="7895DB4F" w14:textId="6F9E8105" w:rsidR="005E7AD0" w:rsidRDefault="005E7AD0" w:rsidP="005E7AD0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7</w:t>
      </w:r>
      <w:r w:rsidRPr="005E7AD0">
        <w:rPr>
          <w:rFonts w:ascii="Georgia" w:hAnsi="Georgia"/>
          <w:i/>
          <w:sz w:val="21"/>
          <w:szCs w:val="21"/>
        </w:rPr>
        <w:t xml:space="preserve">.1 </w:t>
      </w:r>
      <w:r w:rsidRPr="005E7AD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 xml:space="preserve">Tato Smlouva se uzavírá na dobu určitou od 1. 11. 2013 do </w:t>
      </w:r>
      <w:r w:rsidR="00B663C4">
        <w:rPr>
          <w:rFonts w:ascii="Georgia" w:hAnsi="Georgia"/>
          <w:i/>
          <w:sz w:val="21"/>
          <w:szCs w:val="21"/>
        </w:rPr>
        <w:t>31</w:t>
      </w:r>
      <w:r>
        <w:rPr>
          <w:rFonts w:ascii="Georgia" w:hAnsi="Georgia"/>
          <w:i/>
          <w:sz w:val="21"/>
          <w:szCs w:val="21"/>
        </w:rPr>
        <w:t xml:space="preserve">. </w:t>
      </w:r>
      <w:r w:rsidR="00B663C4">
        <w:rPr>
          <w:rFonts w:ascii="Georgia" w:hAnsi="Georgia"/>
          <w:i/>
          <w:sz w:val="21"/>
          <w:szCs w:val="21"/>
        </w:rPr>
        <w:t>1</w:t>
      </w:r>
      <w:r>
        <w:rPr>
          <w:rFonts w:ascii="Georgia" w:hAnsi="Georgia"/>
          <w:i/>
          <w:sz w:val="21"/>
          <w:szCs w:val="21"/>
        </w:rPr>
        <w:t>2</w:t>
      </w:r>
      <w:r w:rsidRPr="005E7AD0">
        <w:rPr>
          <w:rFonts w:ascii="Georgia" w:hAnsi="Georgia"/>
          <w:i/>
          <w:sz w:val="21"/>
          <w:szCs w:val="21"/>
        </w:rPr>
        <w:t>.</w:t>
      </w:r>
      <w:r>
        <w:rPr>
          <w:rFonts w:ascii="Georgia" w:hAnsi="Georgia"/>
          <w:i/>
          <w:sz w:val="21"/>
          <w:szCs w:val="21"/>
        </w:rPr>
        <w:t xml:space="preserve"> </w:t>
      </w:r>
      <w:r w:rsidR="00861F5E">
        <w:rPr>
          <w:rFonts w:ascii="Georgia" w:hAnsi="Georgia"/>
          <w:i/>
          <w:sz w:val="21"/>
          <w:szCs w:val="21"/>
        </w:rPr>
        <w:t>2021</w:t>
      </w:r>
      <w:r>
        <w:rPr>
          <w:rFonts w:ascii="Georgia" w:hAnsi="Georgia"/>
          <w:i/>
          <w:sz w:val="21"/>
          <w:szCs w:val="21"/>
        </w:rPr>
        <w:t>.</w:t>
      </w:r>
    </w:p>
    <w:p w14:paraId="280B5695" w14:textId="77777777" w:rsidR="00FD1FF7" w:rsidRDefault="00FD1FF7" w:rsidP="00FD1FF7">
      <w:pPr>
        <w:pStyle w:val="Norm"/>
        <w:numPr>
          <w:ilvl w:val="1"/>
          <w:numId w:val="29"/>
        </w:numPr>
        <w:spacing w:line="300" w:lineRule="exact"/>
        <w:ind w:left="574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Ostatní ujednání Smlouvy nedotčená tímto Dodatkem zůstávají beze změny.</w:t>
      </w:r>
      <w:r w:rsidRPr="00CC3776">
        <w:rPr>
          <w:rFonts w:ascii="Georgia" w:hAnsi="Georgia"/>
          <w:sz w:val="21"/>
          <w:szCs w:val="21"/>
        </w:rPr>
        <w:t xml:space="preserve"> </w:t>
      </w:r>
    </w:p>
    <w:p w14:paraId="56054B26" w14:textId="77777777" w:rsidR="00AB4605" w:rsidRPr="00CC3776" w:rsidRDefault="00AB4605" w:rsidP="00AB4605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 w:rsidRPr="00CC3776">
        <w:rPr>
          <w:rFonts w:ascii="Georgia" w:hAnsi="Georgia"/>
          <w:b/>
          <w:sz w:val="24"/>
          <w:szCs w:val="21"/>
        </w:rPr>
        <w:lastRenderedPageBreak/>
        <w:t xml:space="preserve">Závěrečná </w:t>
      </w:r>
      <w:r w:rsidR="00D016ED">
        <w:rPr>
          <w:rFonts w:ascii="Georgia" w:hAnsi="Georgia"/>
          <w:b/>
          <w:sz w:val="24"/>
          <w:szCs w:val="21"/>
        </w:rPr>
        <w:t>ujednání</w:t>
      </w:r>
    </w:p>
    <w:p w14:paraId="2420D36A" w14:textId="77777777"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D016ED">
        <w:rPr>
          <w:rFonts w:ascii="Georgia" w:hAnsi="Georgia"/>
          <w:sz w:val="21"/>
          <w:szCs w:val="21"/>
        </w:rPr>
        <w:t xml:space="preserve">ento Dodatek </w:t>
      </w:r>
      <w:r>
        <w:rPr>
          <w:rFonts w:ascii="Georgia" w:hAnsi="Georgia"/>
          <w:sz w:val="21"/>
          <w:szCs w:val="21"/>
        </w:rPr>
        <w:t>se řídí právem České republiky.</w:t>
      </w:r>
    </w:p>
    <w:p w14:paraId="1A5B3E7C" w14:textId="77777777" w:rsidR="00AB4605" w:rsidRDefault="00AB4605" w:rsidP="00CC210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 xml:space="preserve">V případě, že některé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je nebo se stane v budoucnu neplatným, neúčinným, nevymahatelným či nicotným (zdánlivým) nebo bude-li takovým příslušným orgánem shledáno, zůstávají ostatní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v platnosti a účinnosti, pokud z povahy takového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. Smluvní strany se zavazují nahradit neplatné, neúčinné, nevymahatelné či nicotné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295AC8"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336857">
        <w:rPr>
          <w:rFonts w:ascii="Georgia" w:hAnsi="Georgia"/>
          <w:sz w:val="21"/>
          <w:szCs w:val="21"/>
        </w:rPr>
        <w:t>ujednáním</w:t>
      </w:r>
      <w:r w:rsidRPr="00823BFF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původnímu a </w:t>
      </w:r>
      <w:r>
        <w:rPr>
          <w:rFonts w:ascii="Georgia" w:hAnsi="Georgia"/>
          <w:sz w:val="21"/>
          <w:szCs w:val="21"/>
        </w:rPr>
        <w:t>tomuto Dodatku</w:t>
      </w:r>
      <w:r w:rsidRPr="00823BFF">
        <w:rPr>
          <w:rFonts w:ascii="Georgia" w:hAnsi="Georgia"/>
          <w:sz w:val="21"/>
          <w:szCs w:val="21"/>
        </w:rPr>
        <w:t xml:space="preserve"> jako celku.</w:t>
      </w:r>
    </w:p>
    <w:p w14:paraId="3978DEA2" w14:textId="77777777" w:rsidR="00E93BB3" w:rsidRPr="00E93BB3" w:rsidRDefault="00E93BB3" w:rsidP="00E93BB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225A07">
        <w:rPr>
          <w:rFonts w:ascii="Georgia" w:hAnsi="Georgia"/>
          <w:sz w:val="21"/>
          <w:szCs w:val="21"/>
        </w:rPr>
        <w:t xml:space="preserve">Smluvní strany berou na vědomí, že tato tento smluvní dodatek (text smlouvy bez příloh) podléhá povinnosti zveřejnění prostřednictvím registru smluv dle zákona č. 340/2015 Sb., zákon o registru smluv. Zveřejnění smlouvy v registru smluv zajistí </w:t>
      </w:r>
      <w:r>
        <w:rPr>
          <w:rFonts w:ascii="Georgia" w:hAnsi="Georgia"/>
          <w:sz w:val="21"/>
          <w:szCs w:val="21"/>
        </w:rPr>
        <w:t>Poskytovatel</w:t>
      </w:r>
      <w:r w:rsidRPr="00225A07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6D01C08B" w14:textId="77777777"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se vyhotovuje ve </w:t>
      </w:r>
      <w:r w:rsidR="00D016ED">
        <w:rPr>
          <w:rFonts w:ascii="Georgia" w:hAnsi="Georgia"/>
          <w:sz w:val="21"/>
          <w:szCs w:val="21"/>
        </w:rPr>
        <w:t>dvou</w:t>
      </w:r>
      <w:r w:rsidRPr="00CC3776">
        <w:rPr>
          <w:rFonts w:ascii="Georgia" w:hAnsi="Georgia"/>
          <w:sz w:val="21"/>
          <w:szCs w:val="21"/>
        </w:rPr>
        <w:t xml:space="preserve"> (</w:t>
      </w:r>
      <w:r w:rsidR="00D016ED">
        <w:rPr>
          <w:rFonts w:ascii="Georgia" w:hAnsi="Georgia"/>
          <w:sz w:val="21"/>
          <w:szCs w:val="21"/>
        </w:rPr>
        <w:t>2</w:t>
      </w:r>
      <w:r w:rsidRPr="00CC3776">
        <w:rPr>
          <w:rFonts w:ascii="Georgia" w:hAnsi="Georgia"/>
          <w:sz w:val="21"/>
          <w:szCs w:val="21"/>
        </w:rPr>
        <w:t>) vyhotoveních v českém jazyce</w:t>
      </w:r>
      <w:r>
        <w:rPr>
          <w:rFonts w:ascii="Georgia" w:hAnsi="Georgia"/>
          <w:sz w:val="21"/>
          <w:szCs w:val="21"/>
        </w:rPr>
        <w:t>, z</w:t>
      </w:r>
      <w:r w:rsidR="00D016ED">
        <w:rPr>
          <w:rFonts w:ascii="Georgia" w:hAnsi="Georgia"/>
          <w:sz w:val="21"/>
          <w:szCs w:val="21"/>
        </w:rPr>
        <w:t> </w:t>
      </w:r>
      <w:r>
        <w:rPr>
          <w:rFonts w:ascii="Georgia" w:hAnsi="Georgia"/>
          <w:sz w:val="21"/>
          <w:szCs w:val="21"/>
        </w:rPr>
        <w:t>nichž</w:t>
      </w:r>
      <w:r w:rsidR="00D016ED">
        <w:rPr>
          <w:rFonts w:ascii="Georgia" w:hAnsi="Georgia"/>
          <w:sz w:val="21"/>
          <w:szCs w:val="21"/>
        </w:rPr>
        <w:t xml:space="preserve"> každá Smluvní strana obdrží </w:t>
      </w:r>
      <w:r>
        <w:rPr>
          <w:rFonts w:ascii="Georgia" w:hAnsi="Georgia"/>
          <w:sz w:val="21"/>
          <w:szCs w:val="21"/>
        </w:rPr>
        <w:t>j</w:t>
      </w:r>
      <w:r w:rsidRPr="00CC3776">
        <w:rPr>
          <w:rFonts w:ascii="Georgia" w:hAnsi="Georgia"/>
          <w:sz w:val="21"/>
          <w:szCs w:val="21"/>
        </w:rPr>
        <w:t>edno vyhotovení.</w:t>
      </w:r>
    </w:p>
    <w:p w14:paraId="77449093" w14:textId="77777777" w:rsidR="00AB4605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 xml:space="preserve">Smluvní strany prohlašují, že </w:t>
      </w: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obsahuje jejich svobodný a vážně míněný projev vůle a na důkaz toho níže připojují své podpisy.</w:t>
      </w:r>
    </w:p>
    <w:p w14:paraId="1C6B4FD1" w14:textId="77777777" w:rsidR="004A3739" w:rsidRPr="00CC3776" w:rsidRDefault="004A3739" w:rsidP="004A3739">
      <w:pPr>
        <w:pStyle w:val="Norm"/>
        <w:spacing w:line="300" w:lineRule="exact"/>
        <w:jc w:val="left"/>
        <w:rPr>
          <w:rFonts w:ascii="Georgia" w:hAnsi="Georgia"/>
          <w:sz w:val="21"/>
          <w:szCs w:val="21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CC3776" w14:paraId="1F0B0325" w14:textId="77777777" w:rsidTr="00FD6460">
        <w:tc>
          <w:tcPr>
            <w:tcW w:w="4412" w:type="dxa"/>
          </w:tcPr>
          <w:p w14:paraId="5BE1B481" w14:textId="3F9EA058" w:rsidR="008840F7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V</w:t>
            </w:r>
            <w:r>
              <w:rPr>
                <w:rFonts w:ascii="Georgia" w:hAnsi="Georgia"/>
                <w:snapToGrid w:val="0"/>
                <w:sz w:val="21"/>
                <w:szCs w:val="21"/>
              </w:rPr>
              <w:t> </w:t>
            </w:r>
            <w:r w:rsidRPr="007248F8">
              <w:rPr>
                <w:rFonts w:ascii="Georgia" w:hAnsi="Georgia"/>
                <w:sz w:val="21"/>
                <w:szCs w:val="21"/>
              </w:rPr>
              <w:t>Praze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 xml:space="preserve">dne </w:t>
            </w:r>
            <w:ins w:id="0" w:author="Autor">
              <w:r w:rsidR="00E971EA">
                <w:rPr>
                  <w:rFonts w:ascii="Georgia" w:hAnsi="Georgia"/>
                  <w:snapToGrid w:val="0"/>
                  <w:sz w:val="21"/>
                  <w:szCs w:val="21"/>
                </w:rPr>
                <w:t>14.12.2020</w:t>
              </w:r>
            </w:ins>
          </w:p>
          <w:p w14:paraId="7CD69FD0" w14:textId="77777777" w:rsidR="008840F7" w:rsidRPr="00663276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BE7F32">
              <w:rPr>
                <w:rFonts w:ascii="Georgia" w:hAnsi="Georgia"/>
                <w:i/>
                <w:sz w:val="21"/>
                <w:szCs w:val="21"/>
              </w:rPr>
              <w:tab/>
            </w:r>
          </w:p>
        </w:tc>
        <w:tc>
          <w:tcPr>
            <w:tcW w:w="4413" w:type="dxa"/>
          </w:tcPr>
          <w:p w14:paraId="50BDDE6E" w14:textId="6ED73445" w:rsidR="008840F7" w:rsidRPr="00663276" w:rsidRDefault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bCs w:val="0"/>
                <w:color w:val="auto"/>
                <w:sz w:val="21"/>
                <w:szCs w:val="21"/>
              </w:rPr>
            </w:pPr>
            <w:r w:rsidRPr="00F9205D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F9205D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5E7AD0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  <w:ins w:id="1" w:author="Autor">
              <w:r w:rsidR="00E971EA">
                <w:rPr>
                  <w:rFonts w:ascii="Georgia" w:hAnsi="Georgia"/>
                  <w:b w:val="0"/>
                  <w:snapToGrid w:val="0"/>
                  <w:sz w:val="21"/>
                  <w:szCs w:val="21"/>
                </w:rPr>
                <w:t>9.12.2020</w:t>
              </w:r>
            </w:ins>
            <w:bookmarkStart w:id="2" w:name="_GoBack"/>
            <w:bookmarkEnd w:id="2"/>
          </w:p>
        </w:tc>
      </w:tr>
      <w:tr w:rsidR="00D016ED" w:rsidRPr="00CC3776" w14:paraId="14ED3AB3" w14:textId="77777777" w:rsidTr="00FD6460">
        <w:tc>
          <w:tcPr>
            <w:tcW w:w="4412" w:type="dxa"/>
          </w:tcPr>
          <w:p w14:paraId="04846C79" w14:textId="77777777" w:rsidR="005E7AD0" w:rsidRPr="00F42E11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r w:rsidRPr="00D016ED">
              <w:rPr>
                <w:rFonts w:ascii="Georgia" w:hAnsi="Georgia"/>
                <w:sz w:val="21"/>
                <w:szCs w:val="21"/>
              </w:rPr>
              <w:t>Vodárna Káraný, a.s.</w:t>
            </w:r>
          </w:p>
          <w:p w14:paraId="6742231D" w14:textId="77777777" w:rsidR="005E7AD0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6F4A0279" w14:textId="77777777" w:rsidR="00D016ED" w:rsidRP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14:paraId="054DCE3A" w14:textId="77777777" w:rsidR="00D016ED" w:rsidRPr="00F42E11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FD6460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Pr="00D016ED">
              <w:rPr>
                <w:rStyle w:val="platne1"/>
                <w:rFonts w:ascii="Georgia" w:hAnsi="Georgia"/>
                <w:sz w:val="21"/>
                <w:szCs w:val="21"/>
              </w:rPr>
              <w:t>Pražská vodohospodářská společnost a.s.</w:t>
            </w:r>
          </w:p>
        </w:tc>
      </w:tr>
      <w:tr w:rsidR="000556DB" w:rsidRPr="00CC3776" w14:paraId="5055A366" w14:textId="77777777" w:rsidTr="00FD6460">
        <w:trPr>
          <w:trHeight w:val="1814"/>
        </w:trPr>
        <w:tc>
          <w:tcPr>
            <w:tcW w:w="4412" w:type="dxa"/>
          </w:tcPr>
          <w:p w14:paraId="6BF19E45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2F51B494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6C8960D0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6D53FD9A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Pr="00D016ED">
              <w:rPr>
                <w:rStyle w:val="platne1"/>
                <w:rFonts w:ascii="Georgia" w:hAnsi="Georgia"/>
                <w:b/>
                <w:sz w:val="21"/>
                <w:szCs w:val="21"/>
              </w:rPr>
              <w:t>Jan Kučera</w:t>
            </w:r>
          </w:p>
          <w:p w14:paraId="4A34E878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Funkce: předseda představenstva</w:t>
            </w:r>
          </w:p>
        </w:tc>
        <w:tc>
          <w:tcPr>
            <w:tcW w:w="4413" w:type="dxa"/>
          </w:tcPr>
          <w:p w14:paraId="6AC7103E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71C713C1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7D4DCF6A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2D1B22E6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Ing.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Pavel Válek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, MBA</w:t>
            </w:r>
          </w:p>
          <w:p w14:paraId="0516A21B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předseda představenstva</w:t>
            </w:r>
          </w:p>
        </w:tc>
      </w:tr>
      <w:tr w:rsidR="000556DB" w:rsidRPr="00CC3776" w14:paraId="3D373660" w14:textId="77777777" w:rsidTr="00FD6460">
        <w:tc>
          <w:tcPr>
            <w:tcW w:w="4412" w:type="dxa"/>
          </w:tcPr>
          <w:p w14:paraId="006A65BD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0CCDA36F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48038D67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4B54709C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701DD">
              <w:rPr>
                <w:rStyle w:val="platne1"/>
                <w:rFonts w:ascii="Georgia" w:hAnsi="Georgia"/>
                <w:b/>
                <w:sz w:val="21"/>
                <w:szCs w:val="21"/>
              </w:rPr>
              <w:t>Mgr.</w:t>
            </w:r>
            <w:r w:rsidR="004051C9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</w:t>
            </w:r>
            <w:r w:rsidR="00193BDF">
              <w:rPr>
                <w:rStyle w:val="platne1"/>
                <w:rFonts w:ascii="Georgia" w:hAnsi="Georgia"/>
                <w:b/>
                <w:sz w:val="21"/>
                <w:szCs w:val="21"/>
              </w:rPr>
              <w:t>Marek Skalický</w:t>
            </w:r>
          </w:p>
          <w:p w14:paraId="0170FE12" w14:textId="77777777" w:rsidR="000556DB" w:rsidRPr="00F42E11" w:rsidRDefault="000556DB" w:rsidP="00872905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193BDF">
              <w:rPr>
                <w:rFonts w:ascii="Georgia" w:hAnsi="Georgia"/>
                <w:sz w:val="21"/>
                <w:szCs w:val="21"/>
              </w:rPr>
              <w:t xml:space="preserve">člen </w:t>
            </w:r>
            <w:r w:rsidR="00F701DD">
              <w:rPr>
                <w:rFonts w:ascii="Georgia" w:hAnsi="Georgia"/>
                <w:sz w:val="21"/>
                <w:szCs w:val="21"/>
              </w:rPr>
              <w:t>p</w:t>
            </w:r>
            <w:r w:rsidR="00193BDF">
              <w:rPr>
                <w:rFonts w:ascii="Georgia" w:hAnsi="Georgia"/>
                <w:sz w:val="21"/>
                <w:szCs w:val="21"/>
              </w:rPr>
              <w:t>ředstavenstva</w:t>
            </w:r>
          </w:p>
        </w:tc>
        <w:tc>
          <w:tcPr>
            <w:tcW w:w="4413" w:type="dxa"/>
          </w:tcPr>
          <w:p w14:paraId="66CFB381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49265A31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5F5EF88B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5971D82B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Mgr. Martin Velík</w:t>
            </w:r>
          </w:p>
          <w:p w14:paraId="7F7EC422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místopředseda představenstva</w:t>
            </w:r>
          </w:p>
        </w:tc>
      </w:tr>
    </w:tbl>
    <w:p w14:paraId="0A2DDB9E" w14:textId="77777777" w:rsidR="008840F7" w:rsidRDefault="008840F7" w:rsidP="00861F5E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632C14">
      <w:footerReference w:type="default" r:id="rId8"/>
      <w:pgSz w:w="11906" w:h="16838"/>
      <w:pgMar w:top="1418" w:right="849" w:bottom="1701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9F24" w14:textId="77777777" w:rsidR="00D25ECC" w:rsidRDefault="00D25ECC">
      <w:r>
        <w:separator/>
      </w:r>
    </w:p>
  </w:endnote>
  <w:endnote w:type="continuationSeparator" w:id="0">
    <w:p w14:paraId="6171C768" w14:textId="77777777" w:rsidR="00D25ECC" w:rsidRDefault="00D2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583F" w14:textId="77777777" w:rsidR="00EA01B5" w:rsidRPr="002B74BF" w:rsidRDefault="00AB7792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14:paraId="5C5A3B9B" w14:textId="77777777" w:rsidR="00EA01B5" w:rsidRDefault="00EA01B5">
    <w:pPr>
      <w:pStyle w:val="Zpat"/>
      <w:jc w:val="center"/>
    </w:pPr>
  </w:p>
  <w:p w14:paraId="0CAD9788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ABE6" w14:textId="77777777" w:rsidR="00D25ECC" w:rsidRDefault="00D25ECC">
      <w:r>
        <w:separator/>
      </w:r>
    </w:p>
  </w:footnote>
  <w:footnote w:type="continuationSeparator" w:id="0">
    <w:p w14:paraId="4E24DA1B" w14:textId="77777777" w:rsidR="00D25ECC" w:rsidRDefault="00D2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7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3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6" w15:restartNumberingAfterBreak="0">
    <w:nsid w:val="34211B3E"/>
    <w:multiLevelType w:val="hybridMultilevel"/>
    <w:tmpl w:val="B96E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9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4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9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0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3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2"/>
  </w:num>
  <w:num w:numId="4">
    <w:abstractNumId w:val="33"/>
  </w:num>
  <w:num w:numId="5">
    <w:abstractNumId w:val="6"/>
  </w:num>
  <w:num w:numId="6">
    <w:abstractNumId w:val="12"/>
  </w:num>
  <w:num w:numId="7">
    <w:abstractNumId w:val="23"/>
  </w:num>
  <w:num w:numId="8">
    <w:abstractNumId w:val="28"/>
  </w:num>
  <w:num w:numId="9">
    <w:abstractNumId w:val="29"/>
  </w:num>
  <w:num w:numId="10">
    <w:abstractNumId w:val="18"/>
  </w:num>
  <w:num w:numId="11">
    <w:abstractNumId w:val="15"/>
  </w:num>
  <w:num w:numId="12">
    <w:abstractNumId w:val="2"/>
  </w:num>
  <w:num w:numId="13">
    <w:abstractNumId w:val="25"/>
  </w:num>
  <w:num w:numId="14">
    <w:abstractNumId w:val="24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9"/>
  </w:num>
  <w:num w:numId="20">
    <w:abstractNumId w:val="0"/>
  </w:num>
  <w:num w:numId="21">
    <w:abstractNumId w:val="30"/>
  </w:num>
  <w:num w:numId="22">
    <w:abstractNumId w:val="3"/>
  </w:num>
  <w:num w:numId="23">
    <w:abstractNumId w:val="26"/>
  </w:num>
  <w:num w:numId="24">
    <w:abstractNumId w:val="22"/>
  </w:num>
  <w:num w:numId="25">
    <w:abstractNumId w:val="13"/>
  </w:num>
  <w:num w:numId="26">
    <w:abstractNumId w:val="31"/>
  </w:num>
  <w:num w:numId="27">
    <w:abstractNumId w:val="10"/>
  </w:num>
  <w:num w:numId="28">
    <w:abstractNumId w:val="27"/>
  </w:num>
  <w:num w:numId="29">
    <w:abstractNumId w:val="5"/>
  </w:num>
  <w:num w:numId="30">
    <w:abstractNumId w:val="11"/>
  </w:num>
  <w:num w:numId="31">
    <w:abstractNumId w:val="14"/>
  </w:num>
  <w:num w:numId="32">
    <w:abstractNumId w:val="19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20BA6"/>
    <w:rsid w:val="00021EFD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2452"/>
    <w:rsid w:val="0008545A"/>
    <w:rsid w:val="000951D6"/>
    <w:rsid w:val="000A23FE"/>
    <w:rsid w:val="000B1840"/>
    <w:rsid w:val="000B4C5C"/>
    <w:rsid w:val="000B4F32"/>
    <w:rsid w:val="000B5319"/>
    <w:rsid w:val="000C0E4C"/>
    <w:rsid w:val="000C49A0"/>
    <w:rsid w:val="000E16A3"/>
    <w:rsid w:val="000E1E0E"/>
    <w:rsid w:val="000E2651"/>
    <w:rsid w:val="000E449F"/>
    <w:rsid w:val="000E7D4F"/>
    <w:rsid w:val="000F14EF"/>
    <w:rsid w:val="000F176A"/>
    <w:rsid w:val="00110B76"/>
    <w:rsid w:val="001177B7"/>
    <w:rsid w:val="00117B91"/>
    <w:rsid w:val="001223B2"/>
    <w:rsid w:val="001226C5"/>
    <w:rsid w:val="0012514C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A20D5"/>
    <w:rsid w:val="001A2A66"/>
    <w:rsid w:val="001A7088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55EC"/>
    <w:rsid w:val="002276A2"/>
    <w:rsid w:val="00231914"/>
    <w:rsid w:val="0024405C"/>
    <w:rsid w:val="00245E15"/>
    <w:rsid w:val="00250CF3"/>
    <w:rsid w:val="00255D5A"/>
    <w:rsid w:val="00273964"/>
    <w:rsid w:val="00277AF6"/>
    <w:rsid w:val="00285998"/>
    <w:rsid w:val="00295A58"/>
    <w:rsid w:val="00295AC8"/>
    <w:rsid w:val="002B1E31"/>
    <w:rsid w:val="002B4F1A"/>
    <w:rsid w:val="002B74BF"/>
    <w:rsid w:val="002C206F"/>
    <w:rsid w:val="002C5F27"/>
    <w:rsid w:val="002C644F"/>
    <w:rsid w:val="002D00C8"/>
    <w:rsid w:val="002D5BBB"/>
    <w:rsid w:val="002F10A8"/>
    <w:rsid w:val="00300D2F"/>
    <w:rsid w:val="00304EA6"/>
    <w:rsid w:val="00316181"/>
    <w:rsid w:val="00317E5C"/>
    <w:rsid w:val="003209CC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7E68"/>
    <w:rsid w:val="003B2D13"/>
    <w:rsid w:val="003B375A"/>
    <w:rsid w:val="003C603E"/>
    <w:rsid w:val="003D0698"/>
    <w:rsid w:val="003D7EB1"/>
    <w:rsid w:val="003E0931"/>
    <w:rsid w:val="003E7C6F"/>
    <w:rsid w:val="003F5067"/>
    <w:rsid w:val="004025FF"/>
    <w:rsid w:val="004051C9"/>
    <w:rsid w:val="00407B74"/>
    <w:rsid w:val="004137B8"/>
    <w:rsid w:val="00424387"/>
    <w:rsid w:val="004257E0"/>
    <w:rsid w:val="00426947"/>
    <w:rsid w:val="00427EAA"/>
    <w:rsid w:val="00434D21"/>
    <w:rsid w:val="00435366"/>
    <w:rsid w:val="004461C2"/>
    <w:rsid w:val="00475B87"/>
    <w:rsid w:val="00475B9D"/>
    <w:rsid w:val="00481A03"/>
    <w:rsid w:val="004847BD"/>
    <w:rsid w:val="004A3739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1A8E"/>
    <w:rsid w:val="00551DDD"/>
    <w:rsid w:val="00552EE5"/>
    <w:rsid w:val="00554B96"/>
    <w:rsid w:val="00557D1E"/>
    <w:rsid w:val="00560487"/>
    <w:rsid w:val="00565350"/>
    <w:rsid w:val="005669B6"/>
    <w:rsid w:val="0056708A"/>
    <w:rsid w:val="0056742C"/>
    <w:rsid w:val="00570391"/>
    <w:rsid w:val="00573B4B"/>
    <w:rsid w:val="00573D70"/>
    <w:rsid w:val="0057612F"/>
    <w:rsid w:val="00585B58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7FA"/>
    <w:rsid w:val="0062647B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7629"/>
    <w:rsid w:val="00697EBC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BFD"/>
    <w:rsid w:val="00701AB3"/>
    <w:rsid w:val="00713F25"/>
    <w:rsid w:val="00720AA2"/>
    <w:rsid w:val="007220D8"/>
    <w:rsid w:val="0072255D"/>
    <w:rsid w:val="007248F8"/>
    <w:rsid w:val="007255AB"/>
    <w:rsid w:val="00730645"/>
    <w:rsid w:val="00737021"/>
    <w:rsid w:val="007437E1"/>
    <w:rsid w:val="00750CCC"/>
    <w:rsid w:val="00751256"/>
    <w:rsid w:val="00751929"/>
    <w:rsid w:val="00761DD1"/>
    <w:rsid w:val="00763D0F"/>
    <w:rsid w:val="00780E68"/>
    <w:rsid w:val="00782BDD"/>
    <w:rsid w:val="00784B15"/>
    <w:rsid w:val="0078740F"/>
    <w:rsid w:val="00787CD6"/>
    <w:rsid w:val="00796065"/>
    <w:rsid w:val="007A1938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7F4A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6571"/>
    <w:rsid w:val="00861F5E"/>
    <w:rsid w:val="00872905"/>
    <w:rsid w:val="00881AC1"/>
    <w:rsid w:val="00881B62"/>
    <w:rsid w:val="008840F7"/>
    <w:rsid w:val="00890508"/>
    <w:rsid w:val="00894524"/>
    <w:rsid w:val="00894D23"/>
    <w:rsid w:val="008976CF"/>
    <w:rsid w:val="008A53F1"/>
    <w:rsid w:val="008A61E8"/>
    <w:rsid w:val="008A6CE0"/>
    <w:rsid w:val="008B3F36"/>
    <w:rsid w:val="008B6632"/>
    <w:rsid w:val="008D3029"/>
    <w:rsid w:val="008E0466"/>
    <w:rsid w:val="008F5945"/>
    <w:rsid w:val="008F5EE4"/>
    <w:rsid w:val="00900D00"/>
    <w:rsid w:val="00905CAC"/>
    <w:rsid w:val="00906B22"/>
    <w:rsid w:val="009103AE"/>
    <w:rsid w:val="009123A1"/>
    <w:rsid w:val="00921A4F"/>
    <w:rsid w:val="009254A0"/>
    <w:rsid w:val="00927508"/>
    <w:rsid w:val="00930A7C"/>
    <w:rsid w:val="009327B3"/>
    <w:rsid w:val="00940F35"/>
    <w:rsid w:val="00946F07"/>
    <w:rsid w:val="00957290"/>
    <w:rsid w:val="00960883"/>
    <w:rsid w:val="00967689"/>
    <w:rsid w:val="00983B68"/>
    <w:rsid w:val="00996CD1"/>
    <w:rsid w:val="009A214B"/>
    <w:rsid w:val="009B6594"/>
    <w:rsid w:val="009C2DD5"/>
    <w:rsid w:val="009C444E"/>
    <w:rsid w:val="009C765A"/>
    <w:rsid w:val="009D1B2F"/>
    <w:rsid w:val="009D2F3C"/>
    <w:rsid w:val="009D384A"/>
    <w:rsid w:val="009D3896"/>
    <w:rsid w:val="009E2E2D"/>
    <w:rsid w:val="009E582A"/>
    <w:rsid w:val="009E7F76"/>
    <w:rsid w:val="009F11B8"/>
    <w:rsid w:val="00A0212D"/>
    <w:rsid w:val="00A13BAF"/>
    <w:rsid w:val="00A1433F"/>
    <w:rsid w:val="00A16DD3"/>
    <w:rsid w:val="00A314A6"/>
    <w:rsid w:val="00A36A9F"/>
    <w:rsid w:val="00A43C2C"/>
    <w:rsid w:val="00A65B45"/>
    <w:rsid w:val="00A71D3E"/>
    <w:rsid w:val="00A71D66"/>
    <w:rsid w:val="00A75EF3"/>
    <w:rsid w:val="00A77DB5"/>
    <w:rsid w:val="00A84ACC"/>
    <w:rsid w:val="00A90008"/>
    <w:rsid w:val="00A910F2"/>
    <w:rsid w:val="00A96A4C"/>
    <w:rsid w:val="00AB4605"/>
    <w:rsid w:val="00AB7792"/>
    <w:rsid w:val="00AC0527"/>
    <w:rsid w:val="00AC4D79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B05921"/>
    <w:rsid w:val="00B17461"/>
    <w:rsid w:val="00B233FC"/>
    <w:rsid w:val="00B24121"/>
    <w:rsid w:val="00B265F5"/>
    <w:rsid w:val="00B4135E"/>
    <w:rsid w:val="00B55F25"/>
    <w:rsid w:val="00B63E88"/>
    <w:rsid w:val="00B663C4"/>
    <w:rsid w:val="00B864F8"/>
    <w:rsid w:val="00B97DDA"/>
    <w:rsid w:val="00BA7228"/>
    <w:rsid w:val="00BA7CD8"/>
    <w:rsid w:val="00BC48B9"/>
    <w:rsid w:val="00BC6F9C"/>
    <w:rsid w:val="00BC7C79"/>
    <w:rsid w:val="00BD188C"/>
    <w:rsid w:val="00BD299F"/>
    <w:rsid w:val="00BD69EE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7DCE"/>
    <w:rsid w:val="00C40317"/>
    <w:rsid w:val="00C40A84"/>
    <w:rsid w:val="00C40B5A"/>
    <w:rsid w:val="00C42BE4"/>
    <w:rsid w:val="00C512F6"/>
    <w:rsid w:val="00C55A34"/>
    <w:rsid w:val="00C72B10"/>
    <w:rsid w:val="00C77B92"/>
    <w:rsid w:val="00C82302"/>
    <w:rsid w:val="00C86D27"/>
    <w:rsid w:val="00C906F9"/>
    <w:rsid w:val="00CA08FE"/>
    <w:rsid w:val="00CB3FAE"/>
    <w:rsid w:val="00CB613B"/>
    <w:rsid w:val="00CC2106"/>
    <w:rsid w:val="00CD6D41"/>
    <w:rsid w:val="00CE2A2E"/>
    <w:rsid w:val="00D0006A"/>
    <w:rsid w:val="00D016ED"/>
    <w:rsid w:val="00D06925"/>
    <w:rsid w:val="00D12520"/>
    <w:rsid w:val="00D14C28"/>
    <w:rsid w:val="00D164A7"/>
    <w:rsid w:val="00D20C32"/>
    <w:rsid w:val="00D25ECC"/>
    <w:rsid w:val="00D27C35"/>
    <w:rsid w:val="00D5721F"/>
    <w:rsid w:val="00D6382E"/>
    <w:rsid w:val="00D649F9"/>
    <w:rsid w:val="00D74062"/>
    <w:rsid w:val="00D7441D"/>
    <w:rsid w:val="00D85785"/>
    <w:rsid w:val="00D873DD"/>
    <w:rsid w:val="00DA70B8"/>
    <w:rsid w:val="00DC620A"/>
    <w:rsid w:val="00DE4B9B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E03"/>
    <w:rsid w:val="00E770EA"/>
    <w:rsid w:val="00E772E7"/>
    <w:rsid w:val="00E80116"/>
    <w:rsid w:val="00E900E1"/>
    <w:rsid w:val="00E93BB3"/>
    <w:rsid w:val="00E969DD"/>
    <w:rsid w:val="00E971EA"/>
    <w:rsid w:val="00EA01B5"/>
    <w:rsid w:val="00EB66E0"/>
    <w:rsid w:val="00EB6B06"/>
    <w:rsid w:val="00EC1CFA"/>
    <w:rsid w:val="00EC2159"/>
    <w:rsid w:val="00EC5215"/>
    <w:rsid w:val="00EC5494"/>
    <w:rsid w:val="00EE3DC4"/>
    <w:rsid w:val="00EE4E2C"/>
    <w:rsid w:val="00EE6475"/>
    <w:rsid w:val="00EF36CB"/>
    <w:rsid w:val="00EF6868"/>
    <w:rsid w:val="00F007F1"/>
    <w:rsid w:val="00F02E7F"/>
    <w:rsid w:val="00F04D38"/>
    <w:rsid w:val="00F170FB"/>
    <w:rsid w:val="00F24B4B"/>
    <w:rsid w:val="00F25629"/>
    <w:rsid w:val="00F413DE"/>
    <w:rsid w:val="00F41898"/>
    <w:rsid w:val="00F42E11"/>
    <w:rsid w:val="00F45A08"/>
    <w:rsid w:val="00F50F19"/>
    <w:rsid w:val="00F701DD"/>
    <w:rsid w:val="00F75226"/>
    <w:rsid w:val="00F75621"/>
    <w:rsid w:val="00F80ED3"/>
    <w:rsid w:val="00F82287"/>
    <w:rsid w:val="00F853A2"/>
    <w:rsid w:val="00F9205D"/>
    <w:rsid w:val="00FA004B"/>
    <w:rsid w:val="00FB1F4D"/>
    <w:rsid w:val="00FB203E"/>
    <w:rsid w:val="00FB52D1"/>
    <w:rsid w:val="00FC1FD1"/>
    <w:rsid w:val="00FC73B6"/>
    <w:rsid w:val="00FD1FF7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E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0" ma:contentTypeDescription="Vytvoří nový dokument" ma:contentTypeScope="" ma:versionID="2a9935f9a7b456a211e49af5a6a7b9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37957-D5C9-4BE0-AC82-A682156E96A5}"/>
</file>

<file path=customXml/itemProps2.xml><?xml version="1.0" encoding="utf-8"?>
<ds:datastoreItem xmlns:ds="http://schemas.openxmlformats.org/officeDocument/2006/customXml" ds:itemID="{ECA736B0-2D96-4B5A-86FF-B1A010E3F9FF}"/>
</file>

<file path=customXml/itemProps3.xml><?xml version="1.0" encoding="utf-8"?>
<ds:datastoreItem xmlns:ds="http://schemas.openxmlformats.org/officeDocument/2006/customXml" ds:itemID="{40B12577-D422-47C5-9818-E3F05EA27221}"/>
</file>

<file path=customXml/itemProps4.xml><?xml version="1.0" encoding="utf-8"?>
<ds:datastoreItem xmlns:ds="http://schemas.openxmlformats.org/officeDocument/2006/customXml" ds:itemID="{4DA1C22C-0819-441B-B836-87335B6D8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2020-12-03T09:05:00Z</dcterms:created>
  <dcterms:modified xsi:type="dcterms:W3CDTF">2021-01-05T15:31:00Z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