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blLook w:val="01E0" w:firstRow="1" w:lastRow="1" w:firstColumn="1" w:lastColumn="1" w:noHBand="0" w:noVBand="0"/>
      </w:tblPr>
      <w:tblGrid>
        <w:gridCol w:w="9923"/>
      </w:tblGrid>
      <w:tr w:rsidR="002C70BC" w:rsidRPr="002C70BC" w14:paraId="4108576F" w14:textId="77777777" w:rsidTr="006D602F">
        <w:tc>
          <w:tcPr>
            <w:tcW w:w="9923" w:type="dxa"/>
            <w:shd w:val="clear" w:color="auto" w:fill="000000"/>
          </w:tcPr>
          <w:p w14:paraId="7CAEFEA9" w14:textId="77777777" w:rsidR="002C70BC" w:rsidRPr="002C70BC" w:rsidRDefault="002C70BC" w:rsidP="002C70BC">
            <w:pPr>
              <w:jc w:val="center"/>
              <w:rPr>
                <w:rFonts w:ascii="Calibri" w:hAnsi="Calibri"/>
                <w:b/>
                <w:sz w:val="20"/>
                <w:szCs w:val="20"/>
              </w:rPr>
            </w:pPr>
          </w:p>
          <w:p w14:paraId="44274334" w14:textId="77777777" w:rsidR="002C70BC" w:rsidRDefault="002C70BC" w:rsidP="005E720A">
            <w:pPr>
              <w:jc w:val="center"/>
              <w:rPr>
                <w:rFonts w:ascii="Calibri" w:hAnsi="Calibri"/>
                <w:b/>
                <w:sz w:val="20"/>
                <w:szCs w:val="20"/>
              </w:rPr>
            </w:pPr>
            <w:r>
              <w:rPr>
                <w:rFonts w:ascii="Calibri" w:hAnsi="Calibri"/>
                <w:b/>
                <w:sz w:val="20"/>
                <w:szCs w:val="20"/>
              </w:rPr>
              <w:t xml:space="preserve">SERVISNÍ </w:t>
            </w:r>
            <w:r w:rsidRPr="002C70BC">
              <w:rPr>
                <w:rFonts w:ascii="Calibri" w:hAnsi="Calibri"/>
                <w:b/>
                <w:sz w:val="20"/>
                <w:szCs w:val="20"/>
              </w:rPr>
              <w:t>SMLOUVA</w:t>
            </w:r>
          </w:p>
          <w:p w14:paraId="606C97CC" w14:textId="4390B745" w:rsidR="00A25B5E" w:rsidRPr="002C70BC" w:rsidRDefault="00A25B5E" w:rsidP="005E720A">
            <w:pPr>
              <w:jc w:val="center"/>
              <w:rPr>
                <w:rFonts w:ascii="Calibri" w:hAnsi="Calibri"/>
                <w:sz w:val="20"/>
                <w:szCs w:val="20"/>
              </w:rPr>
            </w:pPr>
            <w:r>
              <w:rPr>
                <w:rFonts w:ascii="Calibri" w:hAnsi="Calibri"/>
                <w:b/>
                <w:sz w:val="20"/>
                <w:szCs w:val="20"/>
              </w:rPr>
              <w:t>S</w:t>
            </w:r>
            <w:ins w:id="0" w:author="Sáňka Jan" w:date="2020-12-18T09:25:00Z">
              <w:r w:rsidR="00154B8B">
                <w:rPr>
                  <w:rFonts w:ascii="Calibri" w:hAnsi="Calibri"/>
                  <w:b/>
                  <w:sz w:val="20"/>
                  <w:szCs w:val="20"/>
                </w:rPr>
                <w:t>570</w:t>
              </w:r>
            </w:ins>
            <w:del w:id="1" w:author="Sáňka Jan" w:date="2020-12-18T09:18:00Z">
              <w:r w:rsidDel="00154B8B">
                <w:rPr>
                  <w:rFonts w:ascii="Calibri" w:hAnsi="Calibri"/>
                  <w:b/>
                  <w:sz w:val="20"/>
                  <w:szCs w:val="20"/>
                </w:rPr>
                <w:delText>xxxx</w:delText>
              </w:r>
            </w:del>
            <w:r>
              <w:rPr>
                <w:rFonts w:ascii="Calibri" w:hAnsi="Calibri"/>
                <w:b/>
                <w:sz w:val="20"/>
                <w:szCs w:val="20"/>
              </w:rPr>
              <w:t>/MG/2020</w:t>
            </w:r>
          </w:p>
        </w:tc>
      </w:tr>
    </w:tbl>
    <w:p w14:paraId="780F0D7F" w14:textId="77777777" w:rsidR="002C70BC" w:rsidRPr="002C70BC" w:rsidRDefault="002C70BC" w:rsidP="002C70BC">
      <w:pPr>
        <w:jc w:val="center"/>
        <w:rPr>
          <w:rFonts w:ascii="Calibri" w:hAnsi="Calibri"/>
          <w:sz w:val="16"/>
          <w:szCs w:val="16"/>
        </w:rPr>
      </w:pPr>
    </w:p>
    <w:p w14:paraId="7485A89C" w14:textId="77777777" w:rsidR="002C70BC" w:rsidRPr="002C70BC" w:rsidRDefault="002C70BC" w:rsidP="002C70BC">
      <w:pPr>
        <w:jc w:val="center"/>
        <w:rPr>
          <w:rFonts w:ascii="Calibri" w:hAnsi="Calibri"/>
          <w:sz w:val="16"/>
          <w:szCs w:val="16"/>
        </w:rPr>
      </w:pPr>
      <w:r w:rsidRPr="002C70BC">
        <w:rPr>
          <w:rFonts w:ascii="Calibri" w:hAnsi="Calibri"/>
          <w:sz w:val="16"/>
          <w:szCs w:val="16"/>
        </w:rPr>
        <w:t>(dále v textu pouze jako „</w:t>
      </w:r>
      <w:r w:rsidRPr="002C70BC">
        <w:rPr>
          <w:rFonts w:ascii="Calibri" w:hAnsi="Calibri"/>
          <w:b/>
          <w:sz w:val="16"/>
          <w:szCs w:val="16"/>
        </w:rPr>
        <w:t>smlouva</w:t>
      </w:r>
      <w:r w:rsidRPr="002C70BC">
        <w:rPr>
          <w:rFonts w:ascii="Calibri" w:hAnsi="Calibri"/>
          <w:sz w:val="16"/>
          <w:szCs w:val="16"/>
        </w:rPr>
        <w:t>“)</w:t>
      </w:r>
    </w:p>
    <w:p w14:paraId="46A26308" w14:textId="77777777" w:rsidR="002C70BC" w:rsidRPr="002C70BC" w:rsidRDefault="002C70BC" w:rsidP="002C70BC">
      <w:pPr>
        <w:jc w:val="center"/>
        <w:rPr>
          <w:rFonts w:ascii="Calibri" w:hAnsi="Calibri"/>
          <w:sz w:val="16"/>
          <w:szCs w:val="16"/>
        </w:rPr>
      </w:pPr>
    </w:p>
    <w:p w14:paraId="5EBDF535" w14:textId="77777777" w:rsidR="002C70BC" w:rsidRPr="002C70BC" w:rsidRDefault="002C70BC" w:rsidP="002C70BC">
      <w:pPr>
        <w:jc w:val="center"/>
        <w:rPr>
          <w:rFonts w:ascii="Calibri" w:hAnsi="Calibri"/>
          <w:sz w:val="16"/>
          <w:szCs w:val="16"/>
        </w:rPr>
      </w:pPr>
      <w:r w:rsidRPr="002C70BC">
        <w:rPr>
          <w:rFonts w:ascii="Calibri" w:hAnsi="Calibri"/>
          <w:sz w:val="16"/>
          <w:szCs w:val="16"/>
        </w:rPr>
        <w:t>kterou uzavřely níže uvedeného dne, měsíce a roku a za následujících podmínek tyto</w:t>
      </w:r>
    </w:p>
    <w:p w14:paraId="3874E126" w14:textId="77777777" w:rsidR="002C70BC" w:rsidRPr="002C70BC" w:rsidRDefault="002C70BC" w:rsidP="002C70BC">
      <w:pPr>
        <w:spacing w:after="3" w:line="259" w:lineRule="auto"/>
        <w:ind w:left="-5" w:hanging="10"/>
        <w:jc w:val="center"/>
        <w:rPr>
          <w:rFonts w:ascii="Calibri" w:eastAsia="Segoe UI" w:hAnsi="Calibri" w:cs="Calibri"/>
          <w:i/>
          <w:color w:val="000000"/>
          <w:sz w:val="22"/>
          <w:szCs w:val="22"/>
        </w:rPr>
      </w:pPr>
    </w:p>
    <w:p w14:paraId="76EE420C" w14:textId="77777777" w:rsidR="002C70BC" w:rsidRPr="002C70BC" w:rsidRDefault="002C70BC" w:rsidP="002C70BC">
      <w:pPr>
        <w:spacing w:after="3" w:line="259" w:lineRule="auto"/>
        <w:ind w:left="-5" w:hanging="10"/>
        <w:jc w:val="center"/>
        <w:rPr>
          <w:rFonts w:ascii="Calibri" w:eastAsia="Segoe UI" w:hAnsi="Calibri" w:cs="Calibri"/>
          <w:b/>
          <w:bCs/>
          <w:iCs/>
          <w:color w:val="000000"/>
          <w:sz w:val="20"/>
          <w:szCs w:val="20"/>
        </w:rPr>
      </w:pPr>
      <w:r w:rsidRPr="002C70BC">
        <w:rPr>
          <w:rFonts w:ascii="Calibri" w:eastAsia="Segoe UI" w:hAnsi="Calibri" w:cs="Calibri"/>
          <w:b/>
          <w:bCs/>
          <w:iCs/>
          <w:color w:val="000000"/>
          <w:sz w:val="20"/>
          <w:szCs w:val="20"/>
        </w:rPr>
        <w:t>smluvní strany:</w:t>
      </w:r>
    </w:p>
    <w:p w14:paraId="2D68BEFF" w14:textId="77777777" w:rsidR="002C70BC" w:rsidRPr="002C70BC" w:rsidRDefault="002C70BC" w:rsidP="002C70BC">
      <w:pPr>
        <w:spacing w:after="3" w:line="259" w:lineRule="auto"/>
        <w:ind w:left="576" w:hanging="576"/>
        <w:rPr>
          <w:rFonts w:ascii="Calibri" w:eastAsia="Segoe UI" w:hAnsi="Calibri" w:cs="Calibri"/>
          <w:i/>
          <w:color w:val="000000"/>
          <w:sz w:val="20"/>
          <w:szCs w:val="20"/>
        </w:rPr>
      </w:pPr>
    </w:p>
    <w:p w14:paraId="26740133" w14:textId="77777777" w:rsidR="002C70BC" w:rsidRPr="002C70BC" w:rsidRDefault="002C70BC" w:rsidP="002C70BC">
      <w:pPr>
        <w:spacing w:after="3" w:line="259" w:lineRule="auto"/>
        <w:ind w:left="576" w:hanging="576"/>
        <w:rPr>
          <w:rFonts w:ascii="Calibri" w:eastAsia="Segoe UI" w:hAnsi="Calibri" w:cs="Calibri"/>
          <w:b/>
          <w:bCs/>
          <w:iCs/>
          <w:color w:val="000000"/>
          <w:sz w:val="20"/>
          <w:szCs w:val="20"/>
        </w:rPr>
      </w:pPr>
      <w:r w:rsidRPr="002C70BC">
        <w:rPr>
          <w:rFonts w:ascii="Calibri" w:eastAsia="Segoe UI" w:hAnsi="Calibri" w:cs="Calibri"/>
          <w:b/>
          <w:bCs/>
          <w:iCs/>
          <w:color w:val="000000"/>
          <w:sz w:val="20"/>
          <w:szCs w:val="20"/>
        </w:rPr>
        <w:t>Moravská galerie v Brně</w:t>
      </w:r>
    </w:p>
    <w:p w14:paraId="4B5EBCB8" w14:textId="77777777"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 xml:space="preserve">Se sídlem </w:t>
      </w:r>
      <w:r w:rsidRPr="002C70BC">
        <w:rPr>
          <w:rFonts w:ascii="Calibri" w:eastAsia="Segoe UI" w:hAnsi="Calibri" w:cs="Calibri"/>
          <w:bCs/>
          <w:iCs/>
          <w:color w:val="000000"/>
          <w:sz w:val="20"/>
          <w:szCs w:val="20"/>
        </w:rPr>
        <w:t>Husova 535/18, 662 26 Brno</w:t>
      </w:r>
    </w:p>
    <w:p w14:paraId="0C7ACBB8" w14:textId="77777777"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 xml:space="preserve">IČ: </w:t>
      </w:r>
      <w:r w:rsidRPr="002C70BC">
        <w:rPr>
          <w:rFonts w:ascii="Calibri" w:eastAsia="Segoe UI" w:hAnsi="Calibri" w:cs="Calibri"/>
          <w:bCs/>
          <w:iCs/>
          <w:color w:val="000000"/>
          <w:sz w:val="20"/>
          <w:szCs w:val="20"/>
        </w:rPr>
        <w:t>00094871</w:t>
      </w:r>
    </w:p>
    <w:p w14:paraId="5DE60265" w14:textId="77777777" w:rsidR="002C70BC" w:rsidRPr="002C70BC" w:rsidRDefault="002C70BC" w:rsidP="002C70BC">
      <w:pPr>
        <w:spacing w:after="3" w:line="259" w:lineRule="auto"/>
        <w:ind w:left="576" w:hanging="576"/>
        <w:rPr>
          <w:rFonts w:ascii="Calibri" w:eastAsia="Segoe UI" w:hAnsi="Calibri" w:cs="Calibri"/>
          <w:bCs/>
          <w:iCs/>
          <w:color w:val="000000"/>
          <w:sz w:val="20"/>
          <w:szCs w:val="20"/>
        </w:rPr>
      </w:pPr>
      <w:r w:rsidRPr="002C70BC">
        <w:rPr>
          <w:rFonts w:ascii="Calibri" w:eastAsia="Segoe UI" w:hAnsi="Calibri" w:cs="Calibri"/>
          <w:iCs/>
          <w:color w:val="000000"/>
          <w:sz w:val="20"/>
          <w:szCs w:val="20"/>
        </w:rPr>
        <w:t>DIČ: CZ</w:t>
      </w:r>
      <w:r w:rsidRPr="002C70BC">
        <w:rPr>
          <w:rFonts w:ascii="Calibri" w:eastAsia="Segoe UI" w:hAnsi="Calibri" w:cs="Calibri"/>
          <w:bCs/>
          <w:iCs/>
          <w:color w:val="000000"/>
          <w:sz w:val="20"/>
          <w:szCs w:val="20"/>
        </w:rPr>
        <w:t>00094871</w:t>
      </w:r>
    </w:p>
    <w:p w14:paraId="5BF6D181" w14:textId="7C036C76"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bCs/>
          <w:iCs/>
          <w:color w:val="000000"/>
          <w:sz w:val="20"/>
          <w:szCs w:val="20"/>
        </w:rPr>
        <w:t>Kontaktní osob</w:t>
      </w:r>
      <w:ins w:id="2" w:author="Sáňka Jan" w:date="2020-12-18T09:18:00Z">
        <w:r w:rsidR="00154B8B">
          <w:rPr>
            <w:rFonts w:ascii="Calibri" w:eastAsia="Segoe UI" w:hAnsi="Calibri" w:cs="Calibri"/>
            <w:iCs/>
            <w:color w:val="000000"/>
            <w:sz w:val="20"/>
            <w:szCs w:val="20"/>
          </w:rPr>
          <w:t>a:</w:t>
        </w:r>
      </w:ins>
      <w:ins w:id="3" w:author="Sáňka Jan" w:date="2020-12-18T09:19:00Z">
        <w:r w:rsidR="00154B8B">
          <w:rPr>
            <w:rFonts w:ascii="Calibri" w:eastAsia="Segoe UI" w:hAnsi="Calibri" w:cs="Calibri"/>
            <w:iCs/>
            <w:color w:val="000000"/>
            <w:sz w:val="20"/>
            <w:szCs w:val="20"/>
          </w:rPr>
          <w:t xml:space="preserve"> Jan Sáňka</w:t>
        </w:r>
      </w:ins>
      <w:del w:id="4" w:author="Sáňka Jan" w:date="2020-12-18T09:18:00Z">
        <w:r w:rsidRPr="002C70BC" w:rsidDel="00154B8B">
          <w:rPr>
            <w:rFonts w:ascii="Calibri" w:eastAsia="Segoe UI" w:hAnsi="Calibri" w:cs="Calibri"/>
            <w:bCs/>
            <w:iCs/>
            <w:color w:val="000000"/>
            <w:sz w:val="20"/>
            <w:szCs w:val="20"/>
          </w:rPr>
          <w:delText>a:</w:delText>
        </w:r>
        <w:r w:rsidR="005E720A" w:rsidDel="00154B8B">
          <w:rPr>
            <w:rFonts w:ascii="Calibri" w:eastAsia="Segoe UI" w:hAnsi="Calibri" w:cs="Calibri"/>
            <w:iCs/>
            <w:color w:val="000000"/>
            <w:sz w:val="20"/>
            <w:szCs w:val="20"/>
            <w:highlight w:val="yellow"/>
          </w:rPr>
          <w:delText xml:space="preserve"> Jan Sáňka</w:delText>
        </w:r>
      </w:del>
    </w:p>
    <w:p w14:paraId="26D02286" w14:textId="77777777"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Bankovní spojení: účet č. 197734621/0710 vedený u České národní banky, pobočka Brno</w:t>
      </w:r>
    </w:p>
    <w:p w14:paraId="19C92E4C" w14:textId="77777777"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 xml:space="preserve">Zastoupena panem Mgr. Janem </w:t>
      </w:r>
      <w:proofErr w:type="spellStart"/>
      <w:r w:rsidRPr="002C70BC">
        <w:rPr>
          <w:rFonts w:ascii="Calibri" w:eastAsia="Segoe UI" w:hAnsi="Calibri" w:cs="Calibri"/>
          <w:iCs/>
          <w:color w:val="000000"/>
          <w:sz w:val="20"/>
          <w:szCs w:val="20"/>
        </w:rPr>
        <w:t>Pressem</w:t>
      </w:r>
      <w:proofErr w:type="spellEnd"/>
      <w:r w:rsidRPr="002C70BC">
        <w:rPr>
          <w:rFonts w:ascii="Calibri" w:eastAsia="Segoe UI" w:hAnsi="Calibri" w:cs="Calibri"/>
          <w:iCs/>
          <w:color w:val="000000"/>
          <w:sz w:val="20"/>
          <w:szCs w:val="20"/>
        </w:rPr>
        <w:t>, ředitelem</w:t>
      </w:r>
    </w:p>
    <w:p w14:paraId="5601D540" w14:textId="77777777" w:rsidR="002C70BC" w:rsidRPr="002C70BC" w:rsidRDefault="002C70BC" w:rsidP="002C70BC">
      <w:pPr>
        <w:spacing w:after="3" w:line="259" w:lineRule="auto"/>
        <w:ind w:left="576" w:hanging="576"/>
        <w:rPr>
          <w:rFonts w:ascii="Calibri" w:eastAsia="Segoe UI" w:hAnsi="Calibri" w:cs="Calibri"/>
          <w:iCs/>
          <w:color w:val="000000"/>
          <w:sz w:val="20"/>
          <w:szCs w:val="20"/>
        </w:rPr>
      </w:pPr>
    </w:p>
    <w:p w14:paraId="1F5EE892" w14:textId="77777777" w:rsidR="002C70BC" w:rsidRPr="002C70BC" w:rsidRDefault="002C70BC" w:rsidP="002C70BC">
      <w:pPr>
        <w:spacing w:after="3" w:line="259" w:lineRule="auto"/>
        <w:ind w:left="576" w:hanging="576"/>
        <w:rPr>
          <w:rFonts w:ascii="Calibri" w:eastAsia="Segoe UI" w:hAnsi="Calibri" w:cs="Calibri"/>
          <w:b/>
          <w:iCs/>
          <w:color w:val="000000"/>
          <w:sz w:val="20"/>
          <w:szCs w:val="20"/>
        </w:rPr>
      </w:pPr>
      <w:r w:rsidRPr="002C70BC">
        <w:rPr>
          <w:rFonts w:ascii="Calibri" w:eastAsia="Segoe UI" w:hAnsi="Calibri" w:cs="Calibri"/>
          <w:b/>
          <w:iCs/>
          <w:color w:val="000000"/>
          <w:sz w:val="20"/>
          <w:szCs w:val="20"/>
        </w:rPr>
        <w:t>Na straně jedné a dále v textu jen jako „</w:t>
      </w:r>
      <w:r w:rsidR="00B96F1A">
        <w:rPr>
          <w:rFonts w:ascii="Calibri" w:eastAsia="Segoe UI" w:hAnsi="Calibri" w:cs="Calibri"/>
          <w:b/>
          <w:iCs/>
          <w:color w:val="000000"/>
          <w:sz w:val="20"/>
          <w:szCs w:val="20"/>
        </w:rPr>
        <w:t>o</w:t>
      </w:r>
      <w:r w:rsidRPr="002C70BC">
        <w:rPr>
          <w:rFonts w:ascii="Calibri" w:eastAsia="Segoe UI" w:hAnsi="Calibri" w:cs="Calibri"/>
          <w:b/>
          <w:iCs/>
          <w:color w:val="000000"/>
          <w:sz w:val="20"/>
          <w:szCs w:val="20"/>
        </w:rPr>
        <w:t>bjednatel“</w:t>
      </w:r>
    </w:p>
    <w:p w14:paraId="170CE73B" w14:textId="77777777" w:rsidR="002C70BC" w:rsidRPr="002C70BC" w:rsidRDefault="002C70BC" w:rsidP="002C70BC">
      <w:pPr>
        <w:spacing w:after="3" w:line="259" w:lineRule="auto"/>
        <w:ind w:left="576" w:hanging="576"/>
        <w:rPr>
          <w:rFonts w:ascii="Calibri" w:eastAsia="Segoe UI" w:hAnsi="Calibri" w:cs="Calibri"/>
          <w:iCs/>
          <w:color w:val="000000"/>
          <w:sz w:val="20"/>
          <w:szCs w:val="20"/>
        </w:rPr>
      </w:pPr>
    </w:p>
    <w:p w14:paraId="650F9321" w14:textId="77777777"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a</w:t>
      </w:r>
    </w:p>
    <w:p w14:paraId="218C4AE2" w14:textId="77777777" w:rsidR="002C70BC" w:rsidRPr="002C70BC" w:rsidRDefault="002C70BC" w:rsidP="002C70BC">
      <w:pPr>
        <w:spacing w:after="3" w:line="259" w:lineRule="auto"/>
        <w:ind w:left="576" w:hanging="576"/>
        <w:rPr>
          <w:rFonts w:ascii="Calibri" w:eastAsia="Segoe UI" w:hAnsi="Calibri" w:cs="Calibri"/>
          <w:iCs/>
          <w:color w:val="000000"/>
          <w:sz w:val="20"/>
          <w:szCs w:val="20"/>
        </w:rPr>
      </w:pPr>
    </w:p>
    <w:p w14:paraId="1E21772D" w14:textId="5062D248" w:rsidR="002C70BC" w:rsidRPr="002C70BC" w:rsidRDefault="002C70BC" w:rsidP="002C70BC">
      <w:pPr>
        <w:spacing w:after="3" w:line="259" w:lineRule="auto"/>
        <w:ind w:left="576" w:hanging="576"/>
        <w:rPr>
          <w:rFonts w:ascii="Calibri" w:eastAsia="Segoe UI" w:hAnsi="Calibri" w:cs="Calibri"/>
          <w:iCs/>
          <w:color w:val="000000"/>
          <w:sz w:val="20"/>
          <w:szCs w:val="20"/>
        </w:rPr>
      </w:pPr>
      <w:del w:id="5" w:author="HORKÁ Petra" w:date="2020-12-11T12:46:00Z">
        <w:r w:rsidRPr="002C70BC" w:rsidDel="00B32E12">
          <w:rPr>
            <w:rFonts w:ascii="Calibri" w:eastAsia="Segoe UI" w:hAnsi="Calibri" w:cs="Calibri"/>
            <w:b/>
            <w:bCs/>
            <w:iCs/>
            <w:color w:val="000000"/>
            <w:sz w:val="20"/>
            <w:szCs w:val="20"/>
            <w:highlight w:val="yellow"/>
          </w:rPr>
          <w:delText>XXX</w:delText>
        </w:r>
      </w:del>
      <w:ins w:id="6" w:author="HORKÁ Petra" w:date="2020-12-11T12:46:00Z">
        <w:r w:rsidR="00B32E12">
          <w:rPr>
            <w:rFonts w:ascii="Calibri" w:eastAsia="Segoe UI" w:hAnsi="Calibri" w:cs="Calibri"/>
            <w:b/>
            <w:bCs/>
            <w:iCs/>
            <w:color w:val="000000"/>
            <w:sz w:val="20"/>
            <w:szCs w:val="20"/>
          </w:rPr>
          <w:t xml:space="preserve">MAXPROGRES, s.r.o </w:t>
        </w:r>
      </w:ins>
    </w:p>
    <w:p w14:paraId="04E5C03C" w14:textId="7796FED9"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 xml:space="preserve">Se sídlem </w:t>
      </w:r>
      <w:del w:id="7" w:author="HORKÁ Petra" w:date="2020-12-11T12:46:00Z">
        <w:r w:rsidRPr="002C70BC" w:rsidDel="00B32E12">
          <w:rPr>
            <w:rFonts w:ascii="Calibri" w:eastAsia="Segoe UI" w:hAnsi="Calibri" w:cs="Calibri"/>
            <w:iCs/>
            <w:color w:val="000000"/>
            <w:sz w:val="20"/>
            <w:szCs w:val="20"/>
            <w:highlight w:val="yellow"/>
          </w:rPr>
          <w:delText>XXX</w:delText>
        </w:r>
      </w:del>
      <w:ins w:id="8" w:author="HORKÁ Petra" w:date="2020-12-11T12:46:00Z">
        <w:r w:rsidR="00B32E12">
          <w:rPr>
            <w:rFonts w:ascii="Calibri" w:eastAsia="Segoe UI" w:hAnsi="Calibri" w:cs="Calibri"/>
            <w:iCs/>
            <w:color w:val="000000"/>
            <w:sz w:val="20"/>
            <w:szCs w:val="20"/>
          </w:rPr>
          <w:t>Traťová1, 619.00, Brno</w:t>
        </w:r>
      </w:ins>
    </w:p>
    <w:p w14:paraId="7D0C6AD3" w14:textId="12D65C1E"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 xml:space="preserve">IČ: </w:t>
      </w:r>
      <w:del w:id="9" w:author="HORKÁ Petra" w:date="2020-12-11T12:46:00Z">
        <w:r w:rsidRPr="002C70BC" w:rsidDel="00B32E12">
          <w:rPr>
            <w:rFonts w:ascii="Calibri" w:eastAsia="Segoe UI" w:hAnsi="Calibri" w:cs="Calibri"/>
            <w:bCs/>
            <w:iCs/>
            <w:color w:val="000000"/>
            <w:sz w:val="20"/>
            <w:szCs w:val="20"/>
            <w:highlight w:val="yellow"/>
          </w:rPr>
          <w:delText>XXX</w:delText>
        </w:r>
      </w:del>
      <w:ins w:id="10" w:author="HORKÁ Petra" w:date="2020-12-11T12:46:00Z">
        <w:r w:rsidR="00B32E12">
          <w:rPr>
            <w:rFonts w:ascii="Calibri" w:eastAsia="Segoe UI" w:hAnsi="Calibri" w:cs="Calibri"/>
            <w:bCs/>
            <w:iCs/>
            <w:color w:val="000000"/>
            <w:sz w:val="20"/>
            <w:szCs w:val="20"/>
          </w:rPr>
          <w:t>25370126</w:t>
        </w:r>
      </w:ins>
    </w:p>
    <w:p w14:paraId="606B2739" w14:textId="7DA697F8"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 xml:space="preserve">DIČ: </w:t>
      </w:r>
      <w:del w:id="11" w:author="HORKÁ Petra" w:date="2020-12-11T12:46:00Z">
        <w:r w:rsidRPr="002C70BC" w:rsidDel="00B32E12">
          <w:rPr>
            <w:rFonts w:ascii="Calibri" w:eastAsia="Segoe UI" w:hAnsi="Calibri" w:cs="Calibri"/>
            <w:iCs/>
            <w:color w:val="000000"/>
            <w:sz w:val="20"/>
            <w:szCs w:val="20"/>
            <w:highlight w:val="yellow"/>
          </w:rPr>
          <w:delText>XXX</w:delText>
        </w:r>
      </w:del>
      <w:ins w:id="12" w:author="HORKÁ Petra" w:date="2020-12-11T12:46:00Z">
        <w:r w:rsidR="00B32E12">
          <w:rPr>
            <w:rFonts w:ascii="Calibri" w:eastAsia="Segoe UI" w:hAnsi="Calibri" w:cs="Calibri"/>
            <w:iCs/>
            <w:color w:val="000000"/>
            <w:sz w:val="20"/>
            <w:szCs w:val="20"/>
          </w:rPr>
          <w:t>CZ25307126</w:t>
        </w:r>
      </w:ins>
    </w:p>
    <w:p w14:paraId="09CC983E" w14:textId="12945A27"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 xml:space="preserve">Zapsaná v obchodním rejstříku vedeném </w:t>
      </w:r>
      <w:del w:id="13" w:author="HORKÁ Petra" w:date="2020-12-11T12:46:00Z">
        <w:r w:rsidRPr="002C70BC" w:rsidDel="00B32E12">
          <w:rPr>
            <w:rFonts w:ascii="Calibri" w:eastAsia="Segoe UI" w:hAnsi="Calibri" w:cs="Calibri"/>
            <w:iCs/>
            <w:color w:val="000000"/>
            <w:sz w:val="20"/>
            <w:szCs w:val="20"/>
            <w:highlight w:val="yellow"/>
          </w:rPr>
          <w:delText>XXX</w:delText>
        </w:r>
        <w:r w:rsidRPr="002C70BC" w:rsidDel="00B32E12">
          <w:rPr>
            <w:rFonts w:ascii="Calibri" w:eastAsia="Segoe UI" w:hAnsi="Calibri" w:cs="Calibri"/>
            <w:iCs/>
            <w:color w:val="000000"/>
            <w:sz w:val="20"/>
            <w:szCs w:val="20"/>
          </w:rPr>
          <w:delText xml:space="preserve"> </w:delText>
        </w:r>
      </w:del>
      <w:ins w:id="14" w:author="HORKÁ Petra" w:date="2020-12-11T12:46:00Z">
        <w:r w:rsidR="00B32E12">
          <w:rPr>
            <w:rFonts w:ascii="Calibri" w:eastAsia="Segoe UI" w:hAnsi="Calibri" w:cs="Calibri"/>
            <w:iCs/>
            <w:color w:val="000000"/>
            <w:sz w:val="20"/>
            <w:szCs w:val="20"/>
          </w:rPr>
          <w:t xml:space="preserve">Krajským </w:t>
        </w:r>
      </w:ins>
      <w:r w:rsidRPr="002C70BC">
        <w:rPr>
          <w:rFonts w:ascii="Calibri" w:eastAsia="Segoe UI" w:hAnsi="Calibri" w:cs="Calibri"/>
          <w:iCs/>
          <w:color w:val="000000"/>
          <w:sz w:val="20"/>
          <w:szCs w:val="20"/>
        </w:rPr>
        <w:t>soudem v </w:t>
      </w:r>
      <w:del w:id="15" w:author="HORKÁ Petra" w:date="2020-12-11T12:47:00Z">
        <w:r w:rsidRPr="002C70BC" w:rsidDel="00D417C9">
          <w:rPr>
            <w:rFonts w:ascii="Calibri" w:eastAsia="Segoe UI" w:hAnsi="Calibri" w:cs="Calibri"/>
            <w:iCs/>
            <w:color w:val="000000"/>
            <w:sz w:val="20"/>
            <w:szCs w:val="20"/>
            <w:highlight w:val="yellow"/>
          </w:rPr>
          <w:delText>XXX</w:delText>
        </w:r>
      </w:del>
      <w:ins w:id="16" w:author="HORKÁ Petra" w:date="2020-12-11T12:47:00Z">
        <w:r w:rsidR="00D417C9">
          <w:rPr>
            <w:rFonts w:ascii="Calibri" w:eastAsia="Segoe UI" w:hAnsi="Calibri" w:cs="Calibri"/>
            <w:iCs/>
            <w:color w:val="000000"/>
            <w:sz w:val="20"/>
            <w:szCs w:val="20"/>
          </w:rPr>
          <w:t>Brně</w:t>
        </w:r>
      </w:ins>
      <w:r w:rsidRPr="002C70BC">
        <w:rPr>
          <w:rFonts w:ascii="Calibri" w:eastAsia="Segoe UI" w:hAnsi="Calibri" w:cs="Calibri"/>
          <w:iCs/>
          <w:color w:val="000000"/>
          <w:sz w:val="20"/>
          <w:szCs w:val="20"/>
        </w:rPr>
        <w:t xml:space="preserve">, oddíl </w:t>
      </w:r>
      <w:del w:id="17" w:author="HORKÁ Petra" w:date="2020-12-11T12:47:00Z">
        <w:r w:rsidRPr="002C70BC" w:rsidDel="00D417C9">
          <w:rPr>
            <w:rFonts w:ascii="Calibri" w:eastAsia="Segoe UI" w:hAnsi="Calibri" w:cs="Calibri"/>
            <w:iCs/>
            <w:color w:val="000000"/>
            <w:sz w:val="20"/>
            <w:szCs w:val="20"/>
            <w:highlight w:val="yellow"/>
          </w:rPr>
          <w:delText>XXX</w:delText>
        </w:r>
      </w:del>
      <w:ins w:id="18" w:author="HORKÁ Petra" w:date="2020-12-11T12:47:00Z">
        <w:r w:rsidR="00D417C9">
          <w:rPr>
            <w:rFonts w:ascii="Calibri" w:eastAsia="Segoe UI" w:hAnsi="Calibri" w:cs="Calibri"/>
            <w:iCs/>
            <w:color w:val="000000"/>
            <w:sz w:val="20"/>
            <w:szCs w:val="20"/>
          </w:rPr>
          <w:t>C</w:t>
        </w:r>
      </w:ins>
      <w:r w:rsidRPr="002C70BC">
        <w:rPr>
          <w:rFonts w:ascii="Calibri" w:eastAsia="Segoe UI" w:hAnsi="Calibri" w:cs="Calibri"/>
          <w:iCs/>
          <w:color w:val="000000"/>
          <w:sz w:val="20"/>
          <w:szCs w:val="20"/>
        </w:rPr>
        <w:t xml:space="preserve">, vložka </w:t>
      </w:r>
      <w:del w:id="19" w:author="HORKÁ Petra" w:date="2020-12-11T12:47:00Z">
        <w:r w:rsidRPr="002C70BC" w:rsidDel="00D417C9">
          <w:rPr>
            <w:rFonts w:ascii="Calibri" w:eastAsia="Segoe UI" w:hAnsi="Calibri" w:cs="Calibri"/>
            <w:iCs/>
            <w:color w:val="000000"/>
            <w:sz w:val="20"/>
            <w:szCs w:val="20"/>
            <w:highlight w:val="yellow"/>
          </w:rPr>
          <w:delText>XXX</w:delText>
        </w:r>
      </w:del>
      <w:ins w:id="20" w:author="HORKÁ Petra" w:date="2020-12-11T12:47:00Z">
        <w:r w:rsidR="00D417C9">
          <w:rPr>
            <w:rFonts w:ascii="Calibri" w:eastAsia="Segoe UI" w:hAnsi="Calibri" w:cs="Calibri"/>
            <w:iCs/>
            <w:color w:val="000000"/>
            <w:sz w:val="20"/>
            <w:szCs w:val="20"/>
          </w:rPr>
          <w:t>24060</w:t>
        </w:r>
      </w:ins>
    </w:p>
    <w:p w14:paraId="08F93088" w14:textId="013EB830"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 xml:space="preserve">Bankovní spojení: </w:t>
      </w:r>
      <w:del w:id="21" w:author="HORKÁ Petra" w:date="2020-12-11T12:47:00Z">
        <w:r w:rsidRPr="002C70BC" w:rsidDel="00D417C9">
          <w:rPr>
            <w:rFonts w:ascii="Calibri" w:eastAsia="Segoe UI" w:hAnsi="Calibri" w:cs="Calibri"/>
            <w:iCs/>
            <w:color w:val="000000"/>
            <w:sz w:val="20"/>
            <w:szCs w:val="20"/>
            <w:highlight w:val="yellow"/>
          </w:rPr>
          <w:delText>XXX</w:delText>
        </w:r>
      </w:del>
      <w:ins w:id="22" w:author="HORKÁ Petra" w:date="2020-12-11T12:47:00Z">
        <w:r w:rsidR="00D417C9">
          <w:rPr>
            <w:rFonts w:ascii="Calibri" w:eastAsia="Segoe UI" w:hAnsi="Calibri" w:cs="Calibri"/>
            <w:iCs/>
            <w:color w:val="000000"/>
            <w:sz w:val="20"/>
            <w:szCs w:val="20"/>
          </w:rPr>
          <w:t xml:space="preserve">Komerční banka, a.s. </w:t>
        </w:r>
        <w:proofErr w:type="spellStart"/>
        <w:proofErr w:type="gramStart"/>
        <w:r w:rsidR="00D417C9">
          <w:rPr>
            <w:rFonts w:ascii="Calibri" w:eastAsia="Segoe UI" w:hAnsi="Calibri" w:cs="Calibri"/>
            <w:iCs/>
            <w:color w:val="000000"/>
            <w:sz w:val="20"/>
            <w:szCs w:val="20"/>
          </w:rPr>
          <w:t>č.ú</w:t>
        </w:r>
      </w:ins>
      <w:proofErr w:type="spellEnd"/>
      <w:ins w:id="23" w:author="HORKÁ Petra" w:date="2020-12-11T12:48:00Z">
        <w:r w:rsidR="00D417C9">
          <w:rPr>
            <w:rFonts w:ascii="Calibri" w:eastAsia="Segoe UI" w:hAnsi="Calibri" w:cs="Calibri"/>
            <w:iCs/>
            <w:color w:val="000000"/>
            <w:sz w:val="20"/>
            <w:szCs w:val="20"/>
          </w:rPr>
          <w:t>: 107</w:t>
        </w:r>
        <w:proofErr w:type="gramEnd"/>
        <w:r w:rsidR="00D417C9">
          <w:rPr>
            <w:rFonts w:ascii="Calibri" w:eastAsia="Segoe UI" w:hAnsi="Calibri" w:cs="Calibri"/>
            <w:iCs/>
            <w:color w:val="000000"/>
            <w:sz w:val="20"/>
            <w:szCs w:val="20"/>
          </w:rPr>
          <w:t>-4922690237/0100</w:t>
        </w:r>
      </w:ins>
    </w:p>
    <w:p w14:paraId="5AC7991C" w14:textId="289F3DE5"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 xml:space="preserve">Kontaktní osoba: </w:t>
      </w:r>
      <w:del w:id="24" w:author="HORKÁ Petra" w:date="2020-12-11T12:48:00Z">
        <w:r w:rsidRPr="002C70BC" w:rsidDel="00D417C9">
          <w:rPr>
            <w:rFonts w:ascii="Calibri" w:eastAsia="Segoe UI" w:hAnsi="Calibri" w:cs="Calibri"/>
            <w:iCs/>
            <w:color w:val="000000"/>
            <w:sz w:val="20"/>
            <w:szCs w:val="20"/>
            <w:highlight w:val="yellow"/>
          </w:rPr>
          <w:delText>XXX</w:delText>
        </w:r>
      </w:del>
      <w:ins w:id="25" w:author="HORKÁ Petra" w:date="2020-12-11T12:48:00Z">
        <w:r w:rsidR="00D417C9">
          <w:rPr>
            <w:rFonts w:ascii="Calibri" w:eastAsia="Segoe UI" w:hAnsi="Calibri" w:cs="Calibri"/>
            <w:iCs/>
            <w:color w:val="000000"/>
            <w:sz w:val="20"/>
            <w:szCs w:val="20"/>
          </w:rPr>
          <w:t>Vojtěch Peroutka</w:t>
        </w:r>
      </w:ins>
    </w:p>
    <w:p w14:paraId="3649C0DB" w14:textId="1C20E4F1"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 xml:space="preserve">Telefon, e-mailové spojení: </w:t>
      </w:r>
      <w:ins w:id="26" w:author="HORKÁ Petra" w:date="2020-12-11T12:49:00Z">
        <w:r w:rsidR="006E764E" w:rsidRPr="006E764E">
          <w:rPr>
            <w:rFonts w:ascii="Calibri" w:eastAsia="Segoe UI" w:hAnsi="Calibri" w:cs="Calibri"/>
            <w:iCs/>
            <w:color w:val="000000"/>
            <w:sz w:val="20"/>
            <w:szCs w:val="20"/>
          </w:rPr>
          <w:t>+ 420 533 444</w:t>
        </w:r>
      </w:ins>
      <w:ins w:id="27" w:author="HORKÁ Petra" w:date="2020-12-11T12:50:00Z">
        <w:r w:rsidR="006E764E">
          <w:rPr>
            <w:rFonts w:ascii="Calibri" w:eastAsia="Segoe UI" w:hAnsi="Calibri" w:cs="Calibri"/>
            <w:iCs/>
            <w:color w:val="000000"/>
            <w:sz w:val="20"/>
            <w:szCs w:val="20"/>
          </w:rPr>
          <w:t> </w:t>
        </w:r>
      </w:ins>
      <w:ins w:id="28" w:author="HORKÁ Petra" w:date="2020-12-11T12:49:00Z">
        <w:r w:rsidR="006E764E">
          <w:rPr>
            <w:rFonts w:ascii="Calibri" w:eastAsia="Segoe UI" w:hAnsi="Calibri" w:cs="Calibri"/>
            <w:iCs/>
            <w:color w:val="000000"/>
            <w:sz w:val="20"/>
            <w:szCs w:val="20"/>
          </w:rPr>
          <w:t>370,</w:t>
        </w:r>
      </w:ins>
      <w:ins w:id="29" w:author="HORKÁ Petra" w:date="2020-12-11T12:50:00Z">
        <w:r w:rsidR="006E764E">
          <w:rPr>
            <w:rFonts w:ascii="Calibri" w:eastAsia="Segoe UI" w:hAnsi="Calibri" w:cs="Calibri"/>
            <w:iCs/>
            <w:color w:val="000000"/>
            <w:sz w:val="20"/>
            <w:szCs w:val="20"/>
          </w:rPr>
          <w:t xml:space="preserve"> vojtech.peroutka@maxprogres.cz</w:t>
        </w:r>
      </w:ins>
      <w:del w:id="30" w:author="HORKÁ Petra" w:date="2020-12-11T12:48:00Z">
        <w:r w:rsidRPr="002C70BC" w:rsidDel="006E764E">
          <w:rPr>
            <w:rFonts w:ascii="Calibri" w:eastAsia="Segoe UI" w:hAnsi="Calibri" w:cs="Calibri"/>
            <w:iCs/>
            <w:color w:val="000000"/>
            <w:sz w:val="20"/>
            <w:szCs w:val="20"/>
            <w:highlight w:val="yellow"/>
          </w:rPr>
          <w:delText>XXX</w:delText>
        </w:r>
      </w:del>
    </w:p>
    <w:p w14:paraId="46786ACC" w14:textId="1328B36C" w:rsidR="002C70BC" w:rsidRPr="002C70BC" w:rsidRDefault="002C70BC" w:rsidP="002C70BC">
      <w:pPr>
        <w:spacing w:after="3" w:line="259" w:lineRule="auto"/>
        <w:ind w:left="576" w:hanging="576"/>
        <w:rPr>
          <w:rFonts w:ascii="Calibri" w:eastAsia="Segoe UI" w:hAnsi="Calibri" w:cs="Calibri"/>
          <w:iCs/>
          <w:color w:val="000000"/>
          <w:sz w:val="20"/>
          <w:szCs w:val="20"/>
        </w:rPr>
      </w:pPr>
      <w:r w:rsidRPr="002C70BC">
        <w:rPr>
          <w:rFonts w:ascii="Calibri" w:eastAsia="Segoe UI" w:hAnsi="Calibri" w:cs="Calibri"/>
          <w:iCs/>
          <w:color w:val="000000"/>
          <w:sz w:val="20"/>
          <w:szCs w:val="20"/>
        </w:rPr>
        <w:t xml:space="preserve">Zastoupena </w:t>
      </w:r>
      <w:del w:id="31" w:author="HORKÁ Petra" w:date="2020-12-11T12:48:00Z">
        <w:r w:rsidRPr="002C70BC" w:rsidDel="00D417C9">
          <w:rPr>
            <w:rFonts w:ascii="Calibri" w:eastAsia="Segoe UI" w:hAnsi="Calibri" w:cs="Calibri"/>
            <w:iCs/>
            <w:color w:val="000000"/>
            <w:sz w:val="20"/>
            <w:szCs w:val="20"/>
            <w:highlight w:val="yellow"/>
          </w:rPr>
          <w:delText>XXX</w:delText>
        </w:r>
        <w:r w:rsidRPr="002C70BC" w:rsidDel="00D417C9">
          <w:rPr>
            <w:rFonts w:ascii="Calibri" w:eastAsia="Segoe UI" w:hAnsi="Calibri" w:cs="Calibri"/>
            <w:iCs/>
            <w:color w:val="000000"/>
            <w:sz w:val="20"/>
            <w:szCs w:val="20"/>
          </w:rPr>
          <w:delText xml:space="preserve">, </w:delText>
        </w:r>
        <w:r w:rsidRPr="002C70BC" w:rsidDel="00D417C9">
          <w:rPr>
            <w:rFonts w:ascii="Calibri" w:eastAsia="Segoe UI" w:hAnsi="Calibri" w:cs="Calibri"/>
            <w:iCs/>
            <w:color w:val="000000"/>
            <w:sz w:val="20"/>
            <w:szCs w:val="20"/>
            <w:highlight w:val="yellow"/>
          </w:rPr>
          <w:delText>xxx</w:delText>
        </w:r>
      </w:del>
      <w:ins w:id="32" w:author="HORKÁ Petra" w:date="2020-12-11T12:48:00Z">
        <w:r w:rsidR="00D417C9">
          <w:rPr>
            <w:rFonts w:ascii="Calibri" w:eastAsia="Segoe UI" w:hAnsi="Calibri" w:cs="Calibri"/>
            <w:iCs/>
            <w:color w:val="000000"/>
            <w:sz w:val="20"/>
            <w:szCs w:val="20"/>
          </w:rPr>
          <w:t xml:space="preserve">Ing. Jiřím </w:t>
        </w:r>
        <w:proofErr w:type="spellStart"/>
        <w:proofErr w:type="gramStart"/>
        <w:r w:rsidR="00D417C9">
          <w:rPr>
            <w:rFonts w:ascii="Calibri" w:eastAsia="Segoe UI" w:hAnsi="Calibri" w:cs="Calibri"/>
            <w:iCs/>
            <w:color w:val="000000"/>
            <w:sz w:val="20"/>
            <w:szCs w:val="20"/>
          </w:rPr>
          <w:t>Suchánkem,jednatelem</w:t>
        </w:r>
      </w:ins>
      <w:proofErr w:type="spellEnd"/>
      <w:proofErr w:type="gramEnd"/>
    </w:p>
    <w:p w14:paraId="14A5FAC4" w14:textId="77777777" w:rsidR="002C70BC" w:rsidRPr="002C70BC" w:rsidRDefault="002C70BC" w:rsidP="002C70BC">
      <w:pPr>
        <w:spacing w:after="3" w:line="259" w:lineRule="auto"/>
        <w:ind w:left="576" w:hanging="576"/>
        <w:rPr>
          <w:rFonts w:ascii="Calibri" w:eastAsia="Segoe UI" w:hAnsi="Calibri" w:cs="Calibri"/>
          <w:i/>
          <w:color w:val="000000"/>
          <w:sz w:val="20"/>
          <w:szCs w:val="20"/>
        </w:rPr>
      </w:pPr>
    </w:p>
    <w:p w14:paraId="3E91DED6" w14:textId="77777777" w:rsidR="002C70BC" w:rsidRPr="002C70BC" w:rsidRDefault="002C70BC" w:rsidP="002C70BC">
      <w:pPr>
        <w:spacing w:after="3" w:line="259" w:lineRule="auto"/>
        <w:ind w:left="576" w:hanging="576"/>
        <w:rPr>
          <w:rFonts w:ascii="Calibri" w:eastAsia="Segoe UI" w:hAnsi="Calibri" w:cs="Calibri"/>
          <w:b/>
          <w:iCs/>
          <w:color w:val="000000"/>
          <w:sz w:val="20"/>
          <w:szCs w:val="20"/>
        </w:rPr>
      </w:pPr>
      <w:r w:rsidRPr="002C70BC">
        <w:rPr>
          <w:rFonts w:ascii="Calibri" w:eastAsia="Segoe UI" w:hAnsi="Calibri" w:cs="Calibri"/>
          <w:b/>
          <w:iCs/>
          <w:color w:val="000000"/>
          <w:sz w:val="20"/>
          <w:szCs w:val="20"/>
        </w:rPr>
        <w:t>Na straně druhé a dále v textu jen jako „</w:t>
      </w:r>
      <w:r w:rsidR="00B96F1A">
        <w:rPr>
          <w:rFonts w:ascii="Calibri" w:eastAsia="Segoe UI" w:hAnsi="Calibri" w:cs="Calibri"/>
          <w:b/>
          <w:iCs/>
          <w:color w:val="000000"/>
          <w:sz w:val="20"/>
          <w:szCs w:val="20"/>
        </w:rPr>
        <w:t>z</w:t>
      </w:r>
      <w:r w:rsidRPr="002C70BC">
        <w:rPr>
          <w:rFonts w:ascii="Calibri" w:eastAsia="Segoe UI" w:hAnsi="Calibri" w:cs="Calibri"/>
          <w:b/>
          <w:iCs/>
          <w:color w:val="000000"/>
          <w:sz w:val="20"/>
          <w:szCs w:val="20"/>
        </w:rPr>
        <w:t>hotovitel“</w:t>
      </w:r>
    </w:p>
    <w:p w14:paraId="7D1E82F7" w14:textId="77777777" w:rsidR="00E96E89" w:rsidRDefault="00E96E89" w:rsidP="00E96E89">
      <w:pPr>
        <w:pStyle w:val="BodyTex006"/>
        <w:tabs>
          <w:tab w:val="left" w:pos="3969"/>
        </w:tabs>
        <w:ind w:left="567" w:right="-426"/>
        <w:rPr>
          <w:rFonts w:ascii="Arial" w:hAnsi="Arial" w:cs="Arial"/>
          <w:sz w:val="22"/>
          <w:szCs w:val="22"/>
          <w:lang w:val="cs-CZ"/>
        </w:rPr>
      </w:pPr>
    </w:p>
    <w:p w14:paraId="16934C06" w14:textId="77777777" w:rsidR="00E96E89" w:rsidRPr="004C148B" w:rsidRDefault="00E96E89" w:rsidP="00E96E89">
      <w:pPr>
        <w:pStyle w:val="BodyTex006"/>
        <w:tabs>
          <w:tab w:val="left" w:pos="3969"/>
        </w:tabs>
        <w:ind w:left="567" w:right="-426"/>
        <w:rPr>
          <w:rFonts w:ascii="Calibri" w:hAnsi="Calibri" w:cs="Calibri"/>
          <w:sz w:val="20"/>
          <w:lang w:val="cs-CZ"/>
        </w:rPr>
      </w:pPr>
    </w:p>
    <w:p w14:paraId="2BD83342" w14:textId="77777777" w:rsidR="00E96E89" w:rsidRPr="004C148B" w:rsidRDefault="00E96E89" w:rsidP="00E96E89">
      <w:pPr>
        <w:pStyle w:val="clanek"/>
        <w:numPr>
          <w:ilvl w:val="0"/>
          <w:numId w:val="8"/>
        </w:numPr>
        <w:tabs>
          <w:tab w:val="clear" w:pos="0"/>
          <w:tab w:val="clear" w:pos="360"/>
          <w:tab w:val="clear" w:pos="684"/>
          <w:tab w:val="num" w:pos="426"/>
        </w:tabs>
        <w:ind w:left="425" w:hanging="425"/>
        <w:rPr>
          <w:rFonts w:ascii="Calibri" w:hAnsi="Calibri" w:cs="Calibri"/>
          <w:b/>
          <w:color w:val="auto"/>
          <w:sz w:val="20"/>
          <w:u w:val="single"/>
          <w:lang w:val="cs-CZ"/>
        </w:rPr>
      </w:pPr>
      <w:r w:rsidRPr="004C148B">
        <w:rPr>
          <w:rFonts w:ascii="Calibri" w:hAnsi="Calibri" w:cs="Calibri"/>
          <w:b/>
          <w:color w:val="auto"/>
          <w:sz w:val="20"/>
          <w:u w:val="single"/>
          <w:lang w:val="cs-CZ"/>
        </w:rPr>
        <w:t xml:space="preserve">Předmět plnění </w:t>
      </w:r>
    </w:p>
    <w:p w14:paraId="203343D8" w14:textId="2A64E9CC"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Předmětem této smlouvy</w:t>
      </w:r>
      <w:r w:rsidR="00B96F1A">
        <w:rPr>
          <w:rFonts w:ascii="Calibri" w:hAnsi="Calibri" w:cs="Calibri"/>
          <w:sz w:val="20"/>
          <w:szCs w:val="20"/>
        </w:rPr>
        <w:t xml:space="preserve"> je</w:t>
      </w:r>
      <w:r w:rsidRPr="004C148B">
        <w:rPr>
          <w:rFonts w:ascii="Calibri" w:hAnsi="Calibri" w:cs="Calibri"/>
          <w:sz w:val="20"/>
          <w:szCs w:val="20"/>
        </w:rPr>
        <w:t xml:space="preserve"> závazek zhotovitele průběžně zajišťovat servis </w:t>
      </w:r>
      <w:r w:rsidR="002C70BC" w:rsidRPr="004C148B">
        <w:rPr>
          <w:rFonts w:ascii="Calibri" w:hAnsi="Calibri" w:cs="Calibri"/>
          <w:sz w:val="20"/>
          <w:szCs w:val="20"/>
        </w:rPr>
        <w:t>docházkového systému</w:t>
      </w:r>
      <w:r w:rsidR="00B96F1A">
        <w:rPr>
          <w:rFonts w:ascii="Calibri" w:hAnsi="Calibri" w:cs="Calibri"/>
          <w:sz w:val="20"/>
          <w:szCs w:val="20"/>
        </w:rPr>
        <w:t>, který je blíže specifikován v Příloze č. 3 této smlouvy</w:t>
      </w:r>
      <w:r w:rsidR="002C70BC" w:rsidRPr="004C148B">
        <w:rPr>
          <w:rFonts w:ascii="Calibri" w:hAnsi="Calibri" w:cs="Calibri"/>
          <w:sz w:val="20"/>
          <w:szCs w:val="20"/>
        </w:rPr>
        <w:t xml:space="preserve"> </w:t>
      </w:r>
      <w:r w:rsidRPr="004C148B">
        <w:rPr>
          <w:rFonts w:ascii="Calibri" w:hAnsi="Calibri" w:cs="Calibri"/>
          <w:sz w:val="20"/>
          <w:szCs w:val="20"/>
        </w:rPr>
        <w:t xml:space="preserve">(dále jen „servisovaný systém“), </w:t>
      </w:r>
      <w:r w:rsidR="002C70BC" w:rsidRPr="004C148B">
        <w:rPr>
          <w:rFonts w:ascii="Calibri" w:hAnsi="Calibri" w:cs="Calibri"/>
          <w:sz w:val="20"/>
          <w:szCs w:val="20"/>
        </w:rPr>
        <w:t>který dodal zhotovitel objednateli na základě smlouvy o dílo ze dne</w:t>
      </w:r>
      <w:ins w:id="33" w:author="Sáňka Jan" w:date="2020-12-18T09:19:00Z">
        <w:r w:rsidR="00154B8B">
          <w:rPr>
            <w:rFonts w:ascii="Calibri" w:hAnsi="Calibri" w:cs="Calibri"/>
            <w:sz w:val="20"/>
            <w:szCs w:val="20"/>
          </w:rPr>
          <w:t xml:space="preserve"> </w:t>
        </w:r>
        <w:proofErr w:type="gramStart"/>
        <w:r w:rsidR="00154B8B">
          <w:rPr>
            <w:rFonts w:ascii="Calibri" w:hAnsi="Calibri" w:cs="Calibri"/>
            <w:sz w:val="20"/>
            <w:szCs w:val="20"/>
          </w:rPr>
          <w:t>18.12.2020</w:t>
        </w:r>
      </w:ins>
      <w:proofErr w:type="gramEnd"/>
      <w:del w:id="34" w:author="Sáňka Jan" w:date="2020-12-18T09:19:00Z">
        <w:r w:rsidR="002C70BC" w:rsidRPr="004C148B" w:rsidDel="00154B8B">
          <w:rPr>
            <w:rFonts w:ascii="Calibri" w:hAnsi="Calibri" w:cs="Calibri"/>
            <w:sz w:val="20"/>
            <w:szCs w:val="20"/>
          </w:rPr>
          <w:delText xml:space="preserve"> </w:delText>
        </w:r>
        <w:r w:rsidR="002C70BC" w:rsidRPr="004C148B" w:rsidDel="00154B8B">
          <w:rPr>
            <w:rFonts w:ascii="Calibri" w:hAnsi="Calibri" w:cs="Calibri"/>
            <w:sz w:val="20"/>
            <w:szCs w:val="20"/>
            <w:highlight w:val="yellow"/>
          </w:rPr>
          <w:delText>XXX</w:delText>
        </w:r>
      </w:del>
      <w:r w:rsidR="002C70BC" w:rsidRPr="004C148B">
        <w:rPr>
          <w:rFonts w:ascii="Calibri" w:hAnsi="Calibri" w:cs="Calibri"/>
          <w:sz w:val="20"/>
          <w:szCs w:val="20"/>
        </w:rPr>
        <w:t xml:space="preserve">, a to </w:t>
      </w:r>
      <w:r w:rsidRPr="004C148B">
        <w:rPr>
          <w:rFonts w:ascii="Calibri" w:hAnsi="Calibri" w:cs="Calibri"/>
          <w:sz w:val="20"/>
          <w:szCs w:val="20"/>
        </w:rPr>
        <w:t xml:space="preserve">včetně periodických prohlídek a revizí v rozsahu a za podmínek stanovených touto smlouvou a závazek objednatele za služby poskytované zhotovitelem platit sjednanou cenu. </w:t>
      </w:r>
    </w:p>
    <w:p w14:paraId="69BE7947" w14:textId="77777777" w:rsidR="00E96E89" w:rsidRPr="004C148B" w:rsidRDefault="00E96E89" w:rsidP="00E96E89">
      <w:pPr>
        <w:numPr>
          <w:ilvl w:val="1"/>
          <w:numId w:val="8"/>
        </w:numPr>
        <w:tabs>
          <w:tab w:val="left" w:pos="567"/>
        </w:tabs>
        <w:spacing w:before="120"/>
        <w:ind w:left="567" w:hanging="567"/>
        <w:jc w:val="both"/>
        <w:rPr>
          <w:rFonts w:ascii="Calibri" w:hAnsi="Calibri" w:cs="Calibri"/>
          <w:sz w:val="20"/>
          <w:szCs w:val="20"/>
        </w:rPr>
      </w:pPr>
      <w:r w:rsidRPr="004C148B">
        <w:rPr>
          <w:rFonts w:ascii="Calibri" w:hAnsi="Calibri" w:cs="Calibri"/>
          <w:sz w:val="20"/>
          <w:szCs w:val="20"/>
        </w:rPr>
        <w:t>Kontaktní osoby zhotovitele a objednatele pro jednání smluvních stran při plnění závazků dle této smlouvy jsou uvedeny v </w:t>
      </w:r>
      <w:r w:rsidRPr="004C148B">
        <w:rPr>
          <w:rFonts w:ascii="Calibri" w:hAnsi="Calibri" w:cs="Calibri"/>
          <w:b/>
          <w:sz w:val="20"/>
          <w:szCs w:val="20"/>
        </w:rPr>
        <w:t>Příloze č.1</w:t>
      </w:r>
      <w:r w:rsidRPr="004C148B">
        <w:rPr>
          <w:rFonts w:ascii="Calibri" w:hAnsi="Calibri" w:cs="Calibri"/>
          <w:sz w:val="20"/>
          <w:szCs w:val="20"/>
        </w:rPr>
        <w:t xml:space="preserve"> této smlouvy.</w:t>
      </w:r>
    </w:p>
    <w:p w14:paraId="4B3F8164" w14:textId="77777777" w:rsidR="002C70BC" w:rsidRPr="004C148B" w:rsidRDefault="002C70BC" w:rsidP="00E96E89">
      <w:pPr>
        <w:numPr>
          <w:ilvl w:val="12"/>
          <w:numId w:val="0"/>
        </w:numPr>
        <w:jc w:val="both"/>
        <w:rPr>
          <w:rFonts w:ascii="Calibri" w:hAnsi="Calibri" w:cs="Calibri"/>
          <w:sz w:val="20"/>
          <w:szCs w:val="20"/>
        </w:rPr>
      </w:pPr>
    </w:p>
    <w:p w14:paraId="5E53C90B" w14:textId="77777777" w:rsidR="002C70BC" w:rsidRPr="004C148B" w:rsidRDefault="002C70BC" w:rsidP="00E96E89">
      <w:pPr>
        <w:numPr>
          <w:ilvl w:val="12"/>
          <w:numId w:val="0"/>
        </w:numPr>
        <w:jc w:val="both"/>
        <w:rPr>
          <w:rFonts w:ascii="Calibri" w:hAnsi="Calibri" w:cs="Calibri"/>
          <w:sz w:val="20"/>
          <w:szCs w:val="20"/>
        </w:rPr>
      </w:pPr>
    </w:p>
    <w:p w14:paraId="4F54A487" w14:textId="77777777" w:rsidR="00E96E89" w:rsidRPr="004C148B" w:rsidRDefault="00E96E89" w:rsidP="00E96E89">
      <w:pPr>
        <w:pStyle w:val="clanek"/>
        <w:numPr>
          <w:ilvl w:val="0"/>
          <w:numId w:val="8"/>
        </w:numPr>
        <w:tabs>
          <w:tab w:val="clear" w:pos="0"/>
          <w:tab w:val="clear" w:pos="360"/>
          <w:tab w:val="clear" w:pos="684"/>
          <w:tab w:val="num" w:pos="426"/>
        </w:tabs>
        <w:ind w:left="425" w:hanging="425"/>
        <w:rPr>
          <w:rFonts w:ascii="Calibri" w:hAnsi="Calibri" w:cs="Calibri"/>
          <w:b/>
          <w:color w:val="auto"/>
          <w:sz w:val="20"/>
          <w:u w:val="single"/>
          <w:lang w:val="cs-CZ"/>
        </w:rPr>
      </w:pPr>
      <w:r w:rsidRPr="004C148B">
        <w:rPr>
          <w:rFonts w:ascii="Calibri" w:hAnsi="Calibri" w:cs="Calibri"/>
          <w:b/>
          <w:color w:val="auto"/>
          <w:sz w:val="20"/>
          <w:u w:val="single"/>
          <w:lang w:val="cs-CZ"/>
        </w:rPr>
        <w:t xml:space="preserve">Servisní podmínky </w:t>
      </w:r>
    </w:p>
    <w:p w14:paraId="7D38C0B5" w14:textId="77777777" w:rsidR="00E96E89" w:rsidRPr="004C148B" w:rsidRDefault="00E96E89" w:rsidP="00E96E89">
      <w:pPr>
        <w:numPr>
          <w:ilvl w:val="1"/>
          <w:numId w:val="8"/>
        </w:numPr>
        <w:tabs>
          <w:tab w:val="left" w:pos="567"/>
        </w:tabs>
        <w:spacing w:before="120"/>
        <w:ind w:left="567" w:hanging="567"/>
        <w:jc w:val="both"/>
        <w:rPr>
          <w:rFonts w:ascii="Calibri" w:hAnsi="Calibri" w:cs="Calibri"/>
          <w:sz w:val="20"/>
          <w:szCs w:val="20"/>
        </w:rPr>
      </w:pPr>
      <w:r w:rsidRPr="004C148B">
        <w:rPr>
          <w:rFonts w:ascii="Calibri" w:hAnsi="Calibri" w:cs="Calibri"/>
          <w:sz w:val="20"/>
          <w:szCs w:val="20"/>
        </w:rPr>
        <w:t xml:space="preserve">Zhotovitel se zavazuje provádět pro objednatele za podmínek </w:t>
      </w:r>
      <w:r w:rsidR="00B96F1A">
        <w:rPr>
          <w:rFonts w:ascii="Calibri" w:hAnsi="Calibri" w:cs="Calibri"/>
          <w:sz w:val="20"/>
          <w:szCs w:val="20"/>
        </w:rPr>
        <w:t>stanovených touto smlouvou</w:t>
      </w:r>
      <w:r w:rsidRPr="004C148B">
        <w:rPr>
          <w:rFonts w:ascii="Calibri" w:hAnsi="Calibri" w:cs="Calibri"/>
          <w:sz w:val="20"/>
          <w:szCs w:val="20"/>
        </w:rPr>
        <w:t xml:space="preserve"> na servisovaném systému pravidelný servis formou periodických prohlídek a revizí v souladu s příslušnými normami v rozsahu a za podmínek uvedenými v Přílohách </w:t>
      </w:r>
      <w:r w:rsidR="00707701" w:rsidRPr="004C148B">
        <w:rPr>
          <w:rFonts w:ascii="Calibri" w:hAnsi="Calibri" w:cs="Calibri"/>
          <w:sz w:val="20"/>
          <w:szCs w:val="20"/>
        </w:rPr>
        <w:t xml:space="preserve">č. </w:t>
      </w:r>
      <w:smartTag w:uri="urn:schemas-microsoft-com:office:smarttags" w:element="metricconverter">
        <w:smartTagPr>
          <w:attr w:name="ProductID" w:val="2 a"/>
        </w:smartTagPr>
        <w:r w:rsidR="00707701" w:rsidRPr="004C148B">
          <w:rPr>
            <w:rFonts w:ascii="Calibri" w:hAnsi="Calibri" w:cs="Calibri"/>
            <w:sz w:val="20"/>
            <w:szCs w:val="20"/>
          </w:rPr>
          <w:t>2 a</w:t>
        </w:r>
      </w:smartTag>
      <w:r w:rsidRPr="004C148B">
        <w:rPr>
          <w:rFonts w:ascii="Calibri" w:hAnsi="Calibri" w:cs="Calibri"/>
          <w:sz w:val="20"/>
          <w:szCs w:val="20"/>
        </w:rPr>
        <w:t xml:space="preserve"> </w:t>
      </w:r>
      <w:r w:rsidR="00707701" w:rsidRPr="004C148B">
        <w:rPr>
          <w:rFonts w:ascii="Calibri" w:hAnsi="Calibri" w:cs="Calibri"/>
          <w:sz w:val="20"/>
          <w:szCs w:val="20"/>
        </w:rPr>
        <w:t>č. 3</w:t>
      </w:r>
      <w:r w:rsidR="004E0CA6" w:rsidRPr="004C148B">
        <w:rPr>
          <w:rFonts w:ascii="Calibri" w:hAnsi="Calibri" w:cs="Calibri"/>
          <w:sz w:val="20"/>
          <w:szCs w:val="20"/>
        </w:rPr>
        <w:t xml:space="preserve"> této</w:t>
      </w:r>
      <w:r w:rsidRPr="004C148B">
        <w:rPr>
          <w:rFonts w:ascii="Calibri" w:hAnsi="Calibri" w:cs="Calibri"/>
          <w:sz w:val="20"/>
          <w:szCs w:val="20"/>
        </w:rPr>
        <w:t xml:space="preserve"> smlouvy, prováděním záručních a pozáručních oprav včetně dodávky originálních náhradních dílů.</w:t>
      </w:r>
    </w:p>
    <w:p w14:paraId="0545CEA7" w14:textId="77777777" w:rsidR="00E96E89" w:rsidRPr="004C148B" w:rsidRDefault="00E96E89" w:rsidP="00E96E89">
      <w:pPr>
        <w:numPr>
          <w:ilvl w:val="1"/>
          <w:numId w:val="8"/>
        </w:numPr>
        <w:tabs>
          <w:tab w:val="left" w:pos="567"/>
        </w:tabs>
        <w:spacing w:before="120"/>
        <w:ind w:left="567" w:hanging="567"/>
        <w:jc w:val="both"/>
        <w:rPr>
          <w:rFonts w:ascii="Calibri" w:hAnsi="Calibri" w:cs="Calibri"/>
          <w:sz w:val="20"/>
          <w:szCs w:val="20"/>
        </w:rPr>
      </w:pPr>
      <w:r w:rsidRPr="004C148B">
        <w:rPr>
          <w:rFonts w:ascii="Calibri" w:hAnsi="Calibri" w:cs="Calibri"/>
          <w:sz w:val="20"/>
          <w:szCs w:val="20"/>
        </w:rPr>
        <w:lastRenderedPageBreak/>
        <w:t>Zhotovitel se zavazuje nejpozději 14 dnů před předpokládaným termínem provedení periodické prohlídky nebo revize dohodnout s kontaktním pracovníkem objednatele přesný termín provedení periodické prohlídky nebo revize a rozsah potřebné součinnosti poskytnuté objednatelem.</w:t>
      </w:r>
    </w:p>
    <w:p w14:paraId="6215898C" w14:textId="07EE2696" w:rsidR="00E96E89" w:rsidRPr="004C148B" w:rsidRDefault="00E96E89" w:rsidP="00E96E89">
      <w:pPr>
        <w:numPr>
          <w:ilvl w:val="1"/>
          <w:numId w:val="8"/>
        </w:numPr>
        <w:tabs>
          <w:tab w:val="left" w:pos="567"/>
        </w:tabs>
        <w:spacing w:before="120"/>
        <w:ind w:left="567" w:hanging="567"/>
        <w:jc w:val="both"/>
        <w:rPr>
          <w:rFonts w:ascii="Calibri" w:hAnsi="Calibri" w:cs="Calibri"/>
          <w:sz w:val="20"/>
          <w:szCs w:val="20"/>
        </w:rPr>
      </w:pPr>
      <w:r w:rsidRPr="004C148B">
        <w:rPr>
          <w:rFonts w:ascii="Calibri" w:hAnsi="Calibri" w:cs="Calibri"/>
          <w:sz w:val="20"/>
          <w:szCs w:val="20"/>
        </w:rPr>
        <w:t>Objednatel má právo, v době servisní pohotovosti zhotovitele, která je v rozsahu 365 dní v roce, po dobu 24 hodin, prostřednictvím své kontaktní osoby uvedené v Příloze č.</w:t>
      </w:r>
      <w:r w:rsidR="004E0CA6" w:rsidRPr="004C148B">
        <w:rPr>
          <w:rFonts w:ascii="Calibri" w:hAnsi="Calibri" w:cs="Calibri"/>
          <w:sz w:val="20"/>
          <w:szCs w:val="20"/>
        </w:rPr>
        <w:t xml:space="preserve"> </w:t>
      </w:r>
      <w:r w:rsidRPr="004C148B">
        <w:rPr>
          <w:rFonts w:ascii="Calibri" w:hAnsi="Calibri" w:cs="Calibri"/>
          <w:sz w:val="20"/>
          <w:szCs w:val="20"/>
        </w:rPr>
        <w:t>1 této smlouvy, požadovat od zhotovitele servisní zásah na odstranění závady na servisovaném systému formou telefonického požadavku na telefon</w:t>
      </w:r>
      <w:del w:id="35" w:author="HORKÁ Petra" w:date="2020-12-11T13:13:00Z">
        <w:r w:rsidRPr="004C148B" w:rsidDel="001957CD">
          <w:rPr>
            <w:rFonts w:ascii="Calibri" w:hAnsi="Calibri" w:cs="Calibri"/>
            <w:sz w:val="20"/>
            <w:szCs w:val="20"/>
          </w:rPr>
          <w:delText xml:space="preserve"> </w:delText>
        </w:r>
        <w:r w:rsidR="008320F0" w:rsidRPr="004C148B" w:rsidDel="001957CD">
          <w:rPr>
            <w:rFonts w:ascii="Calibri" w:hAnsi="Calibri" w:cs="Calibri"/>
            <w:b/>
            <w:sz w:val="20"/>
            <w:szCs w:val="20"/>
            <w:highlight w:val="yellow"/>
          </w:rPr>
          <w:delText>……………..</w:delText>
        </w:r>
        <w:r w:rsidRPr="004C148B" w:rsidDel="001957CD">
          <w:rPr>
            <w:rFonts w:ascii="Calibri" w:hAnsi="Calibri" w:cs="Calibri"/>
            <w:sz w:val="20"/>
            <w:szCs w:val="20"/>
            <w:highlight w:val="yellow"/>
          </w:rPr>
          <w:delText>,</w:delText>
        </w:r>
      </w:del>
      <w:ins w:id="36" w:author="HORKÁ Petra" w:date="2020-12-11T13:13:00Z">
        <w:r w:rsidR="001957CD">
          <w:rPr>
            <w:rFonts w:ascii="Calibri" w:hAnsi="Calibri" w:cs="Calibri"/>
            <w:sz w:val="20"/>
            <w:szCs w:val="20"/>
          </w:rPr>
          <w:t xml:space="preserve"> 601 333 111</w:t>
        </w:r>
      </w:ins>
      <w:r w:rsidRPr="004C148B">
        <w:rPr>
          <w:rFonts w:ascii="Calibri" w:hAnsi="Calibri" w:cs="Calibri"/>
          <w:sz w:val="20"/>
          <w:szCs w:val="20"/>
        </w:rPr>
        <w:t xml:space="preserve"> který musí kontaktní osoba objednatele nejpozd</w:t>
      </w:r>
      <w:r w:rsidR="00472CF7" w:rsidRPr="004C148B">
        <w:rPr>
          <w:rFonts w:ascii="Calibri" w:hAnsi="Calibri" w:cs="Calibri"/>
          <w:sz w:val="20"/>
          <w:szCs w:val="20"/>
        </w:rPr>
        <w:t xml:space="preserve">ěji do 1 hodiny potvrdit </w:t>
      </w:r>
      <w:r w:rsidR="00783A24" w:rsidRPr="004C148B">
        <w:rPr>
          <w:rFonts w:ascii="Calibri" w:hAnsi="Calibri" w:cs="Calibri"/>
          <w:sz w:val="20"/>
          <w:szCs w:val="20"/>
        </w:rPr>
        <w:t xml:space="preserve">zadáním požadavku </w:t>
      </w:r>
      <w:r w:rsidR="00472CF7" w:rsidRPr="004C148B">
        <w:rPr>
          <w:rFonts w:ascii="Calibri" w:hAnsi="Calibri" w:cs="Calibri"/>
          <w:sz w:val="20"/>
          <w:szCs w:val="20"/>
        </w:rPr>
        <w:t>do aplikace Helpdesk.</w:t>
      </w:r>
    </w:p>
    <w:p w14:paraId="6F4AB87E" w14:textId="2BAAF7A2" w:rsidR="00E96E89" w:rsidRPr="004C148B" w:rsidRDefault="00E96E89" w:rsidP="00783A24">
      <w:pPr>
        <w:numPr>
          <w:ilvl w:val="1"/>
          <w:numId w:val="8"/>
        </w:numPr>
        <w:tabs>
          <w:tab w:val="clear" w:pos="972"/>
          <w:tab w:val="num" w:pos="567"/>
        </w:tabs>
        <w:spacing w:before="120"/>
        <w:ind w:left="567" w:hanging="567"/>
        <w:jc w:val="both"/>
        <w:rPr>
          <w:rFonts w:ascii="Calibri" w:hAnsi="Calibri" w:cs="Calibri"/>
          <w:sz w:val="20"/>
          <w:szCs w:val="20"/>
        </w:rPr>
      </w:pPr>
      <w:r w:rsidRPr="004C148B">
        <w:rPr>
          <w:rFonts w:ascii="Calibri" w:hAnsi="Calibri" w:cs="Calibri"/>
          <w:sz w:val="20"/>
          <w:szCs w:val="20"/>
        </w:rPr>
        <w:t xml:space="preserve">Prezentace telefonického požadavku objednatele na servisní zásah musí být pro případ pozdějších pochybností potvrzena </w:t>
      </w:r>
      <w:r w:rsidR="00783A24" w:rsidRPr="004C148B">
        <w:rPr>
          <w:rFonts w:ascii="Calibri" w:hAnsi="Calibri" w:cs="Calibri"/>
          <w:sz w:val="20"/>
          <w:szCs w:val="20"/>
        </w:rPr>
        <w:t>zadáním požadavku do aplikace</w:t>
      </w:r>
      <w:ins w:id="37" w:author="Sáňka Jan" w:date="2020-12-18T09:23:00Z">
        <w:r w:rsidR="00154B8B">
          <w:rPr>
            <w:rFonts w:ascii="Calibri" w:hAnsi="Calibri" w:cs="Calibri"/>
            <w:sz w:val="20"/>
            <w:szCs w:val="20"/>
          </w:rPr>
          <w:t xml:space="preserve"> servis@maxprogres.cz</w:t>
        </w:r>
      </w:ins>
      <w:del w:id="38" w:author="Sáňka Jan" w:date="2020-12-18T09:23:00Z">
        <w:r w:rsidR="00783A24" w:rsidRPr="004C148B" w:rsidDel="00154B8B">
          <w:rPr>
            <w:rFonts w:ascii="Calibri" w:hAnsi="Calibri" w:cs="Calibri"/>
            <w:sz w:val="20"/>
            <w:szCs w:val="20"/>
          </w:rPr>
          <w:delText xml:space="preserve"> </w:delText>
        </w:r>
      </w:del>
      <w:del w:id="39" w:author="Sáňka Jan" w:date="2020-12-18T09:22:00Z">
        <w:r w:rsidR="008320F0" w:rsidRPr="004C148B" w:rsidDel="00154B8B">
          <w:rPr>
            <w:rFonts w:ascii="Calibri" w:hAnsi="Calibri" w:cs="Calibri"/>
            <w:sz w:val="20"/>
            <w:szCs w:val="20"/>
            <w:highlight w:val="yellow"/>
          </w:rPr>
          <w:delText>………………..</w:delText>
        </w:r>
      </w:del>
    </w:p>
    <w:p w14:paraId="2094A48C" w14:textId="5FD1BE61" w:rsidR="00E96E89" w:rsidRPr="004C148B" w:rsidRDefault="00E96E89" w:rsidP="00E96E89">
      <w:pPr>
        <w:numPr>
          <w:ilvl w:val="1"/>
          <w:numId w:val="8"/>
        </w:numPr>
        <w:tabs>
          <w:tab w:val="left" w:pos="567"/>
        </w:tabs>
        <w:spacing w:before="120"/>
        <w:ind w:left="567" w:hanging="567"/>
        <w:jc w:val="both"/>
        <w:rPr>
          <w:rFonts w:ascii="Calibri" w:hAnsi="Calibri" w:cs="Calibri"/>
          <w:sz w:val="20"/>
          <w:szCs w:val="20"/>
        </w:rPr>
      </w:pPr>
      <w:r w:rsidRPr="004C148B">
        <w:rPr>
          <w:rFonts w:ascii="Calibri" w:hAnsi="Calibri" w:cs="Calibri"/>
          <w:sz w:val="20"/>
          <w:szCs w:val="20"/>
        </w:rPr>
        <w:t xml:space="preserve">Zhotovitel se zavazuje </w:t>
      </w:r>
      <w:r w:rsidRPr="0004600A">
        <w:rPr>
          <w:rFonts w:ascii="Calibri" w:hAnsi="Calibri" w:cs="Calibri"/>
          <w:sz w:val="20"/>
          <w:szCs w:val="20"/>
        </w:rPr>
        <w:t>reagovat na telefonický požadavek objednatele na servisní zásah</w:t>
      </w:r>
      <w:r w:rsidR="002C70BC" w:rsidRPr="0004600A">
        <w:rPr>
          <w:rFonts w:ascii="Calibri" w:hAnsi="Calibri" w:cs="Calibri"/>
          <w:sz w:val="20"/>
          <w:szCs w:val="20"/>
        </w:rPr>
        <w:t xml:space="preserve"> v rámci mimozáručního servisu</w:t>
      </w:r>
      <w:r w:rsidRPr="0004600A">
        <w:rPr>
          <w:rFonts w:ascii="Calibri" w:hAnsi="Calibri" w:cs="Calibri"/>
          <w:sz w:val="20"/>
          <w:szCs w:val="20"/>
        </w:rPr>
        <w:t xml:space="preserve"> nejpozději do </w:t>
      </w:r>
      <w:r w:rsidR="000541CC">
        <w:rPr>
          <w:rFonts w:ascii="Calibri" w:hAnsi="Calibri" w:cs="Calibri"/>
          <w:sz w:val="20"/>
          <w:szCs w:val="20"/>
        </w:rPr>
        <w:t>4</w:t>
      </w:r>
      <w:r w:rsidRPr="0004600A">
        <w:rPr>
          <w:rFonts w:ascii="Calibri" w:hAnsi="Calibri" w:cs="Calibri"/>
          <w:sz w:val="20"/>
          <w:szCs w:val="20"/>
        </w:rPr>
        <w:t xml:space="preserve"> hodin</w:t>
      </w:r>
      <w:r w:rsidR="009D432D" w:rsidRPr="0004600A">
        <w:rPr>
          <w:rFonts w:ascii="Calibri" w:hAnsi="Calibri" w:cs="Calibri"/>
          <w:sz w:val="20"/>
          <w:szCs w:val="20"/>
        </w:rPr>
        <w:t>y</w:t>
      </w:r>
      <w:r w:rsidRPr="0004600A">
        <w:rPr>
          <w:rFonts w:ascii="Calibri" w:hAnsi="Calibri" w:cs="Calibri"/>
          <w:sz w:val="20"/>
          <w:szCs w:val="20"/>
        </w:rPr>
        <w:t xml:space="preserve"> od telefonického požadavku objednatele. Zjištěná závada bude odstraněna </w:t>
      </w:r>
      <w:r w:rsidR="0035069B" w:rsidRPr="0004600A">
        <w:rPr>
          <w:rFonts w:ascii="Calibri" w:hAnsi="Calibri" w:cs="Calibri"/>
          <w:sz w:val="20"/>
          <w:szCs w:val="20"/>
        </w:rPr>
        <w:t>do 48</w:t>
      </w:r>
      <w:r w:rsidR="009D432D" w:rsidRPr="0004600A">
        <w:rPr>
          <w:rFonts w:ascii="Calibri" w:hAnsi="Calibri" w:cs="Calibri"/>
          <w:sz w:val="20"/>
          <w:szCs w:val="20"/>
        </w:rPr>
        <w:t xml:space="preserve"> hodin</w:t>
      </w:r>
      <w:r w:rsidR="00792DF0" w:rsidRPr="0004600A">
        <w:rPr>
          <w:rFonts w:ascii="Calibri" w:hAnsi="Calibri" w:cs="Calibri"/>
          <w:sz w:val="20"/>
          <w:szCs w:val="20"/>
        </w:rPr>
        <w:t>.</w:t>
      </w:r>
      <w:r w:rsidR="006D602F" w:rsidRPr="0004600A">
        <w:rPr>
          <w:rFonts w:ascii="Calibri" w:hAnsi="Calibri" w:cs="Calibri"/>
          <w:sz w:val="20"/>
          <w:szCs w:val="20"/>
        </w:rPr>
        <w:t xml:space="preserve"> Reakční doba v rámci záručního servisu je upravena ve smlouvě o dílo na dodávku servisovaného systému.</w:t>
      </w:r>
    </w:p>
    <w:p w14:paraId="0179628F" w14:textId="77777777" w:rsidR="00E96E89" w:rsidRPr="004C148B" w:rsidRDefault="00E96E89" w:rsidP="00E96E89">
      <w:pPr>
        <w:numPr>
          <w:ilvl w:val="1"/>
          <w:numId w:val="8"/>
        </w:numPr>
        <w:tabs>
          <w:tab w:val="left" w:pos="567"/>
        </w:tabs>
        <w:spacing w:before="120"/>
        <w:ind w:left="567" w:hanging="567"/>
        <w:jc w:val="both"/>
        <w:rPr>
          <w:rFonts w:ascii="Calibri" w:hAnsi="Calibri" w:cs="Calibri"/>
          <w:sz w:val="20"/>
          <w:szCs w:val="20"/>
        </w:rPr>
      </w:pPr>
      <w:r w:rsidRPr="004C148B">
        <w:rPr>
          <w:rFonts w:ascii="Calibri" w:hAnsi="Calibri" w:cs="Calibri"/>
          <w:sz w:val="20"/>
          <w:szCs w:val="20"/>
        </w:rPr>
        <w:t>Nebude-li možné zajistit opravu v místě instalace servisovaného systému, bude vadné zařízení nebo jeho část předána do servisního střediska zhotovitele. V tomto případě zhotovitel zapůjčí bezplatně po dobu opravy objednateli náhradní zařízení nebo navrhne a zrealizuje technicky přiměřené náhradní řešení.</w:t>
      </w:r>
    </w:p>
    <w:p w14:paraId="28C6B74E" w14:textId="77777777" w:rsidR="00E96E89" w:rsidRPr="004C148B" w:rsidRDefault="00E96E89" w:rsidP="00E96E89">
      <w:pPr>
        <w:numPr>
          <w:ilvl w:val="1"/>
          <w:numId w:val="8"/>
        </w:numPr>
        <w:tabs>
          <w:tab w:val="left" w:pos="567"/>
        </w:tabs>
        <w:spacing w:before="120"/>
        <w:ind w:left="567" w:hanging="567"/>
        <w:jc w:val="both"/>
        <w:rPr>
          <w:rFonts w:ascii="Calibri" w:hAnsi="Calibri" w:cs="Calibri"/>
          <w:sz w:val="20"/>
          <w:szCs w:val="20"/>
        </w:rPr>
      </w:pPr>
      <w:r w:rsidRPr="004C148B">
        <w:rPr>
          <w:rFonts w:ascii="Calibri" w:hAnsi="Calibri" w:cs="Calibri"/>
          <w:sz w:val="20"/>
          <w:szCs w:val="20"/>
        </w:rPr>
        <w:t>Veškeré skutečnosti týkající se provedení servisního zásahu včetně sdělení případných námitek, požadavků či komentářů k servisnímu zásahu budou zaznamenány v </w:t>
      </w:r>
      <w:r w:rsidR="006D602F" w:rsidRPr="004C148B">
        <w:rPr>
          <w:rFonts w:ascii="Calibri" w:hAnsi="Calibri" w:cs="Calibri"/>
          <w:b/>
          <w:sz w:val="20"/>
          <w:szCs w:val="20"/>
        </w:rPr>
        <w:t>p</w:t>
      </w:r>
      <w:r w:rsidRPr="004C148B">
        <w:rPr>
          <w:rFonts w:ascii="Calibri" w:hAnsi="Calibri" w:cs="Calibri"/>
          <w:b/>
          <w:sz w:val="20"/>
          <w:szCs w:val="20"/>
        </w:rPr>
        <w:t>rotokolu o servisním zásahu</w:t>
      </w:r>
      <w:r w:rsidRPr="004C148B">
        <w:rPr>
          <w:rFonts w:ascii="Calibri" w:hAnsi="Calibri" w:cs="Calibri"/>
          <w:sz w:val="20"/>
          <w:szCs w:val="20"/>
        </w:rPr>
        <w:t xml:space="preserve"> řádně potvrzeném servisním pracovníkem zhotovitele a kontaktní osobou objednatele.</w:t>
      </w:r>
    </w:p>
    <w:p w14:paraId="6A72FD62" w14:textId="77777777" w:rsidR="00E96E89" w:rsidRPr="004C148B" w:rsidRDefault="00E96E89" w:rsidP="00E96E89">
      <w:pPr>
        <w:numPr>
          <w:ilvl w:val="1"/>
          <w:numId w:val="8"/>
        </w:numPr>
        <w:tabs>
          <w:tab w:val="left" w:pos="567"/>
        </w:tabs>
        <w:spacing w:before="120"/>
        <w:ind w:left="567" w:hanging="567"/>
        <w:jc w:val="both"/>
        <w:rPr>
          <w:rFonts w:ascii="Calibri" w:hAnsi="Calibri" w:cs="Calibri"/>
          <w:sz w:val="20"/>
          <w:szCs w:val="20"/>
        </w:rPr>
      </w:pPr>
      <w:r w:rsidRPr="004C148B">
        <w:rPr>
          <w:rFonts w:ascii="Calibri" w:hAnsi="Calibri" w:cs="Calibri"/>
          <w:sz w:val="20"/>
          <w:szCs w:val="20"/>
        </w:rPr>
        <w:t>Zhotovitel se zavazuje, na základě požadavku objednatele, provést další úkony nad rámec servisu dle čl.</w:t>
      </w:r>
      <w:r w:rsidR="00F30CE6" w:rsidRPr="004C148B">
        <w:rPr>
          <w:rFonts w:ascii="Calibri" w:hAnsi="Calibri" w:cs="Calibri"/>
          <w:sz w:val="20"/>
          <w:szCs w:val="20"/>
        </w:rPr>
        <w:t xml:space="preserve"> </w:t>
      </w:r>
      <w:r w:rsidRPr="004C148B">
        <w:rPr>
          <w:rFonts w:ascii="Calibri" w:hAnsi="Calibri" w:cs="Calibri"/>
          <w:sz w:val="20"/>
          <w:szCs w:val="20"/>
        </w:rPr>
        <w:t>2, odst. 2.1. této smlouvy, jako je například realizace úprav a změn servisovaného systému dle požadavku objednatele, školení uživatelů apod. Tyto úkony budou zhotovitelem provedeny na základě samostatné objednávky objednatele. V objednávce budou uvedeny časové a finanční podmínky realizace těchto úkonů předem projednané a odsouhlasené zhotovitelem.</w:t>
      </w:r>
    </w:p>
    <w:p w14:paraId="586F79F8" w14:textId="77777777" w:rsidR="00C41029" w:rsidRPr="004C148B" w:rsidRDefault="00C41029" w:rsidP="00C41029">
      <w:pPr>
        <w:tabs>
          <w:tab w:val="left" w:pos="567"/>
        </w:tabs>
        <w:spacing w:before="120"/>
        <w:ind w:left="567"/>
        <w:jc w:val="both"/>
        <w:rPr>
          <w:rFonts w:ascii="Calibri" w:hAnsi="Calibri" w:cs="Calibri"/>
          <w:sz w:val="20"/>
          <w:szCs w:val="20"/>
        </w:rPr>
      </w:pPr>
    </w:p>
    <w:p w14:paraId="47A70DB0" w14:textId="77777777" w:rsidR="00E96E89" w:rsidRPr="004C148B" w:rsidRDefault="00E96E89" w:rsidP="00E96E89">
      <w:pPr>
        <w:jc w:val="both"/>
        <w:rPr>
          <w:rFonts w:ascii="Calibri" w:hAnsi="Calibri" w:cs="Calibri"/>
          <w:sz w:val="20"/>
          <w:szCs w:val="20"/>
        </w:rPr>
      </w:pPr>
    </w:p>
    <w:p w14:paraId="6EC4F6AC" w14:textId="77777777" w:rsidR="00E96E89" w:rsidRPr="004C148B" w:rsidRDefault="00E96E89" w:rsidP="00E96E89">
      <w:pPr>
        <w:pStyle w:val="clanek"/>
        <w:numPr>
          <w:ilvl w:val="0"/>
          <w:numId w:val="8"/>
        </w:numPr>
        <w:tabs>
          <w:tab w:val="clear" w:pos="0"/>
          <w:tab w:val="clear" w:pos="360"/>
          <w:tab w:val="clear" w:pos="684"/>
          <w:tab w:val="num" w:pos="426"/>
        </w:tabs>
        <w:ind w:left="425" w:hanging="425"/>
        <w:rPr>
          <w:rFonts w:ascii="Calibri" w:hAnsi="Calibri" w:cs="Calibri"/>
          <w:b/>
          <w:color w:val="auto"/>
          <w:sz w:val="20"/>
          <w:u w:val="single"/>
          <w:lang w:val="cs-CZ"/>
        </w:rPr>
      </w:pPr>
      <w:r w:rsidRPr="004C148B">
        <w:rPr>
          <w:rFonts w:ascii="Calibri" w:hAnsi="Calibri" w:cs="Calibri"/>
          <w:b/>
          <w:color w:val="auto"/>
          <w:sz w:val="20"/>
          <w:u w:val="single"/>
          <w:lang w:val="cs-CZ"/>
        </w:rPr>
        <w:t xml:space="preserve">Místo a doba plnění </w:t>
      </w:r>
    </w:p>
    <w:p w14:paraId="1538073E" w14:textId="77777777" w:rsidR="00E96E89" w:rsidRPr="004C148B" w:rsidRDefault="00E96E89" w:rsidP="00BA03B6">
      <w:pPr>
        <w:numPr>
          <w:ilvl w:val="1"/>
          <w:numId w:val="8"/>
        </w:numPr>
        <w:tabs>
          <w:tab w:val="clear" w:pos="972"/>
        </w:tabs>
        <w:spacing w:before="120"/>
        <w:ind w:left="567" w:hanging="567"/>
        <w:jc w:val="both"/>
        <w:rPr>
          <w:rFonts w:ascii="Calibri" w:hAnsi="Calibri" w:cs="Calibri"/>
          <w:sz w:val="20"/>
          <w:szCs w:val="20"/>
        </w:rPr>
      </w:pPr>
      <w:r w:rsidRPr="004C148B">
        <w:rPr>
          <w:rFonts w:ascii="Calibri" w:hAnsi="Calibri" w:cs="Calibri"/>
          <w:sz w:val="20"/>
          <w:szCs w:val="20"/>
        </w:rPr>
        <w:t xml:space="preserve">Smluvní strany stanovují pro účely této </w:t>
      </w:r>
      <w:r w:rsidR="00472CF7" w:rsidRPr="004C148B">
        <w:rPr>
          <w:rFonts w:ascii="Calibri" w:hAnsi="Calibri" w:cs="Calibri"/>
          <w:sz w:val="20"/>
          <w:szCs w:val="20"/>
        </w:rPr>
        <w:t xml:space="preserve">smlouvy jako místo plnění </w:t>
      </w:r>
      <w:r w:rsidR="00F360B1" w:rsidRPr="004C148B">
        <w:rPr>
          <w:rFonts w:ascii="Calibri" w:hAnsi="Calibri" w:cs="Calibri"/>
          <w:sz w:val="20"/>
          <w:szCs w:val="20"/>
        </w:rPr>
        <w:t>objekty v užívání Moravské galerie v</w:t>
      </w:r>
      <w:r w:rsidR="006D602F" w:rsidRPr="004C148B">
        <w:rPr>
          <w:rFonts w:ascii="Calibri" w:hAnsi="Calibri" w:cs="Calibri"/>
          <w:sz w:val="20"/>
          <w:szCs w:val="20"/>
        </w:rPr>
        <w:t> </w:t>
      </w:r>
      <w:r w:rsidR="00F360B1" w:rsidRPr="004C148B">
        <w:rPr>
          <w:rFonts w:ascii="Calibri" w:hAnsi="Calibri" w:cs="Calibri"/>
          <w:sz w:val="20"/>
          <w:szCs w:val="20"/>
        </w:rPr>
        <w:t>Brně</w:t>
      </w:r>
      <w:r w:rsidR="006D602F" w:rsidRPr="004C148B">
        <w:rPr>
          <w:rFonts w:ascii="Calibri" w:hAnsi="Calibri" w:cs="Calibri"/>
          <w:sz w:val="20"/>
          <w:szCs w:val="20"/>
        </w:rPr>
        <w:t>.</w:t>
      </w:r>
    </w:p>
    <w:p w14:paraId="217A9896" w14:textId="42F370FF" w:rsidR="00E96E89" w:rsidRPr="004C148B" w:rsidRDefault="00E96E89" w:rsidP="00E96E89">
      <w:pPr>
        <w:numPr>
          <w:ilvl w:val="1"/>
          <w:numId w:val="8"/>
        </w:numPr>
        <w:tabs>
          <w:tab w:val="num" w:pos="567"/>
        </w:tabs>
        <w:spacing w:before="120"/>
        <w:ind w:left="567" w:hanging="567"/>
        <w:jc w:val="both"/>
        <w:rPr>
          <w:rFonts w:ascii="Calibri" w:hAnsi="Calibri" w:cs="Calibri"/>
          <w:color w:val="000000"/>
          <w:sz w:val="20"/>
          <w:szCs w:val="20"/>
        </w:rPr>
      </w:pPr>
      <w:r w:rsidRPr="004C148B">
        <w:rPr>
          <w:rFonts w:ascii="Calibri" w:hAnsi="Calibri" w:cs="Calibri"/>
          <w:sz w:val="20"/>
          <w:szCs w:val="20"/>
        </w:rPr>
        <w:t>Tato smlouva se uzavírá na dobu neurčitou, počínaje dnem</w:t>
      </w:r>
      <w:ins w:id="40" w:author="Sáňka Jan" w:date="2020-12-18T09:26:00Z">
        <w:r w:rsidR="006F2A7E">
          <w:rPr>
            <w:rFonts w:ascii="Calibri" w:hAnsi="Calibri" w:cs="Calibri"/>
            <w:sz w:val="20"/>
            <w:szCs w:val="20"/>
          </w:rPr>
          <w:t xml:space="preserve"> předání a převzetí díla dle smlouvy </w:t>
        </w:r>
      </w:ins>
      <w:ins w:id="41" w:author="Sáňka Jan" w:date="2020-12-18T09:27:00Z">
        <w:r w:rsidR="006F2A7E">
          <w:rPr>
            <w:rFonts w:ascii="Calibri" w:hAnsi="Calibri" w:cs="Calibri"/>
            <w:sz w:val="20"/>
            <w:szCs w:val="20"/>
          </w:rPr>
          <w:t>S569/MG/2020</w:t>
        </w:r>
      </w:ins>
      <w:del w:id="42" w:author="Sáňka Jan" w:date="2020-12-18T09:26:00Z">
        <w:r w:rsidR="00C57072" w:rsidRPr="004C148B" w:rsidDel="006F2A7E">
          <w:rPr>
            <w:rFonts w:ascii="Calibri" w:hAnsi="Calibri" w:cs="Calibri"/>
            <w:sz w:val="20"/>
            <w:szCs w:val="20"/>
          </w:rPr>
          <w:delText xml:space="preserve"> </w:delText>
        </w:r>
      </w:del>
      <w:del w:id="43" w:author="Sáňka Jan" w:date="2020-12-18T09:24:00Z">
        <w:r w:rsidR="008320F0" w:rsidRPr="004C148B" w:rsidDel="00154B8B">
          <w:rPr>
            <w:rFonts w:ascii="Calibri" w:hAnsi="Calibri" w:cs="Calibri"/>
            <w:sz w:val="20"/>
            <w:szCs w:val="20"/>
            <w:highlight w:val="yellow"/>
          </w:rPr>
          <w:delText>…………</w:delText>
        </w:r>
      </w:del>
    </w:p>
    <w:p w14:paraId="773C7BC5" w14:textId="77777777" w:rsidR="00E96E89" w:rsidRPr="004C148B" w:rsidRDefault="00E96E89" w:rsidP="00E96E89">
      <w:pPr>
        <w:numPr>
          <w:ilvl w:val="1"/>
          <w:numId w:val="8"/>
        </w:numPr>
        <w:tabs>
          <w:tab w:val="num" w:pos="567"/>
        </w:tabs>
        <w:spacing w:before="120"/>
        <w:ind w:left="567" w:hanging="567"/>
        <w:jc w:val="both"/>
        <w:rPr>
          <w:rFonts w:ascii="Calibri" w:hAnsi="Calibri" w:cs="Calibri"/>
          <w:color w:val="000000"/>
          <w:sz w:val="20"/>
          <w:szCs w:val="20"/>
        </w:rPr>
      </w:pPr>
      <w:r w:rsidRPr="004C148B">
        <w:rPr>
          <w:rFonts w:ascii="Calibri" w:hAnsi="Calibri" w:cs="Calibri"/>
          <w:sz w:val="20"/>
          <w:szCs w:val="20"/>
        </w:rPr>
        <w:t>Účinnost této smlouvy skončí:</w:t>
      </w:r>
    </w:p>
    <w:p w14:paraId="66652721" w14:textId="77777777" w:rsidR="00E96E89" w:rsidRPr="004C148B" w:rsidRDefault="00E96E89" w:rsidP="00407E59">
      <w:pPr>
        <w:pStyle w:val="Zkladntextodsazen2"/>
        <w:numPr>
          <w:ilvl w:val="1"/>
          <w:numId w:val="1"/>
        </w:numPr>
        <w:tabs>
          <w:tab w:val="clear" w:pos="996"/>
          <w:tab w:val="num" w:pos="1276"/>
        </w:tabs>
        <w:overflowPunct/>
        <w:autoSpaceDE/>
        <w:autoSpaceDN/>
        <w:adjustRightInd/>
        <w:spacing w:before="60" w:after="0" w:line="240" w:lineRule="auto"/>
        <w:ind w:left="1276" w:hanging="425"/>
        <w:jc w:val="both"/>
        <w:textAlignment w:val="auto"/>
        <w:rPr>
          <w:rFonts w:ascii="Calibri" w:hAnsi="Calibri" w:cs="Calibri"/>
        </w:rPr>
      </w:pPr>
      <w:r w:rsidRPr="004C148B">
        <w:rPr>
          <w:rFonts w:ascii="Calibri" w:hAnsi="Calibri" w:cs="Calibri"/>
        </w:rPr>
        <w:t xml:space="preserve">dohodou smluvních stran, zánikem některé ze smluvních stran bez právního nástupce, nebo </w:t>
      </w:r>
      <w:r w:rsidR="00451236">
        <w:rPr>
          <w:rFonts w:ascii="Calibri" w:hAnsi="Calibri" w:cs="Calibri"/>
        </w:rPr>
        <w:t>zahájením insolvenčního řízení</w:t>
      </w:r>
      <w:r w:rsidR="005E720A">
        <w:rPr>
          <w:rFonts w:ascii="Calibri" w:hAnsi="Calibri" w:cs="Calibri"/>
        </w:rPr>
        <w:t xml:space="preserve"> </w:t>
      </w:r>
      <w:r w:rsidR="006D602F" w:rsidRPr="004C148B">
        <w:rPr>
          <w:rFonts w:ascii="Calibri" w:hAnsi="Calibri" w:cs="Calibri"/>
        </w:rPr>
        <w:t>zhotovitele</w:t>
      </w:r>
      <w:r w:rsidRPr="004C148B">
        <w:rPr>
          <w:rFonts w:ascii="Calibri" w:hAnsi="Calibri" w:cs="Calibri"/>
        </w:rPr>
        <w:t xml:space="preserve">, </w:t>
      </w:r>
    </w:p>
    <w:p w14:paraId="519B12DA" w14:textId="77777777" w:rsidR="00E96E89" w:rsidRDefault="00E96E89" w:rsidP="00407E59">
      <w:pPr>
        <w:pStyle w:val="Zkladntextodsazen2"/>
        <w:numPr>
          <w:ilvl w:val="1"/>
          <w:numId w:val="1"/>
        </w:numPr>
        <w:tabs>
          <w:tab w:val="clear" w:pos="996"/>
          <w:tab w:val="num" w:pos="1276"/>
        </w:tabs>
        <w:overflowPunct/>
        <w:autoSpaceDE/>
        <w:autoSpaceDN/>
        <w:adjustRightInd/>
        <w:spacing w:before="60" w:after="0" w:line="240" w:lineRule="auto"/>
        <w:ind w:left="1276" w:hanging="425"/>
        <w:jc w:val="both"/>
        <w:textAlignment w:val="auto"/>
        <w:rPr>
          <w:rFonts w:ascii="Calibri" w:hAnsi="Calibri" w:cs="Calibri"/>
        </w:rPr>
      </w:pPr>
      <w:r w:rsidRPr="004C148B">
        <w:rPr>
          <w:rFonts w:ascii="Calibri" w:hAnsi="Calibri" w:cs="Calibri"/>
        </w:rPr>
        <w:t>úplným zánikem servisovaného systému nebo změnou jeho vlastníka, nebude-li v konkrétním případě dodatkem k této smlouvě dohodnuto jinak,</w:t>
      </w:r>
    </w:p>
    <w:p w14:paraId="452F0452" w14:textId="77777777" w:rsidR="00451236" w:rsidRPr="004C148B" w:rsidRDefault="00451236" w:rsidP="00407E59">
      <w:pPr>
        <w:pStyle w:val="Zkladntextodsazen2"/>
        <w:numPr>
          <w:ilvl w:val="1"/>
          <w:numId w:val="1"/>
        </w:numPr>
        <w:tabs>
          <w:tab w:val="clear" w:pos="996"/>
          <w:tab w:val="num" w:pos="1276"/>
        </w:tabs>
        <w:overflowPunct/>
        <w:autoSpaceDE/>
        <w:autoSpaceDN/>
        <w:adjustRightInd/>
        <w:spacing w:before="60" w:after="0" w:line="240" w:lineRule="auto"/>
        <w:ind w:left="1276" w:hanging="425"/>
        <w:jc w:val="both"/>
        <w:textAlignment w:val="auto"/>
        <w:rPr>
          <w:rFonts w:ascii="Calibri" w:hAnsi="Calibri" w:cs="Calibri"/>
        </w:rPr>
      </w:pPr>
      <w:r>
        <w:rPr>
          <w:rFonts w:ascii="Calibri" w:hAnsi="Calibri" w:cs="Calibri"/>
        </w:rPr>
        <w:t xml:space="preserve">zánikem </w:t>
      </w:r>
      <w:r w:rsidRPr="004C148B">
        <w:rPr>
          <w:rFonts w:ascii="Calibri" w:hAnsi="Calibri" w:cs="Calibri"/>
        </w:rPr>
        <w:t>smlouv</w:t>
      </w:r>
      <w:r>
        <w:rPr>
          <w:rFonts w:ascii="Calibri" w:hAnsi="Calibri" w:cs="Calibri"/>
        </w:rPr>
        <w:t>y</w:t>
      </w:r>
      <w:r w:rsidRPr="004C148B">
        <w:rPr>
          <w:rFonts w:ascii="Calibri" w:hAnsi="Calibri" w:cs="Calibri"/>
        </w:rPr>
        <w:t xml:space="preserve"> o dílo na dodávku servisovaného systému</w:t>
      </w:r>
      <w:r>
        <w:rPr>
          <w:rFonts w:ascii="Calibri" w:hAnsi="Calibri" w:cs="Calibri"/>
        </w:rPr>
        <w:t xml:space="preserve"> z důvodů uvedených v článku XIII. smlouvy o dílo,</w:t>
      </w:r>
    </w:p>
    <w:p w14:paraId="37C59070" w14:textId="77777777" w:rsidR="00E96E89" w:rsidRPr="0004600A" w:rsidRDefault="00E96E89" w:rsidP="00407E59">
      <w:pPr>
        <w:pStyle w:val="Zkladntextodsazen2"/>
        <w:numPr>
          <w:ilvl w:val="1"/>
          <w:numId w:val="1"/>
        </w:numPr>
        <w:tabs>
          <w:tab w:val="clear" w:pos="996"/>
          <w:tab w:val="num" w:pos="1276"/>
        </w:tabs>
        <w:overflowPunct/>
        <w:autoSpaceDE/>
        <w:autoSpaceDN/>
        <w:adjustRightInd/>
        <w:spacing w:before="60" w:after="0" w:line="240" w:lineRule="auto"/>
        <w:ind w:left="1276" w:hanging="425"/>
        <w:jc w:val="both"/>
        <w:textAlignment w:val="auto"/>
        <w:rPr>
          <w:rFonts w:ascii="Calibri" w:hAnsi="Calibri" w:cs="Calibri"/>
        </w:rPr>
      </w:pPr>
      <w:r w:rsidRPr="0004600A">
        <w:rPr>
          <w:rFonts w:ascii="Calibri" w:hAnsi="Calibri" w:cs="Calibri"/>
        </w:rPr>
        <w:t xml:space="preserve">výpovědí i bez uvedení důvodu s 6-ti měsíční výpovědní </w:t>
      </w:r>
      <w:r w:rsidR="00B96F1A" w:rsidRPr="0004600A">
        <w:rPr>
          <w:rFonts w:ascii="Calibri" w:hAnsi="Calibri" w:cs="Calibri"/>
        </w:rPr>
        <w:t>dobou</w:t>
      </w:r>
      <w:r w:rsidRPr="0004600A">
        <w:rPr>
          <w:rFonts w:ascii="Calibri" w:hAnsi="Calibri" w:cs="Calibri"/>
        </w:rPr>
        <w:t>, která začne běžet prvním dnem kalendářního měsíce následujícího po doručení výpovědi druhé straně</w:t>
      </w:r>
      <w:r w:rsidR="00BA03B6" w:rsidRPr="0004600A">
        <w:rPr>
          <w:rFonts w:ascii="Calibri" w:hAnsi="Calibri" w:cs="Calibri"/>
        </w:rPr>
        <w:t>.</w:t>
      </w:r>
    </w:p>
    <w:p w14:paraId="3142D994" w14:textId="77777777" w:rsidR="00E96E89" w:rsidRPr="004C148B" w:rsidRDefault="00E96E89" w:rsidP="00E96E89">
      <w:pPr>
        <w:pStyle w:val="clanek"/>
        <w:rPr>
          <w:rFonts w:ascii="Calibri" w:hAnsi="Calibri" w:cs="Calibri"/>
          <w:b/>
          <w:sz w:val="20"/>
          <w:lang w:val="cs-CZ"/>
        </w:rPr>
      </w:pPr>
    </w:p>
    <w:p w14:paraId="6CA1C1C7" w14:textId="77777777" w:rsidR="00E96E89" w:rsidRPr="004C148B" w:rsidRDefault="00E96E89" w:rsidP="00E96E89">
      <w:pPr>
        <w:rPr>
          <w:rFonts w:ascii="Calibri" w:hAnsi="Calibri" w:cs="Calibri"/>
          <w:sz w:val="20"/>
          <w:szCs w:val="20"/>
        </w:rPr>
      </w:pPr>
    </w:p>
    <w:p w14:paraId="1493E648" w14:textId="77777777" w:rsidR="00E96E89" w:rsidRPr="004C148B" w:rsidRDefault="00E96E89" w:rsidP="00E96E89">
      <w:pPr>
        <w:pStyle w:val="clanek"/>
        <w:numPr>
          <w:ilvl w:val="0"/>
          <w:numId w:val="8"/>
        </w:numPr>
        <w:tabs>
          <w:tab w:val="clear" w:pos="0"/>
          <w:tab w:val="clear" w:pos="360"/>
          <w:tab w:val="clear" w:pos="684"/>
          <w:tab w:val="num" w:pos="426"/>
        </w:tabs>
        <w:ind w:left="425" w:hanging="425"/>
        <w:rPr>
          <w:rFonts w:ascii="Calibri" w:hAnsi="Calibri" w:cs="Calibri"/>
          <w:b/>
          <w:sz w:val="20"/>
          <w:u w:val="single"/>
          <w:lang w:val="cs-CZ"/>
        </w:rPr>
      </w:pPr>
      <w:r w:rsidRPr="004C148B">
        <w:rPr>
          <w:rFonts w:ascii="Calibri" w:hAnsi="Calibri" w:cs="Calibri"/>
          <w:b/>
          <w:sz w:val="20"/>
          <w:u w:val="single"/>
          <w:lang w:val="cs-CZ"/>
        </w:rPr>
        <w:t>Cena servisu a platební podmínky</w:t>
      </w:r>
    </w:p>
    <w:p w14:paraId="08F61CB8" w14:textId="77777777" w:rsidR="00E96E89" w:rsidRPr="0004600A" w:rsidRDefault="00E96E89" w:rsidP="00407E59">
      <w:pPr>
        <w:numPr>
          <w:ilvl w:val="1"/>
          <w:numId w:val="8"/>
        </w:numPr>
        <w:tabs>
          <w:tab w:val="num" w:pos="-3544"/>
          <w:tab w:val="left" w:pos="567"/>
        </w:tabs>
        <w:spacing w:before="120"/>
        <w:ind w:left="567" w:hanging="567"/>
        <w:jc w:val="both"/>
        <w:rPr>
          <w:rFonts w:ascii="Calibri" w:hAnsi="Calibri" w:cs="Calibri"/>
          <w:color w:val="000000"/>
          <w:sz w:val="20"/>
          <w:szCs w:val="20"/>
        </w:rPr>
      </w:pPr>
      <w:r w:rsidRPr="0004600A">
        <w:rPr>
          <w:rFonts w:ascii="Calibri" w:hAnsi="Calibri" w:cs="Calibri"/>
          <w:sz w:val="20"/>
          <w:szCs w:val="20"/>
        </w:rPr>
        <w:t>Měsíční poplatek za servisní pohotovost</w:t>
      </w:r>
      <w:r w:rsidR="00674C5F" w:rsidRPr="0004600A">
        <w:rPr>
          <w:rFonts w:ascii="Calibri" w:hAnsi="Calibri" w:cs="Calibri"/>
          <w:sz w:val="20"/>
          <w:szCs w:val="20"/>
        </w:rPr>
        <w:t xml:space="preserve"> nebude objednateli</w:t>
      </w:r>
      <w:r w:rsidR="009F69D4" w:rsidRPr="0004600A">
        <w:rPr>
          <w:rFonts w:ascii="Calibri" w:hAnsi="Calibri" w:cs="Calibri"/>
          <w:sz w:val="20"/>
          <w:szCs w:val="20"/>
        </w:rPr>
        <w:t xml:space="preserve"> účtován</w:t>
      </w:r>
      <w:r w:rsidRPr="0004600A">
        <w:rPr>
          <w:rFonts w:ascii="Calibri" w:hAnsi="Calibri" w:cs="Calibri"/>
          <w:sz w:val="20"/>
          <w:szCs w:val="20"/>
        </w:rPr>
        <w:t>.</w:t>
      </w:r>
      <w:bookmarkStart w:id="44" w:name="OLE_LINK1"/>
      <w:bookmarkStart w:id="45" w:name="OLE_LINK2"/>
    </w:p>
    <w:bookmarkEnd w:id="44"/>
    <w:bookmarkEnd w:id="45"/>
    <w:p w14:paraId="64B87A09" w14:textId="77777777" w:rsidR="00305D09" w:rsidRPr="0004600A" w:rsidRDefault="00305D09" w:rsidP="00407E59">
      <w:pPr>
        <w:numPr>
          <w:ilvl w:val="1"/>
          <w:numId w:val="8"/>
        </w:numPr>
        <w:tabs>
          <w:tab w:val="num" w:pos="-3544"/>
          <w:tab w:val="left" w:pos="567"/>
          <w:tab w:val="num" w:pos="1224"/>
        </w:tabs>
        <w:spacing w:before="120"/>
        <w:ind w:left="567" w:hanging="567"/>
        <w:jc w:val="both"/>
        <w:rPr>
          <w:rFonts w:ascii="Calibri" w:hAnsi="Calibri" w:cs="Calibri"/>
          <w:color w:val="000000"/>
          <w:sz w:val="20"/>
          <w:szCs w:val="20"/>
        </w:rPr>
      </w:pPr>
      <w:r w:rsidRPr="0004600A">
        <w:rPr>
          <w:rFonts w:ascii="Calibri" w:hAnsi="Calibri" w:cs="Calibri"/>
          <w:sz w:val="20"/>
          <w:szCs w:val="20"/>
        </w:rPr>
        <w:t>Objednateli bude</w:t>
      </w:r>
      <w:r w:rsidRPr="0004600A">
        <w:rPr>
          <w:rFonts w:ascii="Calibri" w:hAnsi="Calibri" w:cs="Calibri"/>
          <w:color w:val="FF0000"/>
          <w:sz w:val="20"/>
          <w:szCs w:val="20"/>
        </w:rPr>
        <w:t xml:space="preserve"> </w:t>
      </w:r>
      <w:r w:rsidRPr="0004600A">
        <w:rPr>
          <w:rFonts w:ascii="Calibri" w:hAnsi="Calibri" w:cs="Calibri"/>
          <w:sz w:val="20"/>
          <w:szCs w:val="20"/>
        </w:rPr>
        <w:t>zhotovitelem účtována:</w:t>
      </w:r>
    </w:p>
    <w:p w14:paraId="142E9825" w14:textId="77777777" w:rsidR="00305D09" w:rsidRPr="0004600A" w:rsidRDefault="007A0C9E" w:rsidP="00305D09">
      <w:pPr>
        <w:numPr>
          <w:ilvl w:val="0"/>
          <w:numId w:val="16"/>
        </w:numPr>
        <w:tabs>
          <w:tab w:val="left" w:pos="567"/>
          <w:tab w:val="num" w:pos="1224"/>
        </w:tabs>
        <w:spacing w:before="120"/>
        <w:jc w:val="both"/>
        <w:rPr>
          <w:rFonts w:ascii="Calibri" w:hAnsi="Calibri" w:cs="Calibri"/>
          <w:sz w:val="20"/>
          <w:szCs w:val="20"/>
        </w:rPr>
      </w:pPr>
      <w:r w:rsidRPr="0004600A">
        <w:rPr>
          <w:rFonts w:ascii="Calibri" w:hAnsi="Calibri" w:cs="Calibri"/>
          <w:sz w:val="20"/>
          <w:szCs w:val="20"/>
        </w:rPr>
        <w:t>odměna za provedené</w:t>
      </w:r>
      <w:r w:rsidR="00305D09" w:rsidRPr="0004600A">
        <w:rPr>
          <w:rFonts w:ascii="Calibri" w:hAnsi="Calibri" w:cs="Calibri"/>
          <w:sz w:val="20"/>
          <w:szCs w:val="20"/>
        </w:rPr>
        <w:t xml:space="preserve"> periodické prohlídky a revize dle ceníku, uvedeného</w:t>
      </w:r>
      <w:r w:rsidRPr="0004600A">
        <w:rPr>
          <w:rFonts w:ascii="Calibri" w:hAnsi="Calibri" w:cs="Calibri"/>
          <w:sz w:val="20"/>
          <w:szCs w:val="20"/>
        </w:rPr>
        <w:t xml:space="preserve"> v Příloze č. 2 této smlouvy</w:t>
      </w:r>
      <w:r w:rsidR="0025629F" w:rsidRPr="0004600A">
        <w:rPr>
          <w:rFonts w:ascii="Calibri" w:hAnsi="Calibri" w:cs="Calibri"/>
          <w:sz w:val="20"/>
          <w:szCs w:val="20"/>
        </w:rPr>
        <w:t>,</w:t>
      </w:r>
    </w:p>
    <w:p w14:paraId="5A8F73FE" w14:textId="77777777" w:rsidR="0075690A" w:rsidRPr="0004600A" w:rsidRDefault="00305D09" w:rsidP="00305D09">
      <w:pPr>
        <w:numPr>
          <w:ilvl w:val="0"/>
          <w:numId w:val="16"/>
        </w:numPr>
        <w:tabs>
          <w:tab w:val="left" w:pos="567"/>
          <w:tab w:val="num" w:pos="972"/>
          <w:tab w:val="num" w:pos="1224"/>
        </w:tabs>
        <w:spacing w:before="120"/>
        <w:jc w:val="both"/>
        <w:rPr>
          <w:rFonts w:ascii="Calibri" w:hAnsi="Calibri" w:cs="Calibri"/>
          <w:color w:val="000000"/>
          <w:sz w:val="20"/>
          <w:szCs w:val="20"/>
        </w:rPr>
      </w:pPr>
      <w:r w:rsidRPr="0004600A">
        <w:rPr>
          <w:rFonts w:ascii="Calibri" w:hAnsi="Calibri" w:cs="Calibri"/>
          <w:sz w:val="20"/>
          <w:szCs w:val="20"/>
        </w:rPr>
        <w:t>odměna za servisní zásahy, která bude objednateli účtována s použitím hodinových zúčtovacích sazeb, uvedených v</w:t>
      </w:r>
      <w:r w:rsidR="0075690A" w:rsidRPr="0004600A">
        <w:rPr>
          <w:rFonts w:ascii="Calibri" w:hAnsi="Calibri" w:cs="Calibri"/>
          <w:sz w:val="20"/>
          <w:szCs w:val="20"/>
        </w:rPr>
        <w:t> odstavci 4.4 této smlouvy</w:t>
      </w:r>
      <w:r w:rsidR="0025629F" w:rsidRPr="0004600A">
        <w:rPr>
          <w:rFonts w:ascii="Calibri" w:hAnsi="Calibri" w:cs="Calibri"/>
          <w:sz w:val="20"/>
          <w:szCs w:val="20"/>
        </w:rPr>
        <w:t>,</w:t>
      </w:r>
    </w:p>
    <w:p w14:paraId="4C61CC16" w14:textId="77777777" w:rsidR="00E96E89" w:rsidRPr="0004600A" w:rsidRDefault="0075690A" w:rsidP="00305D09">
      <w:pPr>
        <w:numPr>
          <w:ilvl w:val="0"/>
          <w:numId w:val="16"/>
        </w:numPr>
        <w:tabs>
          <w:tab w:val="left" w:pos="567"/>
          <w:tab w:val="num" w:pos="972"/>
          <w:tab w:val="num" w:pos="1224"/>
        </w:tabs>
        <w:spacing w:before="120"/>
        <w:jc w:val="both"/>
        <w:rPr>
          <w:rFonts w:ascii="Calibri" w:hAnsi="Calibri" w:cs="Calibri"/>
          <w:color w:val="000000"/>
          <w:sz w:val="20"/>
          <w:szCs w:val="20"/>
        </w:rPr>
      </w:pPr>
      <w:r w:rsidRPr="0004600A">
        <w:rPr>
          <w:rFonts w:ascii="Calibri" w:hAnsi="Calibri" w:cs="Calibri"/>
          <w:sz w:val="20"/>
          <w:szCs w:val="20"/>
        </w:rPr>
        <w:t>cena materiálu, který bude spotřebován při servisních zásazích, dle platného ceníku zhotovitele</w:t>
      </w:r>
      <w:r w:rsidR="0025629F" w:rsidRPr="0004600A">
        <w:rPr>
          <w:rFonts w:ascii="Calibri" w:hAnsi="Calibri" w:cs="Calibri"/>
          <w:sz w:val="20"/>
          <w:szCs w:val="20"/>
        </w:rPr>
        <w:t>.</w:t>
      </w:r>
    </w:p>
    <w:p w14:paraId="5EDF48A6" w14:textId="77777777" w:rsidR="00E96E89" w:rsidRPr="004C148B" w:rsidRDefault="00E96E89" w:rsidP="00407E59">
      <w:pPr>
        <w:numPr>
          <w:ilvl w:val="1"/>
          <w:numId w:val="8"/>
        </w:numPr>
        <w:tabs>
          <w:tab w:val="num" w:pos="-3544"/>
          <w:tab w:val="left" w:pos="567"/>
          <w:tab w:val="num" w:pos="1224"/>
        </w:tabs>
        <w:spacing w:before="120"/>
        <w:ind w:left="567" w:hanging="567"/>
        <w:jc w:val="both"/>
        <w:rPr>
          <w:rFonts w:ascii="Calibri" w:hAnsi="Calibri" w:cs="Calibri"/>
          <w:sz w:val="20"/>
          <w:szCs w:val="20"/>
        </w:rPr>
      </w:pPr>
      <w:r w:rsidRPr="004C148B">
        <w:rPr>
          <w:rFonts w:ascii="Calibri" w:hAnsi="Calibri" w:cs="Calibri"/>
          <w:sz w:val="20"/>
          <w:szCs w:val="20"/>
        </w:rPr>
        <w:lastRenderedPageBreak/>
        <w:t>Odměna za servisní zásah pro všechny typy servisu bude objednateli účtována za použití níže uvedených hodinových zúčtovacích sazeb:</w:t>
      </w:r>
    </w:p>
    <w:p w14:paraId="36F2EE48" w14:textId="77777777" w:rsidR="00E96E89" w:rsidRPr="004C148B" w:rsidRDefault="00E96E89" w:rsidP="00407E59">
      <w:pPr>
        <w:numPr>
          <w:ilvl w:val="0"/>
          <w:numId w:val="4"/>
        </w:numPr>
        <w:tabs>
          <w:tab w:val="clear" w:pos="720"/>
          <w:tab w:val="num" w:pos="993"/>
        </w:tabs>
        <w:spacing w:before="120"/>
        <w:ind w:left="993" w:hanging="426"/>
        <w:rPr>
          <w:rFonts w:ascii="Calibri" w:hAnsi="Calibri" w:cs="Calibri"/>
          <w:sz w:val="20"/>
          <w:szCs w:val="20"/>
        </w:rPr>
      </w:pPr>
      <w:r w:rsidRPr="004C148B">
        <w:rPr>
          <w:rFonts w:ascii="Calibri" w:hAnsi="Calibri" w:cs="Calibri"/>
          <w:sz w:val="20"/>
          <w:szCs w:val="20"/>
        </w:rPr>
        <w:t>hodinové zúčtovací sazby za servisní práce:</w:t>
      </w:r>
    </w:p>
    <w:p w14:paraId="20AC222A" w14:textId="02B74498" w:rsidR="00E96E89" w:rsidRPr="00391BDF" w:rsidRDefault="00E96E89" w:rsidP="00407E59">
      <w:pPr>
        <w:numPr>
          <w:ilvl w:val="1"/>
          <w:numId w:val="4"/>
        </w:numPr>
        <w:tabs>
          <w:tab w:val="clear" w:pos="1440"/>
          <w:tab w:val="num" w:pos="1418"/>
          <w:tab w:val="left" w:pos="3261"/>
        </w:tabs>
        <w:ind w:left="1418" w:hanging="425"/>
        <w:rPr>
          <w:rFonts w:ascii="Calibri" w:hAnsi="Calibri" w:cs="Calibri"/>
          <w:b/>
          <w:sz w:val="20"/>
          <w:szCs w:val="20"/>
        </w:rPr>
      </w:pPr>
      <w:r w:rsidRPr="004C148B">
        <w:rPr>
          <w:rFonts w:ascii="Calibri" w:hAnsi="Calibri" w:cs="Calibri"/>
          <w:sz w:val="20"/>
          <w:szCs w:val="20"/>
        </w:rPr>
        <w:t>SW specialista:</w:t>
      </w:r>
      <w:r w:rsidRPr="004C148B">
        <w:rPr>
          <w:rFonts w:ascii="Calibri" w:hAnsi="Calibri" w:cs="Calibri"/>
          <w:sz w:val="20"/>
          <w:szCs w:val="20"/>
        </w:rPr>
        <w:tab/>
      </w:r>
      <w:del w:id="46" w:author="HORKÁ Petra" w:date="2020-12-11T13:00:00Z">
        <w:r w:rsidR="008320F0" w:rsidRPr="00391BDF" w:rsidDel="00391BDF">
          <w:rPr>
            <w:rFonts w:ascii="Calibri" w:hAnsi="Calibri" w:cs="Calibri"/>
            <w:b/>
            <w:sz w:val="20"/>
            <w:szCs w:val="20"/>
            <w:rPrChange w:id="47" w:author="HORKÁ Petra" w:date="2020-12-11T13:02:00Z">
              <w:rPr>
                <w:rFonts w:ascii="Calibri" w:hAnsi="Calibri" w:cs="Calibri"/>
                <w:b/>
                <w:sz w:val="20"/>
                <w:szCs w:val="20"/>
                <w:highlight w:val="yellow"/>
              </w:rPr>
            </w:rPrChange>
          </w:rPr>
          <w:delText>…</w:delText>
        </w:r>
        <w:r w:rsidRPr="00391BDF" w:rsidDel="00391BDF">
          <w:rPr>
            <w:rFonts w:ascii="Calibri" w:hAnsi="Calibri" w:cs="Calibri"/>
            <w:b/>
            <w:sz w:val="20"/>
            <w:szCs w:val="20"/>
            <w:rPrChange w:id="48" w:author="HORKÁ Petra" w:date="2020-12-11T13:02:00Z">
              <w:rPr>
                <w:rFonts w:ascii="Calibri" w:hAnsi="Calibri" w:cs="Calibri"/>
                <w:b/>
                <w:sz w:val="20"/>
                <w:szCs w:val="20"/>
                <w:highlight w:val="yellow"/>
              </w:rPr>
            </w:rPrChange>
          </w:rPr>
          <w:delText>,-</w:delText>
        </w:r>
        <w:r w:rsidRPr="00391BDF" w:rsidDel="00391BDF">
          <w:rPr>
            <w:rFonts w:ascii="Calibri" w:hAnsi="Calibri" w:cs="Calibri"/>
            <w:b/>
            <w:sz w:val="20"/>
            <w:szCs w:val="20"/>
          </w:rPr>
          <w:delText xml:space="preserve"> </w:delText>
        </w:r>
      </w:del>
      <w:ins w:id="49" w:author="HORKÁ Petra" w:date="2020-12-11T13:00:00Z">
        <w:r w:rsidR="00391BDF" w:rsidRPr="00391BDF">
          <w:rPr>
            <w:rFonts w:ascii="Calibri" w:hAnsi="Calibri" w:cs="Calibri"/>
            <w:b/>
            <w:sz w:val="20"/>
            <w:szCs w:val="20"/>
            <w:rPrChange w:id="50" w:author="HORKÁ Petra" w:date="2020-12-11T13:02:00Z">
              <w:rPr>
                <w:rFonts w:ascii="Calibri" w:hAnsi="Calibri" w:cs="Calibri"/>
                <w:b/>
                <w:sz w:val="20"/>
                <w:szCs w:val="20"/>
                <w:highlight w:val="yellow"/>
              </w:rPr>
            </w:rPrChange>
          </w:rPr>
          <w:t>910,-</w:t>
        </w:r>
        <w:r w:rsidR="00391BDF" w:rsidRPr="00391BDF">
          <w:rPr>
            <w:rFonts w:ascii="Calibri" w:hAnsi="Calibri" w:cs="Calibri"/>
            <w:b/>
            <w:sz w:val="20"/>
            <w:szCs w:val="20"/>
          </w:rPr>
          <w:t xml:space="preserve"> </w:t>
        </w:r>
      </w:ins>
      <w:r w:rsidRPr="00391BDF">
        <w:rPr>
          <w:rFonts w:ascii="Calibri" w:hAnsi="Calibri" w:cs="Calibri"/>
          <w:b/>
          <w:sz w:val="20"/>
          <w:szCs w:val="20"/>
        </w:rPr>
        <w:t>Kč/hod.</w:t>
      </w:r>
    </w:p>
    <w:p w14:paraId="06A76F37" w14:textId="77777777" w:rsidR="00C57072" w:rsidRPr="00391BDF" w:rsidRDefault="00C57072" w:rsidP="00C57072">
      <w:pPr>
        <w:numPr>
          <w:ilvl w:val="0"/>
          <w:numId w:val="4"/>
        </w:numPr>
        <w:tabs>
          <w:tab w:val="clear" w:pos="720"/>
          <w:tab w:val="left" w:pos="1418"/>
        </w:tabs>
        <w:spacing w:before="120"/>
        <w:ind w:left="1418" w:hanging="851"/>
        <w:rPr>
          <w:rFonts w:ascii="Calibri" w:hAnsi="Calibri" w:cs="Calibri"/>
          <w:sz w:val="20"/>
          <w:szCs w:val="20"/>
        </w:rPr>
      </w:pPr>
      <w:r w:rsidRPr="00391BDF">
        <w:rPr>
          <w:rFonts w:ascii="Calibri" w:hAnsi="Calibri" w:cs="Calibri"/>
          <w:sz w:val="20"/>
          <w:szCs w:val="20"/>
        </w:rPr>
        <w:t>ceny dopravy:</w:t>
      </w:r>
    </w:p>
    <w:p w14:paraId="60624F2B" w14:textId="0D160664" w:rsidR="00C57072" w:rsidRPr="00391BDF" w:rsidRDefault="00C57072" w:rsidP="00C57072">
      <w:pPr>
        <w:numPr>
          <w:ilvl w:val="1"/>
          <w:numId w:val="4"/>
        </w:numPr>
        <w:tabs>
          <w:tab w:val="clear" w:pos="1440"/>
          <w:tab w:val="num" w:pos="1418"/>
          <w:tab w:val="left" w:pos="3261"/>
        </w:tabs>
        <w:ind w:left="1843" w:hanging="851"/>
        <w:rPr>
          <w:rFonts w:ascii="Calibri" w:hAnsi="Calibri" w:cs="Calibri"/>
          <w:b/>
          <w:sz w:val="20"/>
          <w:szCs w:val="20"/>
        </w:rPr>
      </w:pPr>
      <w:r w:rsidRPr="00391BDF">
        <w:rPr>
          <w:rFonts w:ascii="Calibri" w:hAnsi="Calibri" w:cs="Calibri"/>
          <w:sz w:val="20"/>
          <w:szCs w:val="20"/>
        </w:rPr>
        <w:t>osobní vůz:</w:t>
      </w:r>
      <w:r w:rsidRPr="00391BDF">
        <w:rPr>
          <w:rFonts w:ascii="Calibri" w:hAnsi="Calibri" w:cs="Calibri"/>
          <w:sz w:val="20"/>
          <w:szCs w:val="20"/>
        </w:rPr>
        <w:tab/>
      </w:r>
      <w:del w:id="51" w:author="HORKÁ Petra" w:date="2020-12-11T13:01:00Z">
        <w:r w:rsidR="008320F0" w:rsidRPr="00391BDF" w:rsidDel="00391BDF">
          <w:rPr>
            <w:rFonts w:ascii="Calibri" w:hAnsi="Calibri" w:cs="Calibri"/>
            <w:b/>
            <w:sz w:val="20"/>
            <w:szCs w:val="20"/>
            <w:rPrChange w:id="52" w:author="HORKÁ Petra" w:date="2020-12-11T13:02:00Z">
              <w:rPr>
                <w:rFonts w:ascii="Calibri" w:hAnsi="Calibri" w:cs="Calibri"/>
                <w:b/>
                <w:sz w:val="20"/>
                <w:szCs w:val="20"/>
                <w:highlight w:val="yellow"/>
              </w:rPr>
            </w:rPrChange>
          </w:rPr>
          <w:delText>…</w:delText>
        </w:r>
        <w:r w:rsidRPr="00391BDF" w:rsidDel="00391BDF">
          <w:rPr>
            <w:rFonts w:ascii="Calibri" w:hAnsi="Calibri" w:cs="Calibri"/>
            <w:b/>
            <w:sz w:val="20"/>
            <w:szCs w:val="20"/>
            <w:rPrChange w:id="53" w:author="HORKÁ Petra" w:date="2020-12-11T13:02:00Z">
              <w:rPr>
                <w:rFonts w:ascii="Calibri" w:hAnsi="Calibri" w:cs="Calibri"/>
                <w:b/>
                <w:sz w:val="20"/>
                <w:szCs w:val="20"/>
                <w:highlight w:val="yellow"/>
              </w:rPr>
            </w:rPrChange>
          </w:rPr>
          <w:delText>,-</w:delText>
        </w:r>
        <w:r w:rsidRPr="00391BDF" w:rsidDel="00391BDF">
          <w:rPr>
            <w:rFonts w:ascii="Calibri" w:hAnsi="Calibri" w:cs="Calibri"/>
            <w:b/>
            <w:sz w:val="20"/>
            <w:szCs w:val="20"/>
          </w:rPr>
          <w:delText xml:space="preserve"> </w:delText>
        </w:r>
      </w:del>
      <w:ins w:id="54" w:author="HORKÁ Petra" w:date="2020-12-11T13:01:00Z">
        <w:r w:rsidR="00391BDF" w:rsidRPr="00391BDF">
          <w:rPr>
            <w:rFonts w:ascii="Calibri" w:hAnsi="Calibri" w:cs="Calibri"/>
            <w:b/>
            <w:sz w:val="20"/>
            <w:szCs w:val="20"/>
            <w:rPrChange w:id="55" w:author="HORKÁ Petra" w:date="2020-12-11T13:02:00Z">
              <w:rPr>
                <w:rFonts w:ascii="Calibri" w:hAnsi="Calibri" w:cs="Calibri"/>
                <w:b/>
                <w:sz w:val="20"/>
                <w:szCs w:val="20"/>
                <w:highlight w:val="yellow"/>
              </w:rPr>
            </w:rPrChange>
          </w:rPr>
          <w:t>1</w:t>
        </w:r>
      </w:ins>
      <w:ins w:id="56" w:author="HORKÁ Petra" w:date="2020-12-14T10:02:00Z">
        <w:r w:rsidR="00F24702">
          <w:rPr>
            <w:rFonts w:ascii="Calibri" w:hAnsi="Calibri" w:cs="Calibri"/>
            <w:b/>
            <w:sz w:val="20"/>
            <w:szCs w:val="20"/>
          </w:rPr>
          <w:t>2</w:t>
        </w:r>
      </w:ins>
      <w:ins w:id="57" w:author="HORKÁ Petra" w:date="2020-12-11T13:01:00Z">
        <w:r w:rsidR="00391BDF" w:rsidRPr="00391BDF">
          <w:rPr>
            <w:rFonts w:ascii="Calibri" w:hAnsi="Calibri" w:cs="Calibri"/>
            <w:b/>
            <w:sz w:val="20"/>
            <w:szCs w:val="20"/>
            <w:rPrChange w:id="58" w:author="HORKÁ Petra" w:date="2020-12-11T13:02:00Z">
              <w:rPr>
                <w:rFonts w:ascii="Calibri" w:hAnsi="Calibri" w:cs="Calibri"/>
                <w:b/>
                <w:sz w:val="20"/>
                <w:szCs w:val="20"/>
                <w:highlight w:val="yellow"/>
              </w:rPr>
            </w:rPrChange>
          </w:rPr>
          <w:t>,-</w:t>
        </w:r>
        <w:r w:rsidR="00391BDF" w:rsidRPr="00391BDF">
          <w:rPr>
            <w:rFonts w:ascii="Calibri" w:hAnsi="Calibri" w:cs="Calibri"/>
            <w:b/>
            <w:sz w:val="20"/>
            <w:szCs w:val="20"/>
          </w:rPr>
          <w:t xml:space="preserve"> </w:t>
        </w:r>
      </w:ins>
      <w:r w:rsidRPr="00391BDF">
        <w:rPr>
          <w:rFonts w:ascii="Calibri" w:hAnsi="Calibri" w:cs="Calibri"/>
          <w:b/>
          <w:sz w:val="20"/>
          <w:szCs w:val="20"/>
        </w:rPr>
        <w:t>Kč/km</w:t>
      </w:r>
    </w:p>
    <w:p w14:paraId="36841BAF" w14:textId="77777777" w:rsidR="00E96E89" w:rsidRPr="004C148B" w:rsidRDefault="00E96E89" w:rsidP="00605A60">
      <w:pPr>
        <w:numPr>
          <w:ilvl w:val="1"/>
          <w:numId w:val="8"/>
        </w:numPr>
        <w:tabs>
          <w:tab w:val="num" w:pos="-3544"/>
          <w:tab w:val="num" w:pos="567"/>
        </w:tabs>
        <w:spacing w:before="120"/>
        <w:ind w:left="567" w:hanging="567"/>
        <w:jc w:val="both"/>
        <w:rPr>
          <w:rFonts w:ascii="Calibri" w:hAnsi="Calibri" w:cs="Calibri"/>
          <w:sz w:val="20"/>
          <w:szCs w:val="20"/>
        </w:rPr>
      </w:pPr>
      <w:r w:rsidRPr="004C148B">
        <w:rPr>
          <w:rFonts w:ascii="Calibri" w:hAnsi="Calibri" w:cs="Calibri"/>
          <w:sz w:val="20"/>
          <w:szCs w:val="20"/>
        </w:rPr>
        <w:t>Ceny v této smlouvě a přílohách jsou uvedeny v Kč a bude k nim účtována DPH platná v okamžiku plnění.</w:t>
      </w:r>
    </w:p>
    <w:p w14:paraId="0526D41B" w14:textId="77777777" w:rsidR="00E96E89" w:rsidRPr="004C148B" w:rsidRDefault="00E96E89" w:rsidP="00605A60">
      <w:pPr>
        <w:numPr>
          <w:ilvl w:val="1"/>
          <w:numId w:val="8"/>
        </w:numPr>
        <w:tabs>
          <w:tab w:val="num" w:pos="-3544"/>
          <w:tab w:val="num" w:pos="567"/>
        </w:tabs>
        <w:spacing w:before="120"/>
        <w:ind w:left="567" w:hanging="567"/>
        <w:jc w:val="both"/>
        <w:rPr>
          <w:rFonts w:ascii="Calibri" w:hAnsi="Calibri" w:cs="Calibri"/>
          <w:sz w:val="20"/>
          <w:szCs w:val="20"/>
        </w:rPr>
      </w:pPr>
      <w:r w:rsidRPr="004C148B">
        <w:rPr>
          <w:rFonts w:ascii="Calibri" w:hAnsi="Calibri" w:cs="Calibri"/>
          <w:sz w:val="20"/>
          <w:szCs w:val="20"/>
        </w:rPr>
        <w:t>Ceny v této smlouvě a přílohách jsou platné k datu uzavření této smlouvy a</w:t>
      </w:r>
      <w:r w:rsidR="00BA03B6" w:rsidRPr="004C148B">
        <w:rPr>
          <w:rFonts w:ascii="Calibri" w:hAnsi="Calibri" w:cs="Calibri"/>
          <w:sz w:val="20"/>
          <w:szCs w:val="20"/>
        </w:rPr>
        <w:t xml:space="preserve"> mohou být</w:t>
      </w:r>
      <w:r w:rsidRPr="004C148B">
        <w:rPr>
          <w:rFonts w:ascii="Calibri" w:hAnsi="Calibri" w:cs="Calibri"/>
          <w:sz w:val="20"/>
          <w:szCs w:val="20"/>
        </w:rPr>
        <w:t xml:space="preserve"> valoriz</w:t>
      </w:r>
      <w:r w:rsidR="00BA03B6" w:rsidRPr="004C148B">
        <w:rPr>
          <w:rFonts w:ascii="Calibri" w:hAnsi="Calibri" w:cs="Calibri"/>
          <w:sz w:val="20"/>
          <w:szCs w:val="20"/>
        </w:rPr>
        <w:t>ovány</w:t>
      </w:r>
      <w:r w:rsidRPr="004C148B">
        <w:rPr>
          <w:rFonts w:ascii="Calibri" w:hAnsi="Calibri" w:cs="Calibri"/>
          <w:sz w:val="20"/>
          <w:szCs w:val="20"/>
        </w:rPr>
        <w:t xml:space="preserve"> vždy po oficiálním vyhlášení koeficientu meziročního nárůstu inflace českým statistickým úřadem formou dodatku této smlouvy. V případě potřeby bude tento dodatek uzavřen nejpozději vždy do 31.</w:t>
      </w:r>
      <w:r w:rsidR="0082754C">
        <w:rPr>
          <w:rFonts w:ascii="Calibri" w:hAnsi="Calibri" w:cs="Calibri"/>
          <w:sz w:val="20"/>
          <w:szCs w:val="20"/>
        </w:rPr>
        <w:t xml:space="preserve"> </w:t>
      </w:r>
      <w:r w:rsidRPr="004C148B">
        <w:rPr>
          <w:rFonts w:ascii="Calibri" w:hAnsi="Calibri" w:cs="Calibri"/>
          <w:sz w:val="20"/>
          <w:szCs w:val="20"/>
        </w:rPr>
        <w:t>3. příslušného roku.</w:t>
      </w:r>
    </w:p>
    <w:p w14:paraId="3DA3C6E2" w14:textId="77777777" w:rsidR="00E96E89" w:rsidRPr="004C148B" w:rsidRDefault="00E96E89" w:rsidP="00605A60">
      <w:pPr>
        <w:numPr>
          <w:ilvl w:val="1"/>
          <w:numId w:val="8"/>
        </w:numPr>
        <w:tabs>
          <w:tab w:val="num" w:pos="-3544"/>
          <w:tab w:val="num" w:pos="567"/>
        </w:tabs>
        <w:spacing w:before="120"/>
        <w:ind w:left="567" w:hanging="567"/>
        <w:jc w:val="both"/>
        <w:rPr>
          <w:rFonts w:ascii="Calibri" w:hAnsi="Calibri" w:cs="Calibri"/>
          <w:sz w:val="20"/>
          <w:szCs w:val="20"/>
        </w:rPr>
      </w:pPr>
      <w:r w:rsidRPr="004C148B">
        <w:rPr>
          <w:rFonts w:ascii="Calibri" w:hAnsi="Calibri" w:cs="Calibri"/>
          <w:sz w:val="20"/>
          <w:szCs w:val="20"/>
        </w:rPr>
        <w:t>Zhotovitel je oprávněn vystavit fakturu v den převzetí díla objednatelem. Př</w:t>
      </w:r>
      <w:r w:rsidR="00A71BE6" w:rsidRPr="004C148B">
        <w:rPr>
          <w:rFonts w:ascii="Calibri" w:hAnsi="Calibri" w:cs="Calibri"/>
          <w:sz w:val="20"/>
          <w:szCs w:val="20"/>
        </w:rPr>
        <w:t>ílohou faktury</w:t>
      </w:r>
      <w:r w:rsidRPr="004C148B">
        <w:rPr>
          <w:rFonts w:ascii="Calibri" w:hAnsi="Calibri" w:cs="Calibri"/>
          <w:sz w:val="20"/>
          <w:szCs w:val="20"/>
        </w:rPr>
        <w:t xml:space="preserve"> bude vždy kopie zápisu o servisním zásahu, periodické prohlídce nebo revizi</w:t>
      </w:r>
      <w:r w:rsidR="006D602F" w:rsidRPr="004C148B">
        <w:rPr>
          <w:rFonts w:ascii="Calibri" w:hAnsi="Calibri" w:cs="Calibri"/>
          <w:sz w:val="20"/>
          <w:szCs w:val="20"/>
        </w:rPr>
        <w:t xml:space="preserve"> a případných dodávkách</w:t>
      </w:r>
      <w:r w:rsidR="00674C5F" w:rsidRPr="004C148B">
        <w:rPr>
          <w:rFonts w:ascii="Calibri" w:hAnsi="Calibri" w:cs="Calibri"/>
          <w:sz w:val="20"/>
          <w:szCs w:val="20"/>
        </w:rPr>
        <w:t xml:space="preserve">. Splatnost faktur je </w:t>
      </w:r>
      <w:r w:rsidR="00BA03B6" w:rsidRPr="004C148B">
        <w:rPr>
          <w:rFonts w:ascii="Calibri" w:hAnsi="Calibri" w:cs="Calibri"/>
          <w:sz w:val="20"/>
          <w:szCs w:val="20"/>
        </w:rPr>
        <w:t>30</w:t>
      </w:r>
      <w:r w:rsidRPr="004C148B">
        <w:rPr>
          <w:rFonts w:ascii="Calibri" w:hAnsi="Calibri" w:cs="Calibri"/>
          <w:sz w:val="20"/>
          <w:szCs w:val="20"/>
        </w:rPr>
        <w:t xml:space="preserve"> dnů od doručení faktury objednateli Faktura musí mít náležitosti daňového dokladu a musí být zaslána na adresu </w:t>
      </w:r>
      <w:r w:rsidR="00BC0A13" w:rsidRPr="004C148B">
        <w:rPr>
          <w:rFonts w:ascii="Calibri" w:hAnsi="Calibri" w:cs="Calibri"/>
          <w:sz w:val="20"/>
          <w:szCs w:val="20"/>
        </w:rPr>
        <w:t xml:space="preserve">sídla </w:t>
      </w:r>
      <w:r w:rsidRPr="004C148B">
        <w:rPr>
          <w:rFonts w:ascii="Calibri" w:hAnsi="Calibri" w:cs="Calibri"/>
          <w:sz w:val="20"/>
          <w:szCs w:val="20"/>
        </w:rPr>
        <w:t>objednatele.</w:t>
      </w:r>
    </w:p>
    <w:p w14:paraId="4F1192FC" w14:textId="0B77DBBC" w:rsidR="00E96E89" w:rsidRPr="004C148B" w:rsidRDefault="00E96E89" w:rsidP="00605A60">
      <w:pPr>
        <w:numPr>
          <w:ilvl w:val="1"/>
          <w:numId w:val="8"/>
        </w:numPr>
        <w:tabs>
          <w:tab w:val="num" w:pos="-3544"/>
          <w:tab w:val="num" w:pos="567"/>
        </w:tabs>
        <w:spacing w:before="120"/>
        <w:ind w:left="567" w:hanging="567"/>
        <w:jc w:val="both"/>
        <w:rPr>
          <w:rFonts w:ascii="Calibri" w:hAnsi="Calibri" w:cs="Calibri"/>
          <w:sz w:val="20"/>
          <w:szCs w:val="20"/>
        </w:rPr>
      </w:pPr>
      <w:r w:rsidRPr="004C148B">
        <w:rPr>
          <w:rFonts w:ascii="Calibri" w:hAnsi="Calibri" w:cs="Calibri"/>
          <w:sz w:val="20"/>
          <w:szCs w:val="20"/>
        </w:rPr>
        <w:t xml:space="preserve">Zhotovitel je oprávněn účtovat objednateli odměnu za servisní zásah v době pozáručního servisu a servisu v době záruky, na který se nevztahuje odpovědnost zhotovitele za vady servisovaného systému v případech uvedených v </w:t>
      </w:r>
      <w:r w:rsidR="00605A60" w:rsidRPr="004C148B">
        <w:rPr>
          <w:rFonts w:ascii="Calibri" w:hAnsi="Calibri" w:cs="Calibri"/>
          <w:sz w:val="20"/>
          <w:szCs w:val="20"/>
        </w:rPr>
        <w:t>čl. 4, odst.</w:t>
      </w:r>
      <w:r w:rsidRPr="004C148B">
        <w:rPr>
          <w:rFonts w:ascii="Calibri" w:hAnsi="Calibri" w:cs="Calibri"/>
          <w:sz w:val="20"/>
          <w:szCs w:val="20"/>
        </w:rPr>
        <w:t xml:space="preserve"> </w:t>
      </w:r>
      <w:r w:rsidR="00C66CA9" w:rsidRPr="004C148B">
        <w:rPr>
          <w:rFonts w:ascii="Calibri" w:hAnsi="Calibri" w:cs="Calibri"/>
          <w:sz w:val="20"/>
          <w:szCs w:val="20"/>
        </w:rPr>
        <w:t>4.9</w:t>
      </w:r>
      <w:r w:rsidRPr="004C148B">
        <w:rPr>
          <w:rFonts w:ascii="Calibri" w:hAnsi="Calibri" w:cs="Calibri"/>
          <w:sz w:val="20"/>
          <w:szCs w:val="20"/>
        </w:rPr>
        <w:t xml:space="preserve">. této smlouvy. </w:t>
      </w:r>
      <w:r w:rsidRPr="0004600A">
        <w:rPr>
          <w:rFonts w:ascii="Calibri" w:hAnsi="Calibri" w:cs="Calibri"/>
          <w:sz w:val="20"/>
          <w:szCs w:val="20"/>
        </w:rPr>
        <w:t>Záruční servis</w:t>
      </w:r>
      <w:r w:rsidR="00BC0A13" w:rsidRPr="0004600A">
        <w:rPr>
          <w:rFonts w:ascii="Calibri" w:hAnsi="Calibri" w:cs="Calibri"/>
          <w:sz w:val="20"/>
          <w:szCs w:val="20"/>
        </w:rPr>
        <w:t xml:space="preserve"> </w:t>
      </w:r>
      <w:r w:rsidR="000541CC">
        <w:rPr>
          <w:rFonts w:ascii="Calibri" w:hAnsi="Calibri" w:cs="Calibri"/>
          <w:sz w:val="20"/>
          <w:szCs w:val="20"/>
        </w:rPr>
        <w:t xml:space="preserve"> je </w:t>
      </w:r>
      <w:r w:rsidRPr="0004600A">
        <w:rPr>
          <w:rFonts w:ascii="Calibri" w:hAnsi="Calibri" w:cs="Calibri"/>
          <w:sz w:val="20"/>
          <w:szCs w:val="20"/>
        </w:rPr>
        <w:t>poskytován</w:t>
      </w:r>
      <w:r w:rsidR="00BC0A13" w:rsidRPr="0004600A">
        <w:rPr>
          <w:rFonts w:ascii="Calibri" w:hAnsi="Calibri" w:cs="Calibri"/>
          <w:sz w:val="20"/>
          <w:szCs w:val="20"/>
        </w:rPr>
        <w:t>y</w:t>
      </w:r>
      <w:r w:rsidRPr="0004600A">
        <w:rPr>
          <w:rFonts w:ascii="Calibri" w:hAnsi="Calibri" w:cs="Calibri"/>
          <w:sz w:val="20"/>
          <w:szCs w:val="20"/>
        </w:rPr>
        <w:t xml:space="preserve"> bezúplatně</w:t>
      </w:r>
      <w:r w:rsidR="00BC0A13" w:rsidRPr="0004600A">
        <w:rPr>
          <w:rFonts w:ascii="Calibri" w:hAnsi="Calibri" w:cs="Calibri"/>
          <w:sz w:val="20"/>
          <w:szCs w:val="20"/>
        </w:rPr>
        <w:t>, bezúplatná je také dodávka materiálu, na který se vztahuje záruka</w:t>
      </w:r>
      <w:r w:rsidRPr="0004600A">
        <w:rPr>
          <w:rFonts w:ascii="Calibri" w:hAnsi="Calibri" w:cs="Calibri"/>
          <w:sz w:val="20"/>
          <w:szCs w:val="20"/>
        </w:rPr>
        <w:t>.</w:t>
      </w:r>
    </w:p>
    <w:p w14:paraId="7040A0F0" w14:textId="77777777" w:rsidR="00E96E89" w:rsidRPr="004C148B" w:rsidRDefault="00E96E89" w:rsidP="00C41029">
      <w:pPr>
        <w:numPr>
          <w:ilvl w:val="1"/>
          <w:numId w:val="8"/>
        </w:numPr>
        <w:tabs>
          <w:tab w:val="num" w:pos="567"/>
          <w:tab w:val="num" w:pos="1224"/>
        </w:tabs>
        <w:spacing w:before="120"/>
        <w:ind w:left="567" w:hanging="567"/>
        <w:jc w:val="both"/>
        <w:rPr>
          <w:rFonts w:ascii="Calibri" w:hAnsi="Calibri" w:cs="Calibri"/>
          <w:sz w:val="20"/>
          <w:szCs w:val="20"/>
        </w:rPr>
      </w:pPr>
      <w:r w:rsidRPr="004C148B">
        <w:rPr>
          <w:rFonts w:ascii="Calibri" w:hAnsi="Calibri" w:cs="Calibri"/>
          <w:sz w:val="20"/>
          <w:szCs w:val="20"/>
        </w:rPr>
        <w:t>Za záruční servis se nepovažují:</w:t>
      </w:r>
    </w:p>
    <w:p w14:paraId="7A6B1DC1" w14:textId="77777777" w:rsidR="00E96E89" w:rsidRPr="004C148B" w:rsidRDefault="00E96E89" w:rsidP="00C41029">
      <w:pPr>
        <w:pStyle w:val="Zkladntextodsazen2"/>
        <w:numPr>
          <w:ilvl w:val="1"/>
          <w:numId w:val="7"/>
        </w:numPr>
        <w:tabs>
          <w:tab w:val="clear" w:pos="996"/>
          <w:tab w:val="left" w:pos="993"/>
        </w:tabs>
        <w:overflowPunct/>
        <w:autoSpaceDE/>
        <w:autoSpaceDN/>
        <w:adjustRightInd/>
        <w:spacing w:before="60" w:after="0" w:line="240" w:lineRule="auto"/>
        <w:ind w:left="993" w:hanging="426"/>
        <w:jc w:val="both"/>
        <w:textAlignment w:val="auto"/>
        <w:rPr>
          <w:rFonts w:ascii="Calibri" w:hAnsi="Calibri" w:cs="Calibri"/>
        </w:rPr>
      </w:pPr>
      <w:r w:rsidRPr="004C148B">
        <w:rPr>
          <w:rFonts w:ascii="Calibri" w:hAnsi="Calibri" w:cs="Calibri"/>
        </w:rPr>
        <w:t xml:space="preserve">softwarové </w:t>
      </w:r>
      <w:r w:rsidR="00BA03B6" w:rsidRPr="004C148B">
        <w:rPr>
          <w:rFonts w:ascii="Calibri" w:hAnsi="Calibri" w:cs="Calibri"/>
        </w:rPr>
        <w:t>úpravy – doprogramování</w:t>
      </w:r>
      <w:r w:rsidRPr="004C148B">
        <w:rPr>
          <w:rFonts w:ascii="Calibri" w:hAnsi="Calibri" w:cs="Calibri"/>
        </w:rPr>
        <w:t xml:space="preserve"> provedené na základě</w:t>
      </w:r>
      <w:r w:rsidR="00BC0A13" w:rsidRPr="004C148B">
        <w:rPr>
          <w:rFonts w:ascii="Calibri" w:hAnsi="Calibri" w:cs="Calibri"/>
        </w:rPr>
        <w:t xml:space="preserve"> nových</w:t>
      </w:r>
      <w:r w:rsidRPr="004C148B">
        <w:rPr>
          <w:rFonts w:ascii="Calibri" w:hAnsi="Calibri" w:cs="Calibri"/>
        </w:rPr>
        <w:t xml:space="preserve"> požadavků objednatele, které nebyly </w:t>
      </w:r>
      <w:r w:rsidR="00BC0A13" w:rsidRPr="004C148B">
        <w:rPr>
          <w:rFonts w:ascii="Calibri" w:hAnsi="Calibri" w:cs="Calibri"/>
        </w:rPr>
        <w:t>předmětem plnění dle smlouvy o dílo na dodávku servisovaného systému</w:t>
      </w:r>
      <w:r w:rsidRPr="004C148B">
        <w:rPr>
          <w:rFonts w:ascii="Calibri" w:hAnsi="Calibri" w:cs="Calibri"/>
        </w:rPr>
        <w:t>,</w:t>
      </w:r>
    </w:p>
    <w:p w14:paraId="7A617E01" w14:textId="77777777" w:rsidR="00E96E89" w:rsidRPr="004C148B" w:rsidRDefault="00E96E89" w:rsidP="00C41029">
      <w:pPr>
        <w:pStyle w:val="Zkladntextodsazen2"/>
        <w:numPr>
          <w:ilvl w:val="1"/>
          <w:numId w:val="7"/>
        </w:numPr>
        <w:tabs>
          <w:tab w:val="clear" w:pos="996"/>
          <w:tab w:val="left" w:pos="993"/>
        </w:tabs>
        <w:overflowPunct/>
        <w:autoSpaceDE/>
        <w:autoSpaceDN/>
        <w:adjustRightInd/>
        <w:spacing w:before="60" w:after="0" w:line="240" w:lineRule="auto"/>
        <w:ind w:left="993" w:hanging="426"/>
        <w:jc w:val="both"/>
        <w:textAlignment w:val="auto"/>
        <w:rPr>
          <w:rFonts w:ascii="Calibri" w:hAnsi="Calibri" w:cs="Calibri"/>
        </w:rPr>
      </w:pPr>
      <w:r w:rsidRPr="004C148B">
        <w:rPr>
          <w:rFonts w:ascii="Calibri" w:hAnsi="Calibri" w:cs="Calibri"/>
        </w:rPr>
        <w:t>oprava servisovaného zařízení v době záruky, jejíž potřeba vznikla v souvislosti s neodbornou nebo nedovolenou manipulací, z důvodu úmyslného poškození nebo zásahem vyšší moci, nebo nedůvodného požadavku objednatele.</w:t>
      </w:r>
    </w:p>
    <w:p w14:paraId="092BE72D" w14:textId="77777777" w:rsidR="00E96E89" w:rsidRPr="004C148B" w:rsidRDefault="00E96E89" w:rsidP="00C41029">
      <w:pPr>
        <w:pStyle w:val="Zkladntextodsazen2"/>
        <w:spacing w:before="120" w:after="0" w:line="240" w:lineRule="atLeast"/>
        <w:ind w:left="567"/>
        <w:jc w:val="both"/>
        <w:rPr>
          <w:rFonts w:ascii="Calibri" w:hAnsi="Calibri" w:cs="Calibri"/>
        </w:rPr>
      </w:pPr>
      <w:r w:rsidRPr="004C148B">
        <w:rPr>
          <w:rFonts w:ascii="Calibri" w:hAnsi="Calibri" w:cs="Calibri"/>
        </w:rPr>
        <w:t>Za tyto servisní zásahy a činnosti je zhotovitel oprávněn účtovat objednateli odměnu s použitím hodinových sazeb a cen dopravy uvedených dle čl.</w:t>
      </w:r>
      <w:r w:rsidR="003514BB" w:rsidRPr="004C148B">
        <w:rPr>
          <w:rFonts w:ascii="Calibri" w:hAnsi="Calibri" w:cs="Calibri"/>
        </w:rPr>
        <w:t>4</w:t>
      </w:r>
      <w:r w:rsidR="00BC0A13" w:rsidRPr="004C148B">
        <w:rPr>
          <w:rFonts w:ascii="Calibri" w:hAnsi="Calibri" w:cs="Calibri"/>
        </w:rPr>
        <w:t>,</w:t>
      </w:r>
      <w:r w:rsidRPr="004C148B">
        <w:rPr>
          <w:rFonts w:ascii="Calibri" w:hAnsi="Calibri" w:cs="Calibri"/>
        </w:rPr>
        <w:t xml:space="preserve"> odst. </w:t>
      </w:r>
      <w:r w:rsidR="00C66CA9" w:rsidRPr="004C148B">
        <w:rPr>
          <w:rFonts w:ascii="Calibri" w:hAnsi="Calibri" w:cs="Calibri"/>
        </w:rPr>
        <w:t>4.4</w:t>
      </w:r>
      <w:r w:rsidRPr="004C148B">
        <w:rPr>
          <w:rFonts w:ascii="Calibri" w:hAnsi="Calibri" w:cs="Calibri"/>
        </w:rPr>
        <w:t>.</w:t>
      </w:r>
      <w:r w:rsidR="00BC0A13" w:rsidRPr="004C148B">
        <w:rPr>
          <w:rFonts w:ascii="Calibri" w:hAnsi="Calibri" w:cs="Calibri"/>
        </w:rPr>
        <w:t>,</w:t>
      </w:r>
      <w:r w:rsidRPr="004C148B">
        <w:rPr>
          <w:rFonts w:ascii="Calibri" w:hAnsi="Calibri" w:cs="Calibri"/>
        </w:rPr>
        <w:t xml:space="preserve"> této smlouvy.</w:t>
      </w:r>
    </w:p>
    <w:p w14:paraId="745051BB" w14:textId="77777777" w:rsidR="00E96E89" w:rsidRPr="004C148B" w:rsidRDefault="00E96E89" w:rsidP="00C41029">
      <w:pPr>
        <w:numPr>
          <w:ilvl w:val="1"/>
          <w:numId w:val="8"/>
        </w:numPr>
        <w:tabs>
          <w:tab w:val="num" w:pos="-3402"/>
          <w:tab w:val="num" w:pos="567"/>
        </w:tabs>
        <w:spacing w:before="120"/>
        <w:ind w:left="567" w:hanging="567"/>
        <w:jc w:val="both"/>
        <w:rPr>
          <w:rFonts w:ascii="Calibri" w:hAnsi="Calibri" w:cs="Calibri"/>
          <w:sz w:val="20"/>
          <w:szCs w:val="20"/>
        </w:rPr>
      </w:pPr>
      <w:r w:rsidRPr="004C148B">
        <w:rPr>
          <w:rFonts w:ascii="Calibri" w:hAnsi="Calibri" w:cs="Calibri"/>
          <w:sz w:val="20"/>
          <w:szCs w:val="20"/>
        </w:rPr>
        <w:t>Zásahem vyšší moci se pro účely této smlouvy rozumí především poruchy servisovaného systému způsobené úderem blesku či jinak generovaným elektrickým výbojem, požárem, výbuchem, povodní, sesuvem půdy či jinou přírodní katastrofou, poruchami zdiva včetně padání omítky, poruchami stavebních konstrukcí apod.</w:t>
      </w:r>
    </w:p>
    <w:p w14:paraId="485C6F77" w14:textId="77777777" w:rsidR="00E96E89" w:rsidRPr="004C148B" w:rsidRDefault="00E96E89" w:rsidP="00C41029">
      <w:pPr>
        <w:numPr>
          <w:ilvl w:val="1"/>
          <w:numId w:val="8"/>
        </w:numPr>
        <w:tabs>
          <w:tab w:val="num" w:pos="-3402"/>
          <w:tab w:val="num" w:pos="567"/>
        </w:tabs>
        <w:spacing w:before="120"/>
        <w:ind w:left="567" w:hanging="567"/>
        <w:jc w:val="both"/>
        <w:rPr>
          <w:rFonts w:ascii="Calibri" w:hAnsi="Calibri" w:cs="Calibri"/>
          <w:sz w:val="20"/>
          <w:szCs w:val="20"/>
        </w:rPr>
      </w:pPr>
      <w:r w:rsidRPr="004C148B">
        <w:rPr>
          <w:rFonts w:ascii="Calibri" w:hAnsi="Calibri" w:cs="Calibri"/>
          <w:sz w:val="20"/>
          <w:szCs w:val="20"/>
        </w:rPr>
        <w:t>Nedůvodným požadavkem objednatele se pro účely této smlouvy rozumí případy, kdy objednatel nárokuje odstranění závady na servisovaném systému, vyžadující servisní službu spojenou s výjezdem zhotovitele k servisovanému systému, přičemž se závada sama prokazatelně ukáže být řešitelná na úrovni nezbytné znalosti uživatelské správy servisovaného systému. Nedůvodným požadavkem se rovněž rozumí případ, kdy objednatel neposkytne z jakéhokoliv důvodu zhotoviteli potřebnou součinnost při snaze zhotovitele detekovat, lokalizovat a odstranit příčinu závady na servisovaném systému objednatele prostřednictvím telefonu, elektronické pošty, nebo dálkové správy před vlastním výjezdem zhotovitele k tomuto systému.</w:t>
      </w:r>
    </w:p>
    <w:p w14:paraId="1D2CFDE0" w14:textId="77777777" w:rsidR="00E96E89" w:rsidRPr="004C148B" w:rsidRDefault="00E96E89" w:rsidP="00E96E89">
      <w:pPr>
        <w:pStyle w:val="Zkladntextodsazen"/>
        <w:spacing w:after="0"/>
        <w:jc w:val="both"/>
        <w:rPr>
          <w:rFonts w:ascii="Calibri" w:hAnsi="Calibri" w:cs="Calibri"/>
          <w:b/>
        </w:rPr>
      </w:pPr>
    </w:p>
    <w:p w14:paraId="62144574" w14:textId="77777777" w:rsidR="00E96E89" w:rsidRPr="004C148B" w:rsidRDefault="00E96E89" w:rsidP="00E96E89">
      <w:pPr>
        <w:pStyle w:val="Zkladntextodsazen"/>
        <w:spacing w:after="0"/>
        <w:jc w:val="both"/>
        <w:rPr>
          <w:rFonts w:ascii="Calibri" w:hAnsi="Calibri" w:cs="Calibri"/>
          <w:b/>
        </w:rPr>
      </w:pPr>
    </w:p>
    <w:p w14:paraId="3EB94D21" w14:textId="77777777" w:rsidR="00E96E89" w:rsidRPr="004C148B" w:rsidRDefault="00E96E89" w:rsidP="00E96E89">
      <w:pPr>
        <w:pStyle w:val="clanek"/>
        <w:numPr>
          <w:ilvl w:val="0"/>
          <w:numId w:val="8"/>
        </w:numPr>
        <w:tabs>
          <w:tab w:val="clear" w:pos="0"/>
          <w:tab w:val="clear" w:pos="360"/>
          <w:tab w:val="clear" w:pos="684"/>
          <w:tab w:val="num" w:pos="426"/>
        </w:tabs>
        <w:ind w:left="425" w:hanging="425"/>
        <w:rPr>
          <w:rFonts w:ascii="Calibri" w:hAnsi="Calibri" w:cs="Calibri"/>
          <w:b/>
          <w:color w:val="auto"/>
          <w:sz w:val="20"/>
          <w:u w:val="single"/>
          <w:lang w:val="cs-CZ"/>
        </w:rPr>
      </w:pPr>
      <w:r w:rsidRPr="004C148B">
        <w:rPr>
          <w:rFonts w:ascii="Calibri" w:hAnsi="Calibri" w:cs="Calibri"/>
          <w:b/>
          <w:color w:val="auto"/>
          <w:sz w:val="20"/>
          <w:u w:val="single"/>
          <w:lang w:val="cs-CZ"/>
        </w:rPr>
        <w:t xml:space="preserve">Spolupůsobení objednatele </w:t>
      </w:r>
    </w:p>
    <w:p w14:paraId="65D0CA98"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Objednatel se zavazuje poskytnout zhotoviteli potřebnou součinnost při provádění díla tak, aby nebyl ohrožen termín plnění zhotovitele. Dále se zavazuje zhotoviteli poskytnout veškeré informace o technických okolnostech, které mohou mít vliv na řádný provoz zařízení.</w:t>
      </w:r>
    </w:p>
    <w:p w14:paraId="15F920BB"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Objednatel je povinen zajistit při provádění servisního zásahu, periodické prohlídce či revizi</w:t>
      </w:r>
      <w:r w:rsidR="00DC65B5">
        <w:rPr>
          <w:rFonts w:ascii="Calibri" w:hAnsi="Calibri" w:cs="Calibri"/>
          <w:sz w:val="20"/>
          <w:szCs w:val="20"/>
        </w:rPr>
        <w:t>,</w:t>
      </w:r>
      <w:r w:rsidRPr="004C148B">
        <w:rPr>
          <w:rFonts w:ascii="Calibri" w:hAnsi="Calibri" w:cs="Calibri"/>
          <w:sz w:val="20"/>
          <w:szCs w:val="20"/>
        </w:rPr>
        <w:t xml:space="preserve"> dokumentaci skutečného provedení a uvolnění servisovaného zařízení z provozu na dobu nezbytně nutnou pro provedení opravy. Zdržení servisního zásahu způsobené objednatelem z důvodu nesplnění této povinnosti nebude započítáno do doby opravy servisovaného zařízení.</w:t>
      </w:r>
    </w:p>
    <w:p w14:paraId="116974E9" w14:textId="77777777" w:rsidR="00E96E89"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 xml:space="preserve">Objednatel je povinen pro potřeby provedení servisního zásahu zajistit zhotoviteli přístup do objektu objednatele včetně servisního vozidla a napojení na síť 220V. Dále je povinen zajistit přítomnost kompetentní osoby </w:t>
      </w:r>
      <w:r w:rsidRPr="004C148B">
        <w:rPr>
          <w:rFonts w:ascii="Calibri" w:hAnsi="Calibri" w:cs="Calibri"/>
          <w:sz w:val="20"/>
          <w:szCs w:val="20"/>
        </w:rPr>
        <w:lastRenderedPageBreak/>
        <w:t xml:space="preserve">(administrátora servisovaného systému), která zhotoviteli poskytne potřebnou součinnost při lokalizaci poruchy a vlastní realizaci servisních činností. Objednatel je povinen pro potřeby provedení </w:t>
      </w:r>
      <w:r w:rsidR="00D35C65" w:rsidRPr="004C148B">
        <w:rPr>
          <w:rFonts w:ascii="Calibri" w:hAnsi="Calibri" w:cs="Calibri"/>
          <w:sz w:val="20"/>
          <w:szCs w:val="20"/>
        </w:rPr>
        <w:t>servisního zásahu</w:t>
      </w:r>
      <w:r w:rsidRPr="004C148B">
        <w:rPr>
          <w:rFonts w:ascii="Calibri" w:hAnsi="Calibri" w:cs="Calibri"/>
          <w:sz w:val="20"/>
          <w:szCs w:val="20"/>
        </w:rPr>
        <w:t xml:space="preserve"> umožnit zhotoviteli vzdálený přístup do servisovaného systému.</w:t>
      </w:r>
    </w:p>
    <w:p w14:paraId="5818428E" w14:textId="67D1DB3D" w:rsidR="00A25B5E" w:rsidRDefault="00A25B5E" w:rsidP="00A25B5E">
      <w:pPr>
        <w:jc w:val="both"/>
        <w:rPr>
          <w:rFonts w:ascii="Calibri" w:hAnsi="Calibri" w:cs="Calibri"/>
          <w:sz w:val="20"/>
          <w:szCs w:val="20"/>
        </w:rPr>
      </w:pPr>
      <w:r>
        <w:rPr>
          <w:rFonts w:ascii="Calibri" w:hAnsi="Calibri" w:cs="Calibri"/>
          <w:b/>
          <w:sz w:val="20"/>
          <w:szCs w:val="20"/>
        </w:rPr>
        <w:t xml:space="preserve">5.4.     </w:t>
      </w:r>
      <w:r w:rsidR="000541CC" w:rsidRPr="000541CC">
        <w:rPr>
          <w:rFonts w:ascii="Calibri" w:hAnsi="Calibri" w:cs="Calibri"/>
          <w:sz w:val="20"/>
          <w:szCs w:val="20"/>
        </w:rPr>
        <w:t xml:space="preserve">Objednatel se zavazuje poskytnout zhotoviteli vzdálený přístup pro zajištění všech sjednaných činností v souladu s </w:t>
      </w:r>
    </w:p>
    <w:p w14:paraId="0F29140B" w14:textId="77777777" w:rsidR="00A25B5E" w:rsidRDefault="00A25B5E" w:rsidP="00A25B5E">
      <w:pPr>
        <w:jc w:val="both"/>
        <w:rPr>
          <w:rFonts w:ascii="Calibri" w:hAnsi="Calibri" w:cs="Calibri"/>
          <w:sz w:val="20"/>
          <w:szCs w:val="20"/>
        </w:rPr>
      </w:pPr>
      <w:r>
        <w:rPr>
          <w:rFonts w:ascii="Calibri" w:hAnsi="Calibri" w:cs="Calibri"/>
          <w:sz w:val="20"/>
          <w:szCs w:val="20"/>
        </w:rPr>
        <w:t xml:space="preserve">           </w:t>
      </w:r>
      <w:r w:rsidR="000541CC" w:rsidRPr="000541CC">
        <w:rPr>
          <w:rFonts w:ascii="Calibri" w:hAnsi="Calibri" w:cs="Calibri"/>
          <w:sz w:val="20"/>
          <w:szCs w:val="20"/>
        </w:rPr>
        <w:t xml:space="preserve">touto smlouvou. Zejména: implementace software, realizace, testování, kontrolní činnosti, diagnostika vad a jejich </w:t>
      </w:r>
    </w:p>
    <w:p w14:paraId="57CFA12A" w14:textId="38A9AFF5" w:rsidR="000541CC" w:rsidRPr="004C148B" w:rsidRDefault="00A25B5E" w:rsidP="00A25B5E">
      <w:pPr>
        <w:jc w:val="both"/>
        <w:rPr>
          <w:rFonts w:ascii="Calibri" w:hAnsi="Calibri" w:cs="Calibri"/>
          <w:sz w:val="20"/>
          <w:szCs w:val="20"/>
        </w:rPr>
      </w:pPr>
      <w:r>
        <w:rPr>
          <w:rFonts w:ascii="Calibri" w:hAnsi="Calibri" w:cs="Calibri"/>
          <w:sz w:val="20"/>
          <w:szCs w:val="20"/>
        </w:rPr>
        <w:t xml:space="preserve">           </w:t>
      </w:r>
      <w:r w:rsidR="000541CC" w:rsidRPr="000541CC">
        <w:rPr>
          <w:rFonts w:ascii="Calibri" w:hAnsi="Calibri" w:cs="Calibri"/>
          <w:sz w:val="20"/>
          <w:szCs w:val="20"/>
        </w:rPr>
        <w:t>odstraňování</w:t>
      </w:r>
    </w:p>
    <w:p w14:paraId="15B6D35B" w14:textId="77777777" w:rsidR="00E96E89" w:rsidRPr="004C148B" w:rsidRDefault="00E96E89" w:rsidP="00E96E89">
      <w:pPr>
        <w:jc w:val="both"/>
        <w:rPr>
          <w:rFonts w:ascii="Calibri" w:hAnsi="Calibri" w:cs="Calibri"/>
          <w:sz w:val="20"/>
          <w:szCs w:val="20"/>
        </w:rPr>
      </w:pPr>
    </w:p>
    <w:p w14:paraId="21D71331" w14:textId="77777777" w:rsidR="00E96E89" w:rsidRPr="004C148B" w:rsidRDefault="00E96E89" w:rsidP="00E96E89">
      <w:pPr>
        <w:rPr>
          <w:rFonts w:ascii="Calibri" w:hAnsi="Calibri" w:cs="Calibri"/>
          <w:sz w:val="20"/>
          <w:szCs w:val="20"/>
        </w:rPr>
      </w:pPr>
    </w:p>
    <w:p w14:paraId="5307FD11" w14:textId="77777777" w:rsidR="00E96E89" w:rsidRPr="004C148B" w:rsidRDefault="00E96E89" w:rsidP="00E96E89">
      <w:pPr>
        <w:pStyle w:val="clanek"/>
        <w:numPr>
          <w:ilvl w:val="0"/>
          <w:numId w:val="8"/>
        </w:numPr>
        <w:tabs>
          <w:tab w:val="clear" w:pos="0"/>
          <w:tab w:val="clear" w:pos="360"/>
          <w:tab w:val="clear" w:pos="684"/>
          <w:tab w:val="num" w:pos="426"/>
        </w:tabs>
        <w:ind w:left="425" w:hanging="425"/>
        <w:rPr>
          <w:rFonts w:ascii="Calibri" w:hAnsi="Calibri" w:cs="Calibri"/>
          <w:b/>
          <w:color w:val="auto"/>
          <w:sz w:val="20"/>
          <w:u w:val="single"/>
          <w:lang w:val="cs-CZ"/>
        </w:rPr>
      </w:pPr>
      <w:r w:rsidRPr="004C148B">
        <w:rPr>
          <w:rFonts w:ascii="Calibri" w:hAnsi="Calibri" w:cs="Calibri"/>
          <w:b/>
          <w:color w:val="auto"/>
          <w:sz w:val="20"/>
          <w:u w:val="single"/>
          <w:lang w:val="cs-CZ"/>
        </w:rPr>
        <w:t xml:space="preserve">Povinnosti zhotovitele </w:t>
      </w:r>
    </w:p>
    <w:p w14:paraId="74844CD7"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Zhotovitel je povinen provádět servis servisovaného systému tak, aby objednateli v optimálně možné míře zajistil kvalitní činnost servisovaného systému.</w:t>
      </w:r>
    </w:p>
    <w:p w14:paraId="1284C1E1"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Zhotovitel je povinen zajistit při provádění servisního zásahu, periodické prohlídky či revize</w:t>
      </w:r>
      <w:r w:rsidR="00DC65B5">
        <w:rPr>
          <w:rFonts w:ascii="Calibri" w:hAnsi="Calibri" w:cs="Calibri"/>
          <w:sz w:val="20"/>
          <w:szCs w:val="20"/>
        </w:rPr>
        <w:t>,</w:t>
      </w:r>
      <w:r w:rsidRPr="004C148B">
        <w:rPr>
          <w:rFonts w:ascii="Calibri" w:hAnsi="Calibri" w:cs="Calibri"/>
          <w:sz w:val="20"/>
          <w:szCs w:val="20"/>
        </w:rPr>
        <w:t xml:space="preserve"> následující podmínky:</w:t>
      </w:r>
    </w:p>
    <w:p w14:paraId="0A0E8C44" w14:textId="77777777" w:rsidR="00E96E89" w:rsidRPr="004C148B" w:rsidRDefault="00E96E89" w:rsidP="00BA64C7">
      <w:pPr>
        <w:numPr>
          <w:ilvl w:val="0"/>
          <w:numId w:val="2"/>
        </w:numPr>
        <w:tabs>
          <w:tab w:val="clear" w:pos="720"/>
          <w:tab w:val="left" w:pos="1276"/>
        </w:tabs>
        <w:spacing w:before="60"/>
        <w:ind w:left="1276" w:hanging="425"/>
        <w:jc w:val="both"/>
        <w:rPr>
          <w:rFonts w:ascii="Calibri" w:hAnsi="Calibri" w:cs="Calibri"/>
          <w:sz w:val="20"/>
          <w:szCs w:val="20"/>
        </w:rPr>
      </w:pPr>
      <w:r w:rsidRPr="004C148B">
        <w:rPr>
          <w:rFonts w:ascii="Calibri" w:hAnsi="Calibri" w:cs="Calibri"/>
          <w:sz w:val="20"/>
          <w:szCs w:val="20"/>
        </w:rPr>
        <w:t>zachovat mlčenlivost o veškerých obchodních a technických informacích získaných v průběhu své činnosti,</w:t>
      </w:r>
    </w:p>
    <w:p w14:paraId="6B27B0AB" w14:textId="77777777" w:rsidR="00E96E89" w:rsidRPr="004C148B" w:rsidRDefault="00E96E89" w:rsidP="00BA64C7">
      <w:pPr>
        <w:numPr>
          <w:ilvl w:val="0"/>
          <w:numId w:val="2"/>
        </w:numPr>
        <w:tabs>
          <w:tab w:val="clear" w:pos="720"/>
          <w:tab w:val="left" w:pos="1276"/>
        </w:tabs>
        <w:spacing w:before="60"/>
        <w:ind w:left="1276" w:hanging="425"/>
        <w:jc w:val="both"/>
        <w:rPr>
          <w:rFonts w:ascii="Calibri" w:hAnsi="Calibri" w:cs="Calibri"/>
          <w:sz w:val="20"/>
          <w:szCs w:val="20"/>
        </w:rPr>
      </w:pPr>
      <w:r w:rsidRPr="004C148B">
        <w:rPr>
          <w:rFonts w:ascii="Calibri" w:hAnsi="Calibri" w:cs="Calibri"/>
          <w:sz w:val="20"/>
          <w:szCs w:val="20"/>
        </w:rPr>
        <w:t>zajistit odbornou technickou úroveň svých pracovníků a jejich materiální vybavení,</w:t>
      </w:r>
    </w:p>
    <w:p w14:paraId="6CB17127" w14:textId="77777777" w:rsidR="00E96E89" w:rsidRPr="004C148B" w:rsidRDefault="00E96E89" w:rsidP="00BA64C7">
      <w:pPr>
        <w:numPr>
          <w:ilvl w:val="0"/>
          <w:numId w:val="2"/>
        </w:numPr>
        <w:tabs>
          <w:tab w:val="clear" w:pos="720"/>
          <w:tab w:val="left" w:pos="1276"/>
        </w:tabs>
        <w:spacing w:before="60"/>
        <w:ind w:left="1276" w:hanging="425"/>
        <w:jc w:val="both"/>
        <w:rPr>
          <w:rFonts w:ascii="Calibri" w:hAnsi="Calibri" w:cs="Calibri"/>
          <w:sz w:val="20"/>
          <w:szCs w:val="20"/>
        </w:rPr>
      </w:pPr>
      <w:r w:rsidRPr="004C148B">
        <w:rPr>
          <w:rFonts w:ascii="Calibri" w:hAnsi="Calibri" w:cs="Calibri"/>
          <w:sz w:val="20"/>
          <w:szCs w:val="20"/>
        </w:rPr>
        <w:t>při provádění servisu dbát na minimalizaci času potřebného k servisním úkonům</w:t>
      </w:r>
      <w:r w:rsidR="00BA03B6" w:rsidRPr="004C148B">
        <w:rPr>
          <w:rFonts w:ascii="Calibri" w:hAnsi="Calibri" w:cs="Calibri"/>
          <w:sz w:val="20"/>
          <w:szCs w:val="20"/>
        </w:rPr>
        <w:t>.</w:t>
      </w:r>
    </w:p>
    <w:p w14:paraId="6E4EC7B2" w14:textId="77777777" w:rsidR="00E96E89" w:rsidRPr="004C148B" w:rsidRDefault="00E96E89" w:rsidP="00E96E89">
      <w:pPr>
        <w:tabs>
          <w:tab w:val="left" w:pos="996"/>
        </w:tabs>
        <w:jc w:val="both"/>
        <w:rPr>
          <w:rFonts w:ascii="Calibri" w:hAnsi="Calibri" w:cs="Calibri"/>
          <w:sz w:val="20"/>
          <w:szCs w:val="20"/>
        </w:rPr>
      </w:pPr>
    </w:p>
    <w:p w14:paraId="5F4FF278" w14:textId="77777777" w:rsidR="00E96E89" w:rsidRPr="004C148B" w:rsidRDefault="00E96E89" w:rsidP="00E96E89">
      <w:pPr>
        <w:rPr>
          <w:rFonts w:ascii="Calibri" w:hAnsi="Calibri" w:cs="Calibri"/>
          <w:sz w:val="20"/>
          <w:szCs w:val="20"/>
        </w:rPr>
      </w:pPr>
    </w:p>
    <w:p w14:paraId="1915DAB6" w14:textId="77777777" w:rsidR="00E96E89" w:rsidRPr="004C148B" w:rsidRDefault="00E96E89" w:rsidP="00E96E89">
      <w:pPr>
        <w:pStyle w:val="clanek"/>
        <w:numPr>
          <w:ilvl w:val="0"/>
          <w:numId w:val="8"/>
        </w:numPr>
        <w:tabs>
          <w:tab w:val="clear" w:pos="0"/>
          <w:tab w:val="clear" w:pos="360"/>
          <w:tab w:val="clear" w:pos="684"/>
          <w:tab w:val="num" w:pos="426"/>
        </w:tabs>
        <w:ind w:left="425" w:hanging="425"/>
        <w:rPr>
          <w:rFonts w:ascii="Calibri" w:hAnsi="Calibri" w:cs="Calibri"/>
          <w:b/>
          <w:color w:val="auto"/>
          <w:sz w:val="20"/>
          <w:u w:val="single"/>
          <w:lang w:val="cs-CZ"/>
        </w:rPr>
      </w:pPr>
      <w:r w:rsidRPr="004C148B">
        <w:rPr>
          <w:rFonts w:ascii="Calibri" w:hAnsi="Calibri" w:cs="Calibri"/>
          <w:b/>
          <w:color w:val="auto"/>
          <w:sz w:val="20"/>
          <w:u w:val="single"/>
          <w:lang w:val="cs-CZ"/>
        </w:rPr>
        <w:t>Sankční ujednání</w:t>
      </w:r>
    </w:p>
    <w:p w14:paraId="767427EB" w14:textId="77777777" w:rsidR="00E96E89" w:rsidRPr="004C148B" w:rsidRDefault="00E96E89" w:rsidP="00E96E89">
      <w:pPr>
        <w:numPr>
          <w:ilvl w:val="1"/>
          <w:numId w:val="8"/>
        </w:numPr>
        <w:tabs>
          <w:tab w:val="left" w:pos="567"/>
        </w:tabs>
        <w:spacing w:before="120"/>
        <w:ind w:left="567" w:hanging="567"/>
        <w:jc w:val="both"/>
        <w:rPr>
          <w:rFonts w:ascii="Calibri" w:hAnsi="Calibri" w:cs="Calibri"/>
          <w:sz w:val="20"/>
          <w:szCs w:val="20"/>
        </w:rPr>
      </w:pPr>
      <w:r w:rsidRPr="004C148B">
        <w:rPr>
          <w:rFonts w:ascii="Calibri" w:hAnsi="Calibri" w:cs="Calibri"/>
          <w:sz w:val="20"/>
          <w:szCs w:val="20"/>
        </w:rPr>
        <w:t xml:space="preserve">V případě, že bude zhotovitel, z důvodů ležících výlučně na jeho straně, v prodlení se splněním své povinnosti odstranit závadu dle </w:t>
      </w:r>
      <w:r w:rsidR="00A278B9" w:rsidRPr="004C148B">
        <w:rPr>
          <w:rFonts w:ascii="Calibri" w:hAnsi="Calibri" w:cs="Calibri"/>
          <w:sz w:val="20"/>
          <w:szCs w:val="20"/>
        </w:rPr>
        <w:t>čl. 2, odst.</w:t>
      </w:r>
      <w:r w:rsidRPr="004C148B">
        <w:rPr>
          <w:rFonts w:ascii="Calibri" w:hAnsi="Calibri" w:cs="Calibri"/>
          <w:sz w:val="20"/>
          <w:szCs w:val="20"/>
        </w:rPr>
        <w:t xml:space="preserve"> </w:t>
      </w:r>
      <w:r w:rsidR="003514BB" w:rsidRPr="004C148B">
        <w:rPr>
          <w:rFonts w:ascii="Calibri" w:hAnsi="Calibri" w:cs="Calibri"/>
          <w:sz w:val="20"/>
          <w:szCs w:val="20"/>
        </w:rPr>
        <w:t>2</w:t>
      </w:r>
      <w:r w:rsidRPr="004C148B">
        <w:rPr>
          <w:rFonts w:ascii="Calibri" w:hAnsi="Calibri" w:cs="Calibri"/>
          <w:sz w:val="20"/>
          <w:szCs w:val="20"/>
        </w:rPr>
        <w:t xml:space="preserve">.5. této smlouvy, vzniká objednateli nárok na úhradu smluvní pokuty ve výši </w:t>
      </w:r>
      <w:r w:rsidR="00BA03B6" w:rsidRPr="004C148B">
        <w:rPr>
          <w:rFonts w:ascii="Calibri" w:hAnsi="Calibri" w:cs="Calibri"/>
          <w:sz w:val="20"/>
          <w:szCs w:val="20"/>
        </w:rPr>
        <w:t>3</w:t>
      </w:r>
      <w:r w:rsidR="008320F0" w:rsidRPr="004C148B">
        <w:rPr>
          <w:rFonts w:ascii="Calibri" w:hAnsi="Calibri" w:cs="Calibri"/>
          <w:sz w:val="20"/>
          <w:szCs w:val="20"/>
        </w:rPr>
        <w:t>00</w:t>
      </w:r>
      <w:r w:rsidRPr="004C148B">
        <w:rPr>
          <w:rFonts w:ascii="Calibri" w:hAnsi="Calibri" w:cs="Calibri"/>
          <w:sz w:val="20"/>
          <w:szCs w:val="20"/>
        </w:rPr>
        <w:t>,- Kč za každou hodinu prodlení</w:t>
      </w:r>
      <w:r w:rsidR="00BA03B6" w:rsidRPr="004C148B">
        <w:rPr>
          <w:rFonts w:ascii="Calibri" w:hAnsi="Calibri" w:cs="Calibri"/>
          <w:sz w:val="20"/>
          <w:szCs w:val="20"/>
        </w:rPr>
        <w:t xml:space="preserve"> s odstraněním každé jednotlivé závady</w:t>
      </w:r>
      <w:r w:rsidRPr="004C148B">
        <w:rPr>
          <w:rFonts w:ascii="Calibri" w:hAnsi="Calibri" w:cs="Calibri"/>
          <w:sz w:val="20"/>
          <w:szCs w:val="20"/>
        </w:rPr>
        <w:t>.</w:t>
      </w:r>
    </w:p>
    <w:p w14:paraId="612C5E3A" w14:textId="77777777" w:rsidR="00F360B1" w:rsidRPr="004C148B" w:rsidRDefault="00F360B1" w:rsidP="00F360B1">
      <w:pPr>
        <w:rPr>
          <w:rFonts w:ascii="Calibri" w:hAnsi="Calibri" w:cs="Calibri"/>
          <w:sz w:val="20"/>
          <w:szCs w:val="20"/>
        </w:rPr>
      </w:pPr>
    </w:p>
    <w:p w14:paraId="7E27BAA6" w14:textId="77777777" w:rsidR="00F360B1" w:rsidRPr="004C148B" w:rsidRDefault="00F360B1" w:rsidP="00F360B1">
      <w:pPr>
        <w:rPr>
          <w:rFonts w:ascii="Calibri" w:hAnsi="Calibri" w:cs="Calibri"/>
          <w:sz w:val="20"/>
          <w:szCs w:val="20"/>
        </w:rPr>
      </w:pPr>
    </w:p>
    <w:p w14:paraId="55305B81" w14:textId="77777777" w:rsidR="00E96E89" w:rsidRPr="004C148B" w:rsidRDefault="00E96E89" w:rsidP="00E96E89">
      <w:pPr>
        <w:pStyle w:val="clanek"/>
        <w:numPr>
          <w:ilvl w:val="0"/>
          <w:numId w:val="8"/>
        </w:numPr>
        <w:tabs>
          <w:tab w:val="clear" w:pos="0"/>
          <w:tab w:val="clear" w:pos="360"/>
          <w:tab w:val="clear" w:pos="684"/>
          <w:tab w:val="num" w:pos="426"/>
        </w:tabs>
        <w:ind w:left="425" w:hanging="425"/>
        <w:rPr>
          <w:rFonts w:ascii="Calibri" w:hAnsi="Calibri" w:cs="Calibri"/>
          <w:b/>
          <w:color w:val="auto"/>
          <w:sz w:val="20"/>
          <w:u w:val="single"/>
          <w:lang w:val="cs-CZ"/>
        </w:rPr>
      </w:pPr>
      <w:r w:rsidRPr="004C148B">
        <w:rPr>
          <w:rFonts w:ascii="Calibri" w:hAnsi="Calibri" w:cs="Calibri"/>
          <w:b/>
          <w:color w:val="auto"/>
          <w:sz w:val="20"/>
          <w:u w:val="single"/>
          <w:lang w:val="cs-CZ"/>
        </w:rPr>
        <w:t>Další ujednání</w:t>
      </w:r>
    </w:p>
    <w:p w14:paraId="3B333E9A"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Objednatel souhlasí s tím, aby zhotovitel prováděl průběžnou kontrolu servisovaného systému, jako i předběžnou lokalizaci a specifikaci hlášených závad formou dálkové správy prostřednictvím určených telekomunikačních prostředků.</w:t>
      </w:r>
    </w:p>
    <w:p w14:paraId="37F57283"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Objednatel potvrzuje, že pro servisní systém dle této smlouvy je zhotovitel jediným subjektem, který zajišťuje jeho servis a současně se zavazuje neumožnit zásah do zařízení, které je předmětem této smlouvy, po celou dobu trvání této smlouvy třetí osobě bez souhlasu zhotovitele.</w:t>
      </w:r>
      <w:r w:rsidR="00BC0A13" w:rsidRPr="004C148B">
        <w:rPr>
          <w:rFonts w:ascii="Calibri" w:hAnsi="Calibri" w:cs="Calibri"/>
          <w:sz w:val="20"/>
          <w:szCs w:val="20"/>
        </w:rPr>
        <w:t xml:space="preserve"> Objednatel je však oprávněn </w:t>
      </w:r>
      <w:r w:rsidR="00FE7C63" w:rsidRPr="004C148B">
        <w:rPr>
          <w:rFonts w:ascii="Calibri" w:hAnsi="Calibri" w:cs="Calibri"/>
          <w:sz w:val="20"/>
          <w:szCs w:val="20"/>
        </w:rPr>
        <w:t xml:space="preserve">zasáhnout do servisního systému v případě, kdy zhotovitel bude v prodlení s plněním svých povinností dle této smlouvy. </w:t>
      </w:r>
    </w:p>
    <w:p w14:paraId="5E36D9E3"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Obě smluvní strany se zavazují žádným způsobem nesdělovat třetím osobám nebo jinak nepresentovat informace a skutečnosti neveřejného nebo utajovaného charakteru o druhé smluvní straně, které získají v průběhu plnění této smlouvy. V případě nedodržení tohoto ustanovení má poškozená strana právo na úhradu prokazatelně vzniklé škody a odpovědná strana, při splnění zákonných podmínek, vyplývajících z obecně závazných právních předpisů, nese povinnost tuto škodu zaplatit.</w:t>
      </w:r>
    </w:p>
    <w:p w14:paraId="7951D28C"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 xml:space="preserve">Zhotovitel podpisem této smlouvy potvrzuje, že má sjednáno pojištění na odpovědnost za škodu způsobenou svojí provozní činností </w:t>
      </w:r>
      <w:r w:rsidR="0025629F" w:rsidRPr="004C148B">
        <w:rPr>
          <w:rFonts w:ascii="Calibri" w:hAnsi="Calibri" w:cs="Calibri"/>
          <w:sz w:val="20"/>
          <w:szCs w:val="20"/>
        </w:rPr>
        <w:t xml:space="preserve">minimálně </w:t>
      </w:r>
      <w:r w:rsidRPr="004C148B">
        <w:rPr>
          <w:rFonts w:ascii="Calibri" w:hAnsi="Calibri" w:cs="Calibri"/>
          <w:sz w:val="20"/>
          <w:szCs w:val="20"/>
        </w:rPr>
        <w:t xml:space="preserve">ve výši </w:t>
      </w:r>
      <w:r w:rsidR="005E720A">
        <w:rPr>
          <w:rFonts w:ascii="Calibri" w:hAnsi="Calibri" w:cs="Calibri"/>
          <w:sz w:val="20"/>
          <w:szCs w:val="20"/>
        </w:rPr>
        <w:t>5</w:t>
      </w:r>
      <w:r w:rsidRPr="005E720A">
        <w:rPr>
          <w:rFonts w:ascii="Calibri" w:hAnsi="Calibri" w:cs="Calibri"/>
          <w:sz w:val="20"/>
          <w:szCs w:val="20"/>
        </w:rPr>
        <w:t>.000.000</w:t>
      </w:r>
      <w:r w:rsidRPr="004C148B">
        <w:rPr>
          <w:rFonts w:ascii="Calibri" w:hAnsi="Calibri" w:cs="Calibri"/>
          <w:sz w:val="20"/>
          <w:szCs w:val="20"/>
        </w:rPr>
        <w:t xml:space="preserve">,- Kč. </w:t>
      </w:r>
    </w:p>
    <w:p w14:paraId="53073314" w14:textId="77777777" w:rsidR="00E96E89" w:rsidRPr="004C148B" w:rsidRDefault="00E96E89" w:rsidP="00E96E89">
      <w:pPr>
        <w:rPr>
          <w:rFonts w:ascii="Calibri" w:hAnsi="Calibri" w:cs="Calibri"/>
          <w:sz w:val="20"/>
          <w:szCs w:val="20"/>
        </w:rPr>
      </w:pPr>
    </w:p>
    <w:p w14:paraId="563F6799" w14:textId="77777777" w:rsidR="00E96E89" w:rsidRPr="004C148B" w:rsidRDefault="00E96E89" w:rsidP="00E96E89">
      <w:pPr>
        <w:rPr>
          <w:rFonts w:ascii="Calibri" w:hAnsi="Calibri" w:cs="Calibri"/>
          <w:sz w:val="20"/>
          <w:szCs w:val="20"/>
        </w:rPr>
      </w:pPr>
    </w:p>
    <w:p w14:paraId="5976308C" w14:textId="77777777" w:rsidR="00FE7C63" w:rsidRPr="004C148B" w:rsidRDefault="00FE7C63" w:rsidP="00E96E89">
      <w:pPr>
        <w:rPr>
          <w:rFonts w:ascii="Calibri" w:hAnsi="Calibri" w:cs="Calibri"/>
          <w:sz w:val="20"/>
          <w:szCs w:val="20"/>
        </w:rPr>
      </w:pPr>
    </w:p>
    <w:p w14:paraId="26314E24" w14:textId="77777777" w:rsidR="00E96E89" w:rsidRPr="004C148B" w:rsidRDefault="00E96E89" w:rsidP="005E720A">
      <w:pPr>
        <w:pStyle w:val="clanek"/>
        <w:numPr>
          <w:ilvl w:val="0"/>
          <w:numId w:val="8"/>
        </w:numPr>
        <w:tabs>
          <w:tab w:val="clear" w:pos="0"/>
          <w:tab w:val="clear" w:pos="360"/>
          <w:tab w:val="clear" w:pos="684"/>
          <w:tab w:val="num" w:pos="426"/>
        </w:tabs>
        <w:spacing w:after="160"/>
        <w:ind w:left="425" w:hanging="425"/>
        <w:rPr>
          <w:rFonts w:ascii="Calibri" w:hAnsi="Calibri" w:cs="Calibri"/>
          <w:b/>
          <w:color w:val="auto"/>
          <w:sz w:val="20"/>
          <w:u w:val="single"/>
          <w:lang w:val="cs-CZ"/>
        </w:rPr>
      </w:pPr>
      <w:r w:rsidRPr="004C148B">
        <w:rPr>
          <w:rFonts w:ascii="Calibri" w:hAnsi="Calibri" w:cs="Calibri"/>
          <w:b/>
          <w:color w:val="auto"/>
          <w:sz w:val="20"/>
          <w:u w:val="single"/>
          <w:lang w:val="cs-CZ"/>
        </w:rPr>
        <w:t>Závěrečná ujednání</w:t>
      </w:r>
    </w:p>
    <w:p w14:paraId="4C8F8867" w14:textId="77777777" w:rsidR="0025629F" w:rsidRPr="0025629F" w:rsidRDefault="0025629F" w:rsidP="005E720A">
      <w:pPr>
        <w:numPr>
          <w:ilvl w:val="1"/>
          <w:numId w:val="8"/>
        </w:numPr>
        <w:tabs>
          <w:tab w:val="clear" w:pos="972"/>
        </w:tabs>
        <w:spacing w:after="160"/>
        <w:ind w:left="567" w:hanging="567"/>
        <w:jc w:val="both"/>
        <w:rPr>
          <w:rFonts w:ascii="Calibri" w:hAnsi="Calibri" w:cs="Calibri"/>
          <w:sz w:val="20"/>
          <w:szCs w:val="20"/>
        </w:rPr>
      </w:pPr>
      <w:r w:rsidRPr="0025629F">
        <w:rPr>
          <w:rFonts w:ascii="Calibri" w:hAnsi="Calibri" w:cs="Calibri"/>
          <w:sz w:val="20"/>
          <w:szCs w:val="20"/>
        </w:rPr>
        <w:t xml:space="preserve">Smlouva nabude platnosti dnem podpisu oprávněnými osobami obou smluvních stran a účinnosti nejdříve dnem zveřejnění obsahu uzavřené smlouvy v registru smluv dle zákona č. 340/2015 Sb., o zvláštních podmínkách účinnosti některých smluv, uveřejňování těchto smluv a o registru smluv (zákon o registru smluv), ve znění pozdějších předpisů. </w:t>
      </w:r>
    </w:p>
    <w:p w14:paraId="3970C2A4" w14:textId="5E1AA18D" w:rsidR="0025629F" w:rsidRPr="0025629F" w:rsidRDefault="0025629F" w:rsidP="004C148B">
      <w:pPr>
        <w:numPr>
          <w:ilvl w:val="1"/>
          <w:numId w:val="8"/>
        </w:numPr>
        <w:tabs>
          <w:tab w:val="num" w:pos="567"/>
        </w:tabs>
        <w:spacing w:before="120"/>
        <w:ind w:left="567" w:hanging="567"/>
        <w:jc w:val="both"/>
        <w:rPr>
          <w:rFonts w:ascii="Calibri" w:hAnsi="Calibri" w:cs="Calibri"/>
          <w:sz w:val="20"/>
          <w:szCs w:val="20"/>
        </w:rPr>
      </w:pPr>
      <w:r w:rsidRPr="0025629F">
        <w:rPr>
          <w:rFonts w:ascii="Calibri" w:hAnsi="Calibri" w:cs="Calibri"/>
          <w:sz w:val="20"/>
          <w:szCs w:val="20"/>
        </w:rPr>
        <w:t xml:space="preserve">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metadat podle ustanovení § 5 </w:t>
      </w:r>
      <w:r w:rsidRPr="0025629F">
        <w:rPr>
          <w:rFonts w:ascii="Calibri" w:hAnsi="Calibri" w:cs="Calibri"/>
          <w:sz w:val="20"/>
          <w:szCs w:val="20"/>
        </w:rPr>
        <w:lastRenderedPageBreak/>
        <w:t>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w:t>
      </w:r>
      <w:r w:rsidR="00DC65B5">
        <w:rPr>
          <w:rFonts w:ascii="Calibri" w:hAnsi="Calibri" w:cs="Calibri"/>
          <w:sz w:val="20"/>
          <w:szCs w:val="20"/>
        </w:rPr>
        <w:t>ch</w:t>
      </w:r>
      <w:r w:rsidRPr="0025629F">
        <w:rPr>
          <w:rFonts w:ascii="Calibri" w:hAnsi="Calibri" w:cs="Calibri"/>
          <w:sz w:val="20"/>
          <w:szCs w:val="20"/>
        </w:rPr>
        <w:t xml:space="preserve"> poté, co jí bude do datové schránky doručeno potvrzení správce registru smluv o uveřejnění této smlouvy v registru smluv, informovat o této skutečnosti ostatní účastníky této smlouvy formou elektronické zprávy na následující e-mailové adresy</w:t>
      </w:r>
      <w:del w:id="59" w:author="HORKÁ Petra" w:date="2020-12-11T13:02:00Z">
        <w:r w:rsidRPr="0025629F" w:rsidDel="00591D70">
          <w:rPr>
            <w:rFonts w:ascii="Calibri" w:hAnsi="Calibri" w:cs="Calibri"/>
            <w:sz w:val="20"/>
            <w:szCs w:val="20"/>
          </w:rPr>
          <w:delText xml:space="preserve">: </w:delText>
        </w:r>
        <w:r w:rsidRPr="0025629F" w:rsidDel="00591D70">
          <w:rPr>
            <w:rFonts w:ascii="Calibri" w:hAnsi="Calibri" w:cs="Calibri"/>
            <w:sz w:val="20"/>
            <w:szCs w:val="20"/>
            <w:highlight w:val="yellow"/>
          </w:rPr>
          <w:delText>XXX</w:delText>
        </w:r>
        <w:r w:rsidRPr="0025629F" w:rsidDel="00591D70">
          <w:rPr>
            <w:rFonts w:ascii="Calibri" w:hAnsi="Calibri" w:cs="Calibri"/>
            <w:sz w:val="20"/>
            <w:szCs w:val="20"/>
          </w:rPr>
          <w:delText>.</w:delText>
        </w:r>
      </w:del>
      <w:ins w:id="60" w:author="HORKÁ Petra" w:date="2020-12-11T13:02:00Z">
        <w:r w:rsidR="00591D70">
          <w:rPr>
            <w:rFonts w:ascii="Calibri" w:hAnsi="Calibri" w:cs="Calibri"/>
            <w:sz w:val="20"/>
            <w:szCs w:val="20"/>
          </w:rPr>
          <w:t>: servis@maxprogres.cz</w:t>
        </w:r>
      </w:ins>
      <w:r w:rsidRPr="0025629F">
        <w:rPr>
          <w:rFonts w:ascii="Calibri" w:hAnsi="Calibri" w:cs="Calibri"/>
          <w:sz w:val="20"/>
          <w:szCs w:val="20"/>
        </w:rPr>
        <w:t xml:space="preserve">  Právní vztahy mezi smluvními stranami, které nejsou upraveny touto smlouvou, se řídí platným právním řádem České republiky. </w:t>
      </w:r>
    </w:p>
    <w:p w14:paraId="35E7E4A5"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Tuto smlouvu lze měnit a doplňovat pouze dodatky, které budou takto výslovně označeny, budou mít písemnou formu a budou podepsány zmocněnými zástupci obou smluvních stran.</w:t>
      </w:r>
    </w:p>
    <w:p w14:paraId="1C3B6A55"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Tato smlouva je vyhotovena ve dvou výtiscích, z nichž každá smluvní strana obdrží po jednom výtisku.</w:t>
      </w:r>
    </w:p>
    <w:p w14:paraId="2E6AF0EF"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 xml:space="preserve">Ve věcech touto smlouvou výslovně neupravených se bude tento smluvní vztah řídit příslušnými ustanoveními </w:t>
      </w:r>
      <w:r w:rsidR="0025629F" w:rsidRPr="004C148B">
        <w:rPr>
          <w:rFonts w:ascii="Calibri" w:hAnsi="Calibri" w:cs="Calibri"/>
          <w:sz w:val="20"/>
          <w:szCs w:val="20"/>
        </w:rPr>
        <w:t>občanského</w:t>
      </w:r>
      <w:r w:rsidRPr="004C148B">
        <w:rPr>
          <w:rFonts w:ascii="Calibri" w:hAnsi="Calibri" w:cs="Calibri"/>
          <w:sz w:val="20"/>
          <w:szCs w:val="20"/>
        </w:rPr>
        <w:t xml:space="preserve"> zákoníku.</w:t>
      </w:r>
    </w:p>
    <w:p w14:paraId="57A9C130" w14:textId="77777777" w:rsidR="00E96E89" w:rsidRPr="004C148B" w:rsidRDefault="00E96E89" w:rsidP="00E96E89">
      <w:pPr>
        <w:numPr>
          <w:ilvl w:val="1"/>
          <w:numId w:val="8"/>
        </w:numPr>
        <w:tabs>
          <w:tab w:val="num" w:pos="567"/>
        </w:tabs>
        <w:spacing w:before="120"/>
        <w:ind w:left="567" w:hanging="567"/>
        <w:jc w:val="both"/>
        <w:rPr>
          <w:rFonts w:ascii="Calibri" w:hAnsi="Calibri" w:cs="Calibri"/>
          <w:sz w:val="20"/>
          <w:szCs w:val="20"/>
        </w:rPr>
      </w:pPr>
      <w:r w:rsidRPr="004C148B">
        <w:rPr>
          <w:rFonts w:ascii="Calibri" w:hAnsi="Calibri" w:cs="Calibri"/>
          <w:sz w:val="20"/>
          <w:szCs w:val="20"/>
        </w:rPr>
        <w:t xml:space="preserve">Smluvní strany prohlašují, že si tuto smlouvu a její přílohy před jejím podpisem přečetly, že byla uzavřena po vzájemném projednání podle jejich pravé a svobodné vůle, určitě, vážně a srozumitelně, nikoli v tísni za nápadně nevýhodných podmínek.  </w:t>
      </w:r>
    </w:p>
    <w:p w14:paraId="26652967" w14:textId="77777777" w:rsidR="00E96E89" w:rsidRDefault="00E96E89" w:rsidP="00E96E89">
      <w:pPr>
        <w:pStyle w:val="Zkladntextodsazen2"/>
        <w:spacing w:after="0" w:line="240" w:lineRule="auto"/>
        <w:ind w:left="0"/>
        <w:rPr>
          <w:rFonts w:ascii="Calibri" w:hAnsi="Calibri" w:cs="Calibri"/>
          <w:b/>
        </w:rPr>
      </w:pPr>
    </w:p>
    <w:p w14:paraId="11F21B87" w14:textId="77777777" w:rsidR="005E720A" w:rsidRPr="004C148B" w:rsidRDefault="005E720A" w:rsidP="00E96E89">
      <w:pPr>
        <w:pStyle w:val="Zkladntextodsazen2"/>
        <w:spacing w:after="0" w:line="240" w:lineRule="auto"/>
        <w:ind w:left="0"/>
        <w:rPr>
          <w:rFonts w:ascii="Calibri" w:hAnsi="Calibri" w:cs="Calibri"/>
          <w:b/>
        </w:rPr>
      </w:pPr>
    </w:p>
    <w:p w14:paraId="1016CBFC" w14:textId="77777777" w:rsidR="00F227EF" w:rsidRPr="004C148B" w:rsidRDefault="00F227EF" w:rsidP="00E96E89">
      <w:pPr>
        <w:pStyle w:val="Zkladntextodsazen2"/>
        <w:spacing w:after="0" w:line="240" w:lineRule="auto"/>
        <w:ind w:left="0"/>
        <w:rPr>
          <w:rFonts w:ascii="Calibri" w:hAnsi="Calibri" w:cs="Calibri"/>
          <w:b/>
        </w:rPr>
      </w:pPr>
    </w:p>
    <w:p w14:paraId="559C3007" w14:textId="77777777" w:rsidR="00E96E89" w:rsidRPr="004C148B" w:rsidRDefault="00E96E89" w:rsidP="00E96E89">
      <w:pPr>
        <w:pStyle w:val="Zkladntextodsazen2"/>
        <w:spacing w:after="0" w:line="240" w:lineRule="auto"/>
        <w:ind w:left="0"/>
        <w:rPr>
          <w:rFonts w:ascii="Calibri" w:hAnsi="Calibri" w:cs="Calibri"/>
          <w:b/>
        </w:rPr>
      </w:pPr>
      <w:r w:rsidRPr="004C148B">
        <w:rPr>
          <w:rFonts w:ascii="Calibri" w:hAnsi="Calibri" w:cs="Calibri"/>
          <w:b/>
        </w:rPr>
        <w:t xml:space="preserve">Přílohy </w:t>
      </w:r>
      <w:r w:rsidR="0025629F" w:rsidRPr="004C148B">
        <w:rPr>
          <w:rFonts w:ascii="Calibri" w:hAnsi="Calibri" w:cs="Calibri"/>
          <w:b/>
        </w:rPr>
        <w:t>Smlouvy:</w:t>
      </w:r>
      <w:r w:rsidRPr="004C148B">
        <w:rPr>
          <w:rFonts w:ascii="Calibri" w:hAnsi="Calibri" w:cs="Calibri"/>
          <w:b/>
        </w:rPr>
        <w:t xml:space="preserve"> </w:t>
      </w:r>
    </w:p>
    <w:p w14:paraId="63EB6032" w14:textId="77777777" w:rsidR="00E96E89" w:rsidRPr="004C148B" w:rsidRDefault="005505B0" w:rsidP="00E96E89">
      <w:pPr>
        <w:spacing w:before="120"/>
        <w:rPr>
          <w:rFonts w:ascii="Calibri" w:hAnsi="Calibri" w:cs="Calibri"/>
          <w:sz w:val="20"/>
          <w:szCs w:val="20"/>
        </w:rPr>
      </w:pPr>
      <w:r w:rsidRPr="004C148B">
        <w:rPr>
          <w:rFonts w:ascii="Calibri" w:hAnsi="Calibri" w:cs="Calibri"/>
          <w:sz w:val="20"/>
          <w:szCs w:val="20"/>
        </w:rPr>
        <w:t>příloha č.</w:t>
      </w:r>
      <w:r w:rsidR="00AA09BD" w:rsidRPr="004C148B">
        <w:rPr>
          <w:rFonts w:ascii="Calibri" w:hAnsi="Calibri" w:cs="Calibri"/>
          <w:sz w:val="20"/>
          <w:szCs w:val="20"/>
        </w:rPr>
        <w:t xml:space="preserve"> </w:t>
      </w:r>
      <w:r w:rsidRPr="004C148B">
        <w:rPr>
          <w:rFonts w:ascii="Calibri" w:hAnsi="Calibri" w:cs="Calibri"/>
          <w:sz w:val="20"/>
          <w:szCs w:val="20"/>
        </w:rPr>
        <w:t>1</w:t>
      </w:r>
      <w:r w:rsidR="00E96E89" w:rsidRPr="004C148B">
        <w:rPr>
          <w:rFonts w:ascii="Calibri" w:hAnsi="Calibri" w:cs="Calibri"/>
          <w:sz w:val="20"/>
          <w:szCs w:val="20"/>
        </w:rPr>
        <w:t xml:space="preserve"> – Kontaktní osoby objednatele a zhotovitele  </w:t>
      </w:r>
    </w:p>
    <w:p w14:paraId="57D64E55" w14:textId="77777777" w:rsidR="00B81E38" w:rsidRPr="004C148B" w:rsidRDefault="005505B0" w:rsidP="00E96E89">
      <w:pPr>
        <w:rPr>
          <w:rFonts w:ascii="Calibri" w:hAnsi="Calibri" w:cs="Calibri"/>
          <w:sz w:val="20"/>
          <w:szCs w:val="20"/>
        </w:rPr>
      </w:pPr>
      <w:r w:rsidRPr="004C148B">
        <w:rPr>
          <w:rFonts w:ascii="Calibri" w:hAnsi="Calibri" w:cs="Calibri"/>
          <w:sz w:val="20"/>
          <w:szCs w:val="20"/>
        </w:rPr>
        <w:t>příloha č.</w:t>
      </w:r>
      <w:r w:rsidR="00AA09BD" w:rsidRPr="004C148B">
        <w:rPr>
          <w:rFonts w:ascii="Calibri" w:hAnsi="Calibri" w:cs="Calibri"/>
          <w:sz w:val="20"/>
          <w:szCs w:val="20"/>
        </w:rPr>
        <w:t xml:space="preserve"> </w:t>
      </w:r>
      <w:r w:rsidRPr="004C148B">
        <w:rPr>
          <w:rFonts w:ascii="Calibri" w:hAnsi="Calibri" w:cs="Calibri"/>
          <w:sz w:val="20"/>
          <w:szCs w:val="20"/>
        </w:rPr>
        <w:t>2</w:t>
      </w:r>
      <w:r w:rsidR="00E96E89" w:rsidRPr="004C148B">
        <w:rPr>
          <w:rFonts w:ascii="Calibri" w:hAnsi="Calibri" w:cs="Calibri"/>
          <w:sz w:val="20"/>
          <w:szCs w:val="20"/>
        </w:rPr>
        <w:t xml:space="preserve"> – </w:t>
      </w:r>
      <w:r w:rsidR="00D35C65" w:rsidRPr="004C148B">
        <w:rPr>
          <w:rFonts w:ascii="Calibri" w:hAnsi="Calibri" w:cs="Calibri"/>
          <w:sz w:val="20"/>
          <w:szCs w:val="20"/>
        </w:rPr>
        <w:t>Postup při provádění periodických činností</w:t>
      </w:r>
      <w:r w:rsidR="00E96E89" w:rsidRPr="004C148B">
        <w:rPr>
          <w:rFonts w:ascii="Calibri" w:hAnsi="Calibri" w:cs="Calibri"/>
          <w:sz w:val="20"/>
          <w:szCs w:val="20"/>
        </w:rPr>
        <w:br/>
      </w:r>
      <w:r w:rsidR="005F4712" w:rsidRPr="004C148B">
        <w:rPr>
          <w:rFonts w:ascii="Calibri" w:hAnsi="Calibri" w:cs="Calibri"/>
          <w:sz w:val="20"/>
          <w:szCs w:val="20"/>
        </w:rPr>
        <w:t>p</w:t>
      </w:r>
      <w:r w:rsidR="00FD4BFB" w:rsidRPr="004C148B">
        <w:rPr>
          <w:rFonts w:ascii="Calibri" w:hAnsi="Calibri" w:cs="Calibri"/>
          <w:sz w:val="20"/>
          <w:szCs w:val="20"/>
        </w:rPr>
        <w:t xml:space="preserve">říloha č. 3 – Rozsah servisovaných systémů a </w:t>
      </w:r>
      <w:r w:rsidR="00920937" w:rsidRPr="004C148B">
        <w:rPr>
          <w:rFonts w:ascii="Calibri" w:hAnsi="Calibri" w:cs="Calibri"/>
          <w:sz w:val="20"/>
          <w:szCs w:val="20"/>
        </w:rPr>
        <w:t>ceny za pravidelné</w:t>
      </w:r>
      <w:r w:rsidR="00FD4BFB" w:rsidRPr="004C148B">
        <w:rPr>
          <w:rFonts w:ascii="Calibri" w:hAnsi="Calibri" w:cs="Calibri"/>
          <w:sz w:val="20"/>
          <w:szCs w:val="20"/>
        </w:rPr>
        <w:t xml:space="preserve"> činnosti</w:t>
      </w:r>
    </w:p>
    <w:p w14:paraId="5387E97F" w14:textId="77777777" w:rsidR="00E96E89" w:rsidRDefault="00E96E89" w:rsidP="00E96E89">
      <w:pPr>
        <w:rPr>
          <w:rFonts w:ascii="Calibri" w:hAnsi="Calibri" w:cs="Calibri"/>
          <w:sz w:val="20"/>
          <w:szCs w:val="20"/>
        </w:rPr>
      </w:pPr>
    </w:p>
    <w:p w14:paraId="20158614" w14:textId="77777777" w:rsidR="005E720A" w:rsidRDefault="005E720A" w:rsidP="00E96E89">
      <w:pPr>
        <w:rPr>
          <w:rFonts w:ascii="Calibri" w:hAnsi="Calibri" w:cs="Calibri"/>
          <w:sz w:val="20"/>
          <w:szCs w:val="20"/>
        </w:rPr>
      </w:pPr>
    </w:p>
    <w:p w14:paraId="74C5780B" w14:textId="77777777" w:rsidR="005E720A" w:rsidRDefault="005E720A" w:rsidP="00E96E89">
      <w:pPr>
        <w:rPr>
          <w:rFonts w:ascii="Calibri" w:hAnsi="Calibri" w:cs="Calibri"/>
          <w:sz w:val="20"/>
          <w:szCs w:val="20"/>
        </w:rPr>
      </w:pPr>
    </w:p>
    <w:p w14:paraId="569B2279" w14:textId="77777777" w:rsidR="005E720A" w:rsidRPr="004C148B" w:rsidRDefault="005E720A" w:rsidP="00E96E89">
      <w:pPr>
        <w:rPr>
          <w:rFonts w:ascii="Calibri" w:hAnsi="Calibri" w:cs="Calibri"/>
          <w:sz w:val="20"/>
          <w:szCs w:val="20"/>
        </w:rPr>
      </w:pPr>
    </w:p>
    <w:p w14:paraId="18866C21" w14:textId="77777777" w:rsidR="00E96E89" w:rsidRPr="004C148B" w:rsidRDefault="00E96E89" w:rsidP="00E96E89">
      <w:pPr>
        <w:rPr>
          <w:rFonts w:ascii="Calibri" w:hAnsi="Calibri" w:cs="Calibri"/>
          <w:sz w:val="20"/>
          <w:szCs w:val="20"/>
        </w:rPr>
      </w:pPr>
    </w:p>
    <w:p w14:paraId="77EEDE3D" w14:textId="77777777" w:rsidR="004F5BCC" w:rsidRPr="004C148B" w:rsidRDefault="004F5BCC" w:rsidP="00E96E89">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szCs w:val="20"/>
        </w:rPr>
      </w:pPr>
    </w:p>
    <w:p w14:paraId="21D0C977" w14:textId="22F32A22" w:rsidR="00E96E89" w:rsidRDefault="008320F0" w:rsidP="00E96E89">
      <w:pPr>
        <w:tabs>
          <w:tab w:val="left" w:pos="0"/>
          <w:tab w:val="left" w:pos="5670"/>
        </w:tabs>
        <w:rPr>
          <w:rFonts w:ascii="Calibri" w:hAnsi="Calibri" w:cs="Calibri"/>
          <w:sz w:val="20"/>
          <w:szCs w:val="20"/>
        </w:rPr>
      </w:pPr>
      <w:r w:rsidRPr="004C148B">
        <w:rPr>
          <w:rFonts w:ascii="Calibri" w:hAnsi="Calibri" w:cs="Calibri"/>
          <w:sz w:val="20"/>
          <w:szCs w:val="20"/>
        </w:rPr>
        <w:t>V </w:t>
      </w:r>
      <w:del w:id="61" w:author="HORKÁ Petra" w:date="2020-12-11T13:02:00Z">
        <w:r w:rsidRPr="004C148B" w:rsidDel="00591D70">
          <w:rPr>
            <w:rFonts w:ascii="Calibri" w:hAnsi="Calibri" w:cs="Calibri"/>
            <w:sz w:val="20"/>
            <w:szCs w:val="20"/>
          </w:rPr>
          <w:delText>…….</w:delText>
        </w:r>
        <w:r w:rsidR="00E96E89" w:rsidRPr="004C148B" w:rsidDel="00591D70">
          <w:rPr>
            <w:rFonts w:ascii="Calibri" w:hAnsi="Calibri" w:cs="Calibri"/>
            <w:sz w:val="20"/>
            <w:szCs w:val="20"/>
          </w:rPr>
          <w:delText xml:space="preserve"> </w:delText>
        </w:r>
      </w:del>
      <w:ins w:id="62" w:author="Sáňka Jan" w:date="2020-12-18T09:28:00Z">
        <w:r w:rsidR="006F2A7E">
          <w:rPr>
            <w:rFonts w:ascii="Calibri" w:hAnsi="Calibri" w:cs="Calibri"/>
            <w:sz w:val="20"/>
            <w:szCs w:val="20"/>
          </w:rPr>
          <w:t>Brně</w:t>
        </w:r>
      </w:ins>
      <w:ins w:id="63" w:author="HORKÁ Petra" w:date="2020-12-11T13:02:00Z">
        <w:del w:id="64" w:author="Sáňka Jan" w:date="2020-12-18T09:28:00Z">
          <w:r w:rsidR="00591D70" w:rsidDel="006F2A7E">
            <w:rPr>
              <w:rFonts w:ascii="Calibri" w:hAnsi="Calibri" w:cs="Calibri"/>
              <w:sz w:val="20"/>
              <w:szCs w:val="20"/>
            </w:rPr>
            <w:delText>Praze</w:delText>
          </w:r>
        </w:del>
        <w:r w:rsidR="00591D70" w:rsidRPr="004C148B">
          <w:rPr>
            <w:rFonts w:ascii="Calibri" w:hAnsi="Calibri" w:cs="Calibri"/>
            <w:sz w:val="20"/>
            <w:szCs w:val="20"/>
          </w:rPr>
          <w:t xml:space="preserve"> </w:t>
        </w:r>
      </w:ins>
      <w:r w:rsidR="00E96E89" w:rsidRPr="004C148B">
        <w:rPr>
          <w:rFonts w:ascii="Calibri" w:hAnsi="Calibri" w:cs="Calibri"/>
          <w:sz w:val="20"/>
          <w:szCs w:val="20"/>
        </w:rPr>
        <w:t xml:space="preserve">dne </w:t>
      </w:r>
      <w:del w:id="65" w:author="HORKÁ Petra" w:date="2020-12-11T13:02:00Z">
        <w:r w:rsidR="00E96E89" w:rsidRPr="004C148B" w:rsidDel="00591D70">
          <w:rPr>
            <w:rFonts w:ascii="Calibri" w:hAnsi="Calibri" w:cs="Calibri"/>
            <w:sz w:val="20"/>
            <w:szCs w:val="20"/>
          </w:rPr>
          <w:delText>____________</w:delText>
        </w:r>
      </w:del>
      <w:ins w:id="66" w:author="HORKÁ Petra" w:date="2020-12-11T13:02:00Z">
        <w:del w:id="67" w:author="Sáňka Jan" w:date="2020-12-18T09:28:00Z">
          <w:r w:rsidR="00591D70" w:rsidDel="006F2A7E">
            <w:rPr>
              <w:rFonts w:ascii="Calibri" w:hAnsi="Calibri" w:cs="Calibri"/>
              <w:sz w:val="20"/>
              <w:szCs w:val="20"/>
            </w:rPr>
            <w:delText>11.12.2020</w:delText>
          </w:r>
        </w:del>
      </w:ins>
      <w:r w:rsidR="00E96E89" w:rsidRPr="004C148B">
        <w:rPr>
          <w:rFonts w:ascii="Calibri" w:hAnsi="Calibri" w:cs="Calibri"/>
          <w:sz w:val="20"/>
          <w:szCs w:val="20"/>
        </w:rPr>
        <w:tab/>
        <w:t>V</w:t>
      </w:r>
      <w:ins w:id="68" w:author="Sáňka Jan" w:date="2020-12-18T09:28:00Z">
        <w:r w:rsidR="006F2A7E">
          <w:rPr>
            <w:rFonts w:ascii="Calibri" w:hAnsi="Calibri" w:cs="Calibri"/>
            <w:sz w:val="20"/>
            <w:szCs w:val="20"/>
          </w:rPr>
          <w:t xml:space="preserve"> Brně </w:t>
        </w:r>
      </w:ins>
      <w:del w:id="69" w:author="Sáňka Jan" w:date="2020-12-18T09:28:00Z">
        <w:r w:rsidR="00E96E89" w:rsidRPr="004C148B" w:rsidDel="006F2A7E">
          <w:rPr>
            <w:rFonts w:ascii="Calibri" w:hAnsi="Calibri" w:cs="Calibri"/>
            <w:sz w:val="20"/>
            <w:szCs w:val="20"/>
          </w:rPr>
          <w:delText> </w:delText>
        </w:r>
        <w:r w:rsidRPr="004C148B" w:rsidDel="006F2A7E">
          <w:rPr>
            <w:rFonts w:ascii="Calibri" w:hAnsi="Calibri" w:cs="Calibri"/>
            <w:sz w:val="20"/>
            <w:szCs w:val="20"/>
          </w:rPr>
          <w:delText>…….</w:delText>
        </w:r>
        <w:r w:rsidR="00E96E89" w:rsidRPr="004C148B" w:rsidDel="006F2A7E">
          <w:rPr>
            <w:rFonts w:ascii="Calibri" w:hAnsi="Calibri" w:cs="Calibri"/>
            <w:sz w:val="20"/>
            <w:szCs w:val="20"/>
          </w:rPr>
          <w:delText xml:space="preserve"> </w:delText>
        </w:r>
      </w:del>
      <w:r w:rsidR="00E96E89" w:rsidRPr="004C148B">
        <w:rPr>
          <w:rFonts w:ascii="Calibri" w:hAnsi="Calibri" w:cs="Calibri"/>
          <w:sz w:val="20"/>
          <w:szCs w:val="20"/>
        </w:rPr>
        <w:t xml:space="preserve">dne </w:t>
      </w:r>
      <w:proofErr w:type="gramStart"/>
      <w:ins w:id="70" w:author="Sáňka Jan" w:date="2020-12-18T09:28:00Z">
        <w:r w:rsidR="006F2A7E">
          <w:rPr>
            <w:rFonts w:ascii="Calibri" w:hAnsi="Calibri" w:cs="Calibri"/>
            <w:sz w:val="20"/>
            <w:szCs w:val="20"/>
          </w:rPr>
          <w:t>18.12.2020</w:t>
        </w:r>
      </w:ins>
      <w:proofErr w:type="gramEnd"/>
      <w:del w:id="71" w:author="Sáňka Jan" w:date="2020-12-18T09:28:00Z">
        <w:r w:rsidR="00E96E89" w:rsidRPr="004C148B" w:rsidDel="006F2A7E">
          <w:rPr>
            <w:rFonts w:ascii="Calibri" w:hAnsi="Calibri" w:cs="Calibri"/>
            <w:sz w:val="20"/>
            <w:szCs w:val="20"/>
          </w:rPr>
          <w:delText>___________</w:delText>
        </w:r>
      </w:del>
    </w:p>
    <w:p w14:paraId="61CDA515" w14:textId="77777777" w:rsidR="005E720A" w:rsidRDefault="005E720A" w:rsidP="00E96E89">
      <w:pPr>
        <w:tabs>
          <w:tab w:val="left" w:pos="0"/>
          <w:tab w:val="left" w:pos="5670"/>
        </w:tabs>
        <w:rPr>
          <w:rFonts w:ascii="Calibri" w:hAnsi="Calibri" w:cs="Calibri"/>
          <w:sz w:val="20"/>
          <w:szCs w:val="20"/>
        </w:rPr>
      </w:pPr>
    </w:p>
    <w:p w14:paraId="29430214" w14:textId="77777777" w:rsidR="005E720A" w:rsidRPr="004C148B" w:rsidRDefault="005E720A" w:rsidP="00E96E89">
      <w:pPr>
        <w:tabs>
          <w:tab w:val="left" w:pos="0"/>
          <w:tab w:val="left" w:pos="5670"/>
        </w:tabs>
        <w:rPr>
          <w:rFonts w:ascii="Calibri" w:hAnsi="Calibri" w:cs="Calibri"/>
          <w:sz w:val="20"/>
          <w:szCs w:val="20"/>
        </w:rPr>
      </w:pPr>
    </w:p>
    <w:p w14:paraId="0AB37EE1" w14:textId="77777777" w:rsidR="00E96E89" w:rsidRPr="004C148B" w:rsidRDefault="00E96E89" w:rsidP="00E96E89">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szCs w:val="20"/>
        </w:rPr>
      </w:pPr>
    </w:p>
    <w:p w14:paraId="23172767" w14:textId="77777777" w:rsidR="00E96E89" w:rsidRPr="004C148B" w:rsidRDefault="00E96E89" w:rsidP="00E96E89">
      <w:pPr>
        <w:tabs>
          <w:tab w:val="left" w:pos="0"/>
          <w:tab w:val="left" w:pos="5670"/>
        </w:tabs>
        <w:rPr>
          <w:rFonts w:ascii="Calibri" w:hAnsi="Calibri" w:cs="Calibri"/>
          <w:sz w:val="20"/>
          <w:szCs w:val="20"/>
        </w:rPr>
      </w:pPr>
      <w:r w:rsidRPr="004C148B">
        <w:rPr>
          <w:rFonts w:ascii="Calibri" w:hAnsi="Calibri" w:cs="Calibri"/>
          <w:sz w:val="20"/>
          <w:szCs w:val="20"/>
        </w:rPr>
        <w:t>Za Zhotovitele:</w:t>
      </w:r>
      <w:r w:rsidRPr="004C148B">
        <w:rPr>
          <w:rFonts w:ascii="Calibri" w:hAnsi="Calibri" w:cs="Calibri"/>
          <w:sz w:val="20"/>
          <w:szCs w:val="20"/>
        </w:rPr>
        <w:tab/>
        <w:t>Za Objednatele:</w:t>
      </w:r>
    </w:p>
    <w:p w14:paraId="4A4F4D98" w14:textId="77777777" w:rsidR="00E96E89" w:rsidRPr="004C148B" w:rsidRDefault="00E96E89" w:rsidP="00E96E89">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szCs w:val="20"/>
        </w:rPr>
      </w:pPr>
      <w:bookmarkStart w:id="72" w:name="_GoBack"/>
      <w:bookmarkEnd w:id="72"/>
    </w:p>
    <w:p w14:paraId="5F609C61" w14:textId="77777777" w:rsidR="00E96E89" w:rsidRPr="004C148B" w:rsidRDefault="00E96E89" w:rsidP="00E96E89">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szCs w:val="20"/>
        </w:rPr>
      </w:pPr>
    </w:p>
    <w:p w14:paraId="185C1F1D" w14:textId="77777777" w:rsidR="0058095D" w:rsidRPr="004C148B" w:rsidRDefault="0058095D" w:rsidP="00E96E89">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szCs w:val="20"/>
        </w:rPr>
      </w:pPr>
    </w:p>
    <w:p w14:paraId="21226844" w14:textId="77777777" w:rsidR="004F5BCC" w:rsidRPr="004C148B" w:rsidRDefault="004F5BCC" w:rsidP="00E96E89">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szCs w:val="20"/>
        </w:rPr>
      </w:pPr>
    </w:p>
    <w:p w14:paraId="4006AC2E" w14:textId="77777777" w:rsidR="00E96E89" w:rsidRPr="004C148B" w:rsidRDefault="00E96E89" w:rsidP="00E96E89">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szCs w:val="20"/>
        </w:rPr>
      </w:pPr>
    </w:p>
    <w:p w14:paraId="5B083262" w14:textId="77777777" w:rsidR="00E96E89" w:rsidRPr="004C148B" w:rsidRDefault="00E96E89" w:rsidP="00E96E89">
      <w:pPr>
        <w:tabs>
          <w:tab w:val="left" w:pos="0"/>
          <w:tab w:val="left" w:pos="5670"/>
        </w:tabs>
        <w:rPr>
          <w:rFonts w:ascii="Calibri" w:hAnsi="Calibri" w:cs="Calibri"/>
          <w:sz w:val="20"/>
          <w:szCs w:val="20"/>
        </w:rPr>
      </w:pPr>
      <w:r w:rsidRPr="004C148B">
        <w:rPr>
          <w:rFonts w:ascii="Calibri" w:hAnsi="Calibri" w:cs="Calibri"/>
          <w:sz w:val="20"/>
          <w:szCs w:val="20"/>
        </w:rPr>
        <w:t>_______________________</w:t>
      </w:r>
      <w:r w:rsidRPr="004C148B">
        <w:rPr>
          <w:rFonts w:ascii="Calibri" w:hAnsi="Calibri" w:cs="Calibri"/>
          <w:sz w:val="20"/>
          <w:szCs w:val="20"/>
        </w:rPr>
        <w:tab/>
      </w:r>
      <w:r w:rsidR="00A4696F" w:rsidRPr="004C148B">
        <w:rPr>
          <w:rFonts w:ascii="Calibri" w:hAnsi="Calibri" w:cs="Calibri"/>
          <w:sz w:val="20"/>
          <w:szCs w:val="20"/>
        </w:rPr>
        <w:tab/>
      </w:r>
      <w:r w:rsidRPr="004C148B">
        <w:rPr>
          <w:rFonts w:ascii="Calibri" w:hAnsi="Calibri" w:cs="Calibri"/>
          <w:sz w:val="20"/>
          <w:szCs w:val="20"/>
        </w:rPr>
        <w:t>_______________________</w:t>
      </w:r>
      <w:r w:rsidR="00A4696F" w:rsidRPr="004C148B">
        <w:rPr>
          <w:rFonts w:ascii="Calibri" w:hAnsi="Calibri" w:cs="Calibri"/>
          <w:sz w:val="20"/>
          <w:szCs w:val="20"/>
        </w:rPr>
        <w:t>_____</w:t>
      </w:r>
    </w:p>
    <w:p w14:paraId="6481B2FD" w14:textId="2B08F445" w:rsidR="00E96E89" w:rsidRPr="004C148B" w:rsidRDefault="008320F0" w:rsidP="00E96E89">
      <w:pPr>
        <w:tabs>
          <w:tab w:val="left" w:pos="0"/>
          <w:tab w:val="center" w:pos="1418"/>
          <w:tab w:val="center" w:pos="7088"/>
        </w:tabs>
        <w:rPr>
          <w:rFonts w:ascii="Calibri" w:hAnsi="Calibri" w:cs="Calibri"/>
          <w:sz w:val="20"/>
          <w:szCs w:val="20"/>
        </w:rPr>
      </w:pPr>
      <w:del w:id="73" w:author="HORKÁ Petra" w:date="2020-12-11T13:02:00Z">
        <w:r w:rsidRPr="004C148B" w:rsidDel="00591D70">
          <w:rPr>
            <w:rFonts w:ascii="Calibri" w:hAnsi="Calibri" w:cs="Calibri"/>
            <w:sz w:val="20"/>
            <w:szCs w:val="20"/>
          </w:rPr>
          <w:delText xml:space="preserve">       </w:delText>
        </w:r>
        <w:r w:rsidR="00E96E89" w:rsidRPr="004C148B" w:rsidDel="00591D70">
          <w:rPr>
            <w:rFonts w:ascii="Calibri" w:hAnsi="Calibri" w:cs="Calibri"/>
            <w:sz w:val="20"/>
            <w:szCs w:val="20"/>
          </w:rPr>
          <w:delText xml:space="preserve"> </w:delText>
        </w:r>
        <w:r w:rsidRPr="004C148B" w:rsidDel="00591D70">
          <w:rPr>
            <w:rFonts w:ascii="Calibri" w:hAnsi="Calibri" w:cs="Calibri"/>
            <w:sz w:val="20"/>
            <w:szCs w:val="20"/>
            <w:highlight w:val="yellow"/>
          </w:rPr>
          <w:delText>………………….</w:delText>
        </w:r>
        <w:r w:rsidR="00A4696F" w:rsidRPr="004C148B" w:rsidDel="00591D70">
          <w:rPr>
            <w:rFonts w:ascii="Calibri" w:hAnsi="Calibri" w:cs="Calibri"/>
            <w:sz w:val="20"/>
            <w:szCs w:val="20"/>
          </w:rPr>
          <w:tab/>
        </w:r>
      </w:del>
      <w:ins w:id="74" w:author="HORKÁ Petra" w:date="2020-12-11T13:02:00Z">
        <w:r w:rsidR="00591D70">
          <w:rPr>
            <w:rFonts w:ascii="Calibri" w:hAnsi="Calibri" w:cs="Calibri"/>
            <w:sz w:val="20"/>
            <w:szCs w:val="20"/>
          </w:rPr>
          <w:t>Ing. Jiří Suchánek</w:t>
        </w:r>
        <w:r w:rsidR="00591D70">
          <w:rPr>
            <w:rFonts w:ascii="Calibri" w:hAnsi="Calibri" w:cs="Calibri"/>
            <w:sz w:val="20"/>
            <w:szCs w:val="20"/>
          </w:rPr>
          <w:tab/>
        </w:r>
      </w:ins>
      <w:ins w:id="75" w:author="Sáňka Jan" w:date="2020-12-18T09:28:00Z">
        <w:r w:rsidR="00741368">
          <w:rPr>
            <w:rFonts w:ascii="Calibri" w:hAnsi="Calibri" w:cs="Calibri"/>
            <w:sz w:val="20"/>
            <w:szCs w:val="20"/>
          </w:rPr>
          <w:t>, jednatel</w:t>
        </w:r>
      </w:ins>
      <w:r w:rsidR="00A4696F" w:rsidRPr="004C148B">
        <w:rPr>
          <w:rFonts w:ascii="Calibri" w:hAnsi="Calibri" w:cs="Calibri"/>
          <w:sz w:val="20"/>
          <w:szCs w:val="20"/>
        </w:rPr>
        <w:tab/>
      </w:r>
      <w:r w:rsidR="00F360B1" w:rsidRPr="004C148B">
        <w:rPr>
          <w:rFonts w:ascii="Calibri" w:hAnsi="Calibri" w:cs="Calibri"/>
          <w:sz w:val="20"/>
          <w:szCs w:val="20"/>
        </w:rPr>
        <w:t>Mgr. Jan Press, ředitel</w:t>
      </w:r>
    </w:p>
    <w:p w14:paraId="5EBC887F" w14:textId="77777777" w:rsidR="00E96E89" w:rsidRPr="004C148B" w:rsidRDefault="00E96E89" w:rsidP="00A278B9">
      <w:pPr>
        <w:tabs>
          <w:tab w:val="left" w:pos="0"/>
          <w:tab w:val="center" w:pos="1418"/>
          <w:tab w:val="center" w:pos="7088"/>
        </w:tabs>
        <w:rPr>
          <w:rFonts w:ascii="Calibri" w:hAnsi="Calibri" w:cs="Calibri"/>
          <w:sz w:val="20"/>
          <w:szCs w:val="20"/>
        </w:rPr>
      </w:pPr>
      <w:r w:rsidRPr="004C148B">
        <w:rPr>
          <w:rFonts w:ascii="Calibri" w:hAnsi="Calibri" w:cs="Calibri"/>
          <w:sz w:val="20"/>
          <w:szCs w:val="20"/>
        </w:rPr>
        <w:tab/>
      </w:r>
    </w:p>
    <w:sectPr w:rsidR="00E96E89" w:rsidRPr="004C148B" w:rsidSect="005B2C5E">
      <w:headerReference w:type="default" r:id="rId9"/>
      <w:footerReference w:type="default" r:id="rId10"/>
      <w:pgSz w:w="11906" w:h="16838" w:code="9"/>
      <w:pgMar w:top="2155" w:right="851" w:bottom="1418" w:left="851" w:header="420" w:footer="59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93D71" w16cex:dateUtc="2020-11-13T16:14:00Z"/>
  <w16cex:commentExtensible w16cex:durableId="23593DD5" w16cex:dateUtc="2020-11-13T16:16:00Z"/>
  <w16cex:commentExtensible w16cex:durableId="23593E16" w16cex:dateUtc="2020-11-13T16:17:00Z"/>
  <w16cex:commentExtensible w16cex:durableId="23593E80" w16cex:dateUtc="2020-11-13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1444B3" w16cid:durableId="23593D71"/>
  <w16cid:commentId w16cid:paraId="38430661" w16cid:durableId="23593DD5"/>
  <w16cid:commentId w16cid:paraId="7A4CE833" w16cid:durableId="23593E16"/>
  <w16cid:commentId w16cid:paraId="314ED6C3" w16cid:durableId="23593E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10D74" w14:textId="77777777" w:rsidR="00CC4099" w:rsidRDefault="00CC4099">
      <w:r>
        <w:separator/>
      </w:r>
    </w:p>
  </w:endnote>
  <w:endnote w:type="continuationSeparator" w:id="0">
    <w:p w14:paraId="6C690339" w14:textId="77777777" w:rsidR="00CC4099" w:rsidRDefault="00CC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F7002" w14:textId="77777777" w:rsidR="00C94E2D" w:rsidRPr="00152EDA" w:rsidRDefault="00C94E2D" w:rsidP="00152EDA">
    <w:pPr>
      <w:pStyle w:val="Zpat"/>
      <w:tabs>
        <w:tab w:val="clear" w:pos="4536"/>
        <w:tab w:val="center" w:pos="-1560"/>
        <w:tab w:val="left" w:pos="426"/>
        <w:tab w:val="left" w:pos="2835"/>
        <w:tab w:val="left" w:pos="5103"/>
        <w:tab w:val="left" w:pos="7371"/>
      </w:tabs>
      <w:rPr>
        <w:rFonts w:ascii="Arial" w:hAnsi="Arial" w:cs="Arial"/>
        <w:b/>
        <w:color w:val="9999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B4D01" w14:textId="77777777" w:rsidR="00CC4099" w:rsidRDefault="00CC4099">
      <w:r>
        <w:separator/>
      </w:r>
    </w:p>
  </w:footnote>
  <w:footnote w:type="continuationSeparator" w:id="0">
    <w:p w14:paraId="43AF31CE" w14:textId="77777777" w:rsidR="00CC4099" w:rsidRDefault="00CC4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404BD" w14:textId="77777777" w:rsidR="00C94E2D" w:rsidRPr="00152EDA" w:rsidRDefault="00C94E2D" w:rsidP="00597A5D">
    <w:pPr>
      <w:pStyle w:val="Zhlav"/>
      <w:tabs>
        <w:tab w:val="clear" w:pos="4536"/>
        <w:tab w:val="clear" w:pos="9072"/>
        <w:tab w:val="left" w:pos="567"/>
        <w:tab w:val="left" w:pos="1276"/>
        <w:tab w:val="left" w:pos="4253"/>
        <w:tab w:val="left" w:pos="6804"/>
        <w:tab w:val="right" w:pos="11340"/>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55B5"/>
    <w:multiLevelType w:val="multilevel"/>
    <w:tmpl w:val="02DC2A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ADD3E33"/>
    <w:multiLevelType w:val="hybridMultilevel"/>
    <w:tmpl w:val="69229696"/>
    <w:lvl w:ilvl="0" w:tplc="47CEFEF4">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nsid w:val="1BD021C2"/>
    <w:multiLevelType w:val="multilevel"/>
    <w:tmpl w:val="6B8E953E"/>
    <w:lvl w:ilvl="0">
      <w:start w:val="5"/>
      <w:numFmt w:val="decimal"/>
      <w:lvlText w:val="%1."/>
      <w:lvlJc w:val="left"/>
      <w:pPr>
        <w:tabs>
          <w:tab w:val="num" w:pos="555"/>
        </w:tabs>
        <w:ind w:left="555" w:hanging="555"/>
      </w:pPr>
      <w:rPr>
        <w:rFonts w:hint="default"/>
        <w:color w:val="auto"/>
      </w:rPr>
    </w:lvl>
    <w:lvl w:ilvl="1">
      <w:start w:val="2"/>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nsid w:val="1BD6281A"/>
    <w:multiLevelType w:val="multilevel"/>
    <w:tmpl w:val="3766D25E"/>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E4B4F2A"/>
    <w:multiLevelType w:val="hybridMultilevel"/>
    <w:tmpl w:val="90963560"/>
    <w:lvl w:ilvl="0" w:tplc="3CD2BF5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FDD2152"/>
    <w:multiLevelType w:val="multilevel"/>
    <w:tmpl w:val="3EB060C4"/>
    <w:lvl w:ilvl="0">
      <w:start w:val="2"/>
      <w:numFmt w:val="decimal"/>
      <w:suff w:val="space"/>
      <w:lvlText w:val="%1."/>
      <w:lvlJc w:val="left"/>
      <w:pPr>
        <w:ind w:left="425" w:hanging="425"/>
      </w:pPr>
      <w:rPr>
        <w:b w:val="0"/>
        <w:i w:val="0"/>
      </w:rPr>
    </w:lvl>
    <w:lvl w:ilvl="1">
      <w:start w:val="1"/>
      <w:numFmt w:val="lowerLetter"/>
      <w:lvlText w:val="%2)"/>
      <w:lvlJc w:val="left"/>
      <w:pPr>
        <w:tabs>
          <w:tab w:val="num" w:pos="996"/>
        </w:tabs>
        <w:ind w:left="996" w:hanging="570"/>
      </w:pPr>
      <w:rPr>
        <w:rFonts w:ascii="Arial" w:eastAsia="Times New Roman" w:hAnsi="Arial" w:cs="Arial"/>
        <w:b w:val="0"/>
        <w:i w:val="0"/>
      </w:rPr>
    </w:lvl>
    <w:lvl w:ilvl="2">
      <w:start w:val="1"/>
      <w:numFmt w:val="decimal"/>
      <w:lvlText w:val="%1.%2.%3"/>
      <w:lvlJc w:val="left"/>
      <w:pPr>
        <w:tabs>
          <w:tab w:val="num" w:pos="1572"/>
        </w:tabs>
        <w:ind w:left="1572" w:hanging="720"/>
      </w:pPr>
      <w:rPr>
        <w:b w:val="0"/>
        <w:i w:val="0"/>
      </w:rPr>
    </w:lvl>
    <w:lvl w:ilvl="3">
      <w:start w:val="1"/>
      <w:numFmt w:val="decimal"/>
      <w:lvlText w:val="%1.%2.%3.%4"/>
      <w:lvlJc w:val="left"/>
      <w:pPr>
        <w:tabs>
          <w:tab w:val="num" w:pos="1998"/>
        </w:tabs>
        <w:ind w:left="1998" w:hanging="720"/>
      </w:pPr>
      <w:rPr>
        <w:b w:val="0"/>
        <w:i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6">
    <w:nsid w:val="2B5342B5"/>
    <w:multiLevelType w:val="multilevel"/>
    <w:tmpl w:val="3EB060C4"/>
    <w:lvl w:ilvl="0">
      <w:start w:val="2"/>
      <w:numFmt w:val="decimal"/>
      <w:suff w:val="space"/>
      <w:lvlText w:val="%1."/>
      <w:lvlJc w:val="left"/>
      <w:pPr>
        <w:ind w:left="425" w:hanging="425"/>
      </w:pPr>
      <w:rPr>
        <w:b w:val="0"/>
        <w:i w:val="0"/>
      </w:rPr>
    </w:lvl>
    <w:lvl w:ilvl="1">
      <w:start w:val="1"/>
      <w:numFmt w:val="lowerLetter"/>
      <w:lvlText w:val="%2)"/>
      <w:lvlJc w:val="left"/>
      <w:pPr>
        <w:tabs>
          <w:tab w:val="num" w:pos="996"/>
        </w:tabs>
        <w:ind w:left="996" w:hanging="570"/>
      </w:pPr>
      <w:rPr>
        <w:rFonts w:ascii="Arial" w:eastAsia="Times New Roman" w:hAnsi="Arial" w:cs="Arial"/>
        <w:b w:val="0"/>
        <w:i w:val="0"/>
      </w:rPr>
    </w:lvl>
    <w:lvl w:ilvl="2">
      <w:start w:val="1"/>
      <w:numFmt w:val="decimal"/>
      <w:lvlText w:val="%1.%2.%3"/>
      <w:lvlJc w:val="left"/>
      <w:pPr>
        <w:tabs>
          <w:tab w:val="num" w:pos="1572"/>
        </w:tabs>
        <w:ind w:left="1572" w:hanging="720"/>
      </w:pPr>
      <w:rPr>
        <w:b w:val="0"/>
        <w:i w:val="0"/>
      </w:rPr>
    </w:lvl>
    <w:lvl w:ilvl="3">
      <w:start w:val="1"/>
      <w:numFmt w:val="decimal"/>
      <w:lvlText w:val="%1.%2.%3.%4"/>
      <w:lvlJc w:val="left"/>
      <w:pPr>
        <w:tabs>
          <w:tab w:val="num" w:pos="1998"/>
        </w:tabs>
        <w:ind w:left="1998" w:hanging="720"/>
      </w:pPr>
      <w:rPr>
        <w:b w:val="0"/>
        <w:i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7">
    <w:nsid w:val="2EC0402D"/>
    <w:multiLevelType w:val="multilevel"/>
    <w:tmpl w:val="3766D25E"/>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FF87580"/>
    <w:multiLevelType w:val="multilevel"/>
    <w:tmpl w:val="1C4E6048"/>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33C82B55"/>
    <w:multiLevelType w:val="multilevel"/>
    <w:tmpl w:val="306877B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D5B7A63"/>
    <w:multiLevelType w:val="hybridMultilevel"/>
    <w:tmpl w:val="9B300B30"/>
    <w:lvl w:ilvl="0" w:tplc="3CD2BF54">
      <w:start w:val="1"/>
      <w:numFmt w:val="lowerLetter"/>
      <w:lvlText w:val="%1)"/>
      <w:lvlJc w:val="left"/>
      <w:pPr>
        <w:tabs>
          <w:tab w:val="num" w:pos="720"/>
        </w:tabs>
        <w:ind w:left="720" w:hanging="360"/>
      </w:pPr>
      <w:rPr>
        <w:rFonts w:hint="default"/>
      </w:rPr>
    </w:lvl>
    <w:lvl w:ilvl="1" w:tplc="B42A2536">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9E96D95"/>
    <w:multiLevelType w:val="hybridMultilevel"/>
    <w:tmpl w:val="80CEF144"/>
    <w:lvl w:ilvl="0" w:tplc="3CD2BF5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0760C2"/>
    <w:multiLevelType w:val="hybridMultilevel"/>
    <w:tmpl w:val="24F0590A"/>
    <w:lvl w:ilvl="0" w:tplc="5EF6942C">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71615E12"/>
    <w:multiLevelType w:val="multilevel"/>
    <w:tmpl w:val="3B92DEB2"/>
    <w:lvl w:ilvl="0">
      <w:start w:val="5"/>
      <w:numFmt w:val="decimal"/>
      <w:lvlText w:val="%1."/>
      <w:lvlJc w:val="left"/>
      <w:pPr>
        <w:tabs>
          <w:tab w:val="num" w:pos="555"/>
        </w:tabs>
        <w:ind w:left="555" w:hanging="555"/>
      </w:pPr>
      <w:rPr>
        <w:rFonts w:hint="default"/>
        <w:color w:val="auto"/>
      </w:rPr>
    </w:lvl>
    <w:lvl w:ilvl="1">
      <w:start w:val="3"/>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nsid w:val="7779323D"/>
    <w:multiLevelType w:val="multilevel"/>
    <w:tmpl w:val="3EB060C4"/>
    <w:lvl w:ilvl="0">
      <w:start w:val="2"/>
      <w:numFmt w:val="decimal"/>
      <w:suff w:val="space"/>
      <w:lvlText w:val="%1."/>
      <w:lvlJc w:val="left"/>
      <w:pPr>
        <w:ind w:left="425" w:hanging="425"/>
      </w:pPr>
      <w:rPr>
        <w:b w:val="0"/>
        <w:i w:val="0"/>
      </w:rPr>
    </w:lvl>
    <w:lvl w:ilvl="1">
      <w:start w:val="1"/>
      <w:numFmt w:val="lowerLetter"/>
      <w:lvlText w:val="%2)"/>
      <w:lvlJc w:val="left"/>
      <w:pPr>
        <w:tabs>
          <w:tab w:val="num" w:pos="996"/>
        </w:tabs>
        <w:ind w:left="996" w:hanging="570"/>
      </w:pPr>
      <w:rPr>
        <w:rFonts w:ascii="Arial" w:eastAsia="Times New Roman" w:hAnsi="Arial" w:cs="Arial"/>
        <w:b w:val="0"/>
        <w:i w:val="0"/>
      </w:rPr>
    </w:lvl>
    <w:lvl w:ilvl="2">
      <w:start w:val="1"/>
      <w:numFmt w:val="decimal"/>
      <w:lvlText w:val="%1.%2.%3"/>
      <w:lvlJc w:val="left"/>
      <w:pPr>
        <w:tabs>
          <w:tab w:val="num" w:pos="1572"/>
        </w:tabs>
        <w:ind w:left="1572" w:hanging="720"/>
      </w:pPr>
      <w:rPr>
        <w:b w:val="0"/>
        <w:i w:val="0"/>
      </w:rPr>
    </w:lvl>
    <w:lvl w:ilvl="3">
      <w:start w:val="1"/>
      <w:numFmt w:val="decimal"/>
      <w:lvlText w:val="%1.%2.%3.%4"/>
      <w:lvlJc w:val="left"/>
      <w:pPr>
        <w:tabs>
          <w:tab w:val="num" w:pos="1998"/>
        </w:tabs>
        <w:ind w:left="1998" w:hanging="720"/>
      </w:pPr>
      <w:rPr>
        <w:b w:val="0"/>
        <w:i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nsid w:val="7A57354D"/>
    <w:multiLevelType w:val="multilevel"/>
    <w:tmpl w:val="3766D25E"/>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4"/>
  </w:num>
  <w:num w:numId="2">
    <w:abstractNumId w:val="11"/>
  </w:num>
  <w:num w:numId="3">
    <w:abstractNumId w:val="4"/>
  </w:num>
  <w:num w:numId="4">
    <w:abstractNumId w:val="10"/>
  </w:num>
  <w:num w:numId="5">
    <w:abstractNumId w:val="12"/>
  </w:num>
  <w:num w:numId="6">
    <w:abstractNumId w:val="6"/>
  </w:num>
  <w:num w:numId="7">
    <w:abstractNumId w:val="5"/>
  </w:num>
  <w:num w:numId="8">
    <w:abstractNumId w:val="8"/>
  </w:num>
  <w:num w:numId="9">
    <w:abstractNumId w:val="2"/>
  </w:num>
  <w:num w:numId="10">
    <w:abstractNumId w:val="13"/>
  </w:num>
  <w:num w:numId="11">
    <w:abstractNumId w:val="7"/>
  </w:num>
  <w:num w:numId="12">
    <w:abstractNumId w:val="9"/>
  </w:num>
  <w:num w:numId="13">
    <w:abstractNumId w:val="15"/>
  </w:num>
  <w:num w:numId="14">
    <w:abstractNumId w:val="3"/>
  </w:num>
  <w:num w:numId="15">
    <w:abstractNumId w:val="0"/>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RKÁ Petra">
    <w15:presenceInfo w15:providerId="AD" w15:userId="S-1-5-21-1279640002-589899180-442494243-2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0NjYyNTExNTM2tTBT0lEKTi0uzszPAykwqgUAJRZKAiwAAAA="/>
  </w:docVars>
  <w:rsids>
    <w:rsidRoot w:val="009B000D"/>
    <w:rsid w:val="00001522"/>
    <w:rsid w:val="00016E61"/>
    <w:rsid w:val="00021034"/>
    <w:rsid w:val="000230DB"/>
    <w:rsid w:val="00024956"/>
    <w:rsid w:val="00031A8E"/>
    <w:rsid w:val="0004600A"/>
    <w:rsid w:val="00052A37"/>
    <w:rsid w:val="000541CC"/>
    <w:rsid w:val="00054515"/>
    <w:rsid w:val="0005583C"/>
    <w:rsid w:val="0005589E"/>
    <w:rsid w:val="00062CAB"/>
    <w:rsid w:val="00075F1B"/>
    <w:rsid w:val="0007731D"/>
    <w:rsid w:val="00077CFE"/>
    <w:rsid w:val="00097DC5"/>
    <w:rsid w:val="000A1F58"/>
    <w:rsid w:val="000A6A22"/>
    <w:rsid w:val="000B5AA8"/>
    <w:rsid w:val="000B5C33"/>
    <w:rsid w:val="000C407C"/>
    <w:rsid w:val="000C56F5"/>
    <w:rsid w:val="000D0101"/>
    <w:rsid w:val="000D716D"/>
    <w:rsid w:val="000E3CCB"/>
    <w:rsid w:val="000E4EE8"/>
    <w:rsid w:val="000F1F1B"/>
    <w:rsid w:val="000F511C"/>
    <w:rsid w:val="001025F2"/>
    <w:rsid w:val="00106A4C"/>
    <w:rsid w:val="00110CDC"/>
    <w:rsid w:val="00113124"/>
    <w:rsid w:val="00114D86"/>
    <w:rsid w:val="00122E5E"/>
    <w:rsid w:val="00123A86"/>
    <w:rsid w:val="001257D6"/>
    <w:rsid w:val="00127D97"/>
    <w:rsid w:val="001326D5"/>
    <w:rsid w:val="00136228"/>
    <w:rsid w:val="00147199"/>
    <w:rsid w:val="00152EDA"/>
    <w:rsid w:val="001530C1"/>
    <w:rsid w:val="00154B8B"/>
    <w:rsid w:val="00155BBC"/>
    <w:rsid w:val="00156311"/>
    <w:rsid w:val="00163F96"/>
    <w:rsid w:val="00185F5A"/>
    <w:rsid w:val="001957CD"/>
    <w:rsid w:val="001A1B87"/>
    <w:rsid w:val="001A2F7C"/>
    <w:rsid w:val="001A6D91"/>
    <w:rsid w:val="001A7E08"/>
    <w:rsid w:val="001B1BDF"/>
    <w:rsid w:val="001B657D"/>
    <w:rsid w:val="001C3080"/>
    <w:rsid w:val="001C6A4B"/>
    <w:rsid w:val="001D1367"/>
    <w:rsid w:val="001D2A44"/>
    <w:rsid w:val="001E06DB"/>
    <w:rsid w:val="001F19B4"/>
    <w:rsid w:val="001F3997"/>
    <w:rsid w:val="00205EE9"/>
    <w:rsid w:val="0021039E"/>
    <w:rsid w:val="00215486"/>
    <w:rsid w:val="00216132"/>
    <w:rsid w:val="0021780B"/>
    <w:rsid w:val="00222048"/>
    <w:rsid w:val="00222DD3"/>
    <w:rsid w:val="00226514"/>
    <w:rsid w:val="002333F4"/>
    <w:rsid w:val="00235293"/>
    <w:rsid w:val="002356DB"/>
    <w:rsid w:val="00237DF7"/>
    <w:rsid w:val="00242F25"/>
    <w:rsid w:val="0024779D"/>
    <w:rsid w:val="00253765"/>
    <w:rsid w:val="0025629F"/>
    <w:rsid w:val="0027038D"/>
    <w:rsid w:val="002835C6"/>
    <w:rsid w:val="00296037"/>
    <w:rsid w:val="00296762"/>
    <w:rsid w:val="00296C2D"/>
    <w:rsid w:val="002977D0"/>
    <w:rsid w:val="002A7A51"/>
    <w:rsid w:val="002B1533"/>
    <w:rsid w:val="002B1EAF"/>
    <w:rsid w:val="002C70BC"/>
    <w:rsid w:val="002D0EEA"/>
    <w:rsid w:val="002D1970"/>
    <w:rsid w:val="002E412D"/>
    <w:rsid w:val="00300DC8"/>
    <w:rsid w:val="0030274D"/>
    <w:rsid w:val="00305D09"/>
    <w:rsid w:val="003155ED"/>
    <w:rsid w:val="003213BF"/>
    <w:rsid w:val="00322EEC"/>
    <w:rsid w:val="00326767"/>
    <w:rsid w:val="00335D8C"/>
    <w:rsid w:val="00350229"/>
    <w:rsid w:val="0035069B"/>
    <w:rsid w:val="003514BB"/>
    <w:rsid w:val="00360874"/>
    <w:rsid w:val="00362422"/>
    <w:rsid w:val="00373635"/>
    <w:rsid w:val="00377B21"/>
    <w:rsid w:val="003807C6"/>
    <w:rsid w:val="00381DA6"/>
    <w:rsid w:val="00391BDF"/>
    <w:rsid w:val="003A2801"/>
    <w:rsid w:val="003B3CA8"/>
    <w:rsid w:val="003B55C1"/>
    <w:rsid w:val="003B7FB6"/>
    <w:rsid w:val="003C240E"/>
    <w:rsid w:val="003C3558"/>
    <w:rsid w:val="003C3D43"/>
    <w:rsid w:val="003C4391"/>
    <w:rsid w:val="003C4F4E"/>
    <w:rsid w:val="003D62D4"/>
    <w:rsid w:val="003E52A1"/>
    <w:rsid w:val="003E6FC1"/>
    <w:rsid w:val="003E7C51"/>
    <w:rsid w:val="003F18BB"/>
    <w:rsid w:val="003F4F09"/>
    <w:rsid w:val="003F7385"/>
    <w:rsid w:val="00407E59"/>
    <w:rsid w:val="00412426"/>
    <w:rsid w:val="00413222"/>
    <w:rsid w:val="00416D47"/>
    <w:rsid w:val="00420B5E"/>
    <w:rsid w:val="00424B6E"/>
    <w:rsid w:val="004256BF"/>
    <w:rsid w:val="004272F3"/>
    <w:rsid w:val="00427BFE"/>
    <w:rsid w:val="00427E74"/>
    <w:rsid w:val="00427F5B"/>
    <w:rsid w:val="0044231D"/>
    <w:rsid w:val="00445E84"/>
    <w:rsid w:val="00447EEE"/>
    <w:rsid w:val="00451236"/>
    <w:rsid w:val="00457F43"/>
    <w:rsid w:val="00472CF7"/>
    <w:rsid w:val="00473E9E"/>
    <w:rsid w:val="00480111"/>
    <w:rsid w:val="00480CEC"/>
    <w:rsid w:val="004A5244"/>
    <w:rsid w:val="004B1613"/>
    <w:rsid w:val="004B3DE4"/>
    <w:rsid w:val="004B6559"/>
    <w:rsid w:val="004C0126"/>
    <w:rsid w:val="004C148B"/>
    <w:rsid w:val="004C5B13"/>
    <w:rsid w:val="004C70B8"/>
    <w:rsid w:val="004D73DB"/>
    <w:rsid w:val="004E0CA6"/>
    <w:rsid w:val="004F5005"/>
    <w:rsid w:val="004F5A01"/>
    <w:rsid w:val="004F5BCC"/>
    <w:rsid w:val="00512014"/>
    <w:rsid w:val="005133A5"/>
    <w:rsid w:val="00516A48"/>
    <w:rsid w:val="00516BE2"/>
    <w:rsid w:val="00537595"/>
    <w:rsid w:val="00540C05"/>
    <w:rsid w:val="00546BE6"/>
    <w:rsid w:val="005505B0"/>
    <w:rsid w:val="00550EC8"/>
    <w:rsid w:val="005513DD"/>
    <w:rsid w:val="00554831"/>
    <w:rsid w:val="00554B30"/>
    <w:rsid w:val="00555FF6"/>
    <w:rsid w:val="00565372"/>
    <w:rsid w:val="00566158"/>
    <w:rsid w:val="00574448"/>
    <w:rsid w:val="00576964"/>
    <w:rsid w:val="00577DC1"/>
    <w:rsid w:val="005802A4"/>
    <w:rsid w:val="0058095D"/>
    <w:rsid w:val="00580A56"/>
    <w:rsid w:val="00582565"/>
    <w:rsid w:val="005839BD"/>
    <w:rsid w:val="00590180"/>
    <w:rsid w:val="0059081E"/>
    <w:rsid w:val="0059183E"/>
    <w:rsid w:val="00591D70"/>
    <w:rsid w:val="00597A5D"/>
    <w:rsid w:val="005A06E9"/>
    <w:rsid w:val="005B02E2"/>
    <w:rsid w:val="005B1DDF"/>
    <w:rsid w:val="005B2C5E"/>
    <w:rsid w:val="005C399C"/>
    <w:rsid w:val="005C7802"/>
    <w:rsid w:val="005C7E9F"/>
    <w:rsid w:val="005D1214"/>
    <w:rsid w:val="005D3986"/>
    <w:rsid w:val="005D74E7"/>
    <w:rsid w:val="005E164E"/>
    <w:rsid w:val="005E32BD"/>
    <w:rsid w:val="005E720A"/>
    <w:rsid w:val="005F238C"/>
    <w:rsid w:val="005F300D"/>
    <w:rsid w:val="005F4712"/>
    <w:rsid w:val="00601564"/>
    <w:rsid w:val="00605181"/>
    <w:rsid w:val="00605A60"/>
    <w:rsid w:val="00620411"/>
    <w:rsid w:val="00620FD6"/>
    <w:rsid w:val="00634B2B"/>
    <w:rsid w:val="00642376"/>
    <w:rsid w:val="00644DC5"/>
    <w:rsid w:val="00652055"/>
    <w:rsid w:val="00665A03"/>
    <w:rsid w:val="006662E5"/>
    <w:rsid w:val="006679C7"/>
    <w:rsid w:val="00674C5F"/>
    <w:rsid w:val="006808E9"/>
    <w:rsid w:val="00682477"/>
    <w:rsid w:val="00686BD9"/>
    <w:rsid w:val="006A4ADE"/>
    <w:rsid w:val="006A5C80"/>
    <w:rsid w:val="006A5D2E"/>
    <w:rsid w:val="006B3B7C"/>
    <w:rsid w:val="006C2A53"/>
    <w:rsid w:val="006C4A7A"/>
    <w:rsid w:val="006D20F7"/>
    <w:rsid w:val="006D3D89"/>
    <w:rsid w:val="006D602F"/>
    <w:rsid w:val="006E1191"/>
    <w:rsid w:val="006E134C"/>
    <w:rsid w:val="006E764E"/>
    <w:rsid w:val="006F2A7E"/>
    <w:rsid w:val="006F4FCF"/>
    <w:rsid w:val="00704FAA"/>
    <w:rsid w:val="00707701"/>
    <w:rsid w:val="00707DD1"/>
    <w:rsid w:val="00712DB3"/>
    <w:rsid w:val="00715FE8"/>
    <w:rsid w:val="00717010"/>
    <w:rsid w:val="00720415"/>
    <w:rsid w:val="00725D4A"/>
    <w:rsid w:val="00733556"/>
    <w:rsid w:val="00741368"/>
    <w:rsid w:val="00752B05"/>
    <w:rsid w:val="0075690A"/>
    <w:rsid w:val="007637F2"/>
    <w:rsid w:val="00773DD6"/>
    <w:rsid w:val="00780D7E"/>
    <w:rsid w:val="00783A24"/>
    <w:rsid w:val="00786478"/>
    <w:rsid w:val="00792DF0"/>
    <w:rsid w:val="00795B69"/>
    <w:rsid w:val="00797BB7"/>
    <w:rsid w:val="007A0C9E"/>
    <w:rsid w:val="007A3B00"/>
    <w:rsid w:val="007C28DA"/>
    <w:rsid w:val="007D274E"/>
    <w:rsid w:val="007D61F5"/>
    <w:rsid w:val="007E20FF"/>
    <w:rsid w:val="007E5443"/>
    <w:rsid w:val="007E6F4D"/>
    <w:rsid w:val="007F52D1"/>
    <w:rsid w:val="007F71EB"/>
    <w:rsid w:val="00801E7F"/>
    <w:rsid w:val="00807AF1"/>
    <w:rsid w:val="00812D5C"/>
    <w:rsid w:val="008221EC"/>
    <w:rsid w:val="0082754C"/>
    <w:rsid w:val="00830B18"/>
    <w:rsid w:val="008320F0"/>
    <w:rsid w:val="00836249"/>
    <w:rsid w:val="00836C12"/>
    <w:rsid w:val="008374E3"/>
    <w:rsid w:val="0084214F"/>
    <w:rsid w:val="00850993"/>
    <w:rsid w:val="008519EC"/>
    <w:rsid w:val="0085260E"/>
    <w:rsid w:val="00855F29"/>
    <w:rsid w:val="00856F54"/>
    <w:rsid w:val="00860D2D"/>
    <w:rsid w:val="0086602A"/>
    <w:rsid w:val="00871625"/>
    <w:rsid w:val="0087183E"/>
    <w:rsid w:val="00876F39"/>
    <w:rsid w:val="008820B5"/>
    <w:rsid w:val="008873A2"/>
    <w:rsid w:val="00896541"/>
    <w:rsid w:val="008A0E6A"/>
    <w:rsid w:val="008A5AA4"/>
    <w:rsid w:val="008A7B2F"/>
    <w:rsid w:val="008A7FC1"/>
    <w:rsid w:val="008B5945"/>
    <w:rsid w:val="008B7972"/>
    <w:rsid w:val="008C0AA0"/>
    <w:rsid w:val="008C2818"/>
    <w:rsid w:val="008C4481"/>
    <w:rsid w:val="008D1ECE"/>
    <w:rsid w:val="008D22E1"/>
    <w:rsid w:val="008D4CB4"/>
    <w:rsid w:val="008D63AE"/>
    <w:rsid w:val="008D6DB3"/>
    <w:rsid w:val="008D764A"/>
    <w:rsid w:val="008E1145"/>
    <w:rsid w:val="008E2A89"/>
    <w:rsid w:val="008F1CA5"/>
    <w:rsid w:val="008F3401"/>
    <w:rsid w:val="008F6937"/>
    <w:rsid w:val="0091282D"/>
    <w:rsid w:val="00914E25"/>
    <w:rsid w:val="00920937"/>
    <w:rsid w:val="00923CEC"/>
    <w:rsid w:val="0092551F"/>
    <w:rsid w:val="009271DF"/>
    <w:rsid w:val="009337A9"/>
    <w:rsid w:val="00934AB6"/>
    <w:rsid w:val="00935CE0"/>
    <w:rsid w:val="00943057"/>
    <w:rsid w:val="009457C5"/>
    <w:rsid w:val="009459EF"/>
    <w:rsid w:val="00947892"/>
    <w:rsid w:val="00954B2B"/>
    <w:rsid w:val="009558E3"/>
    <w:rsid w:val="009610F1"/>
    <w:rsid w:val="009958EE"/>
    <w:rsid w:val="009B000D"/>
    <w:rsid w:val="009B107E"/>
    <w:rsid w:val="009B72C9"/>
    <w:rsid w:val="009D07E7"/>
    <w:rsid w:val="009D3E43"/>
    <w:rsid w:val="009D432D"/>
    <w:rsid w:val="009D7706"/>
    <w:rsid w:val="009E552B"/>
    <w:rsid w:val="009F69D4"/>
    <w:rsid w:val="00A030AA"/>
    <w:rsid w:val="00A13BA6"/>
    <w:rsid w:val="00A157AC"/>
    <w:rsid w:val="00A17B84"/>
    <w:rsid w:val="00A202EA"/>
    <w:rsid w:val="00A23A6B"/>
    <w:rsid w:val="00A24D6D"/>
    <w:rsid w:val="00A25B5E"/>
    <w:rsid w:val="00A25BF9"/>
    <w:rsid w:val="00A261B9"/>
    <w:rsid w:val="00A278B9"/>
    <w:rsid w:val="00A314CC"/>
    <w:rsid w:val="00A33EB7"/>
    <w:rsid w:val="00A36A3B"/>
    <w:rsid w:val="00A41292"/>
    <w:rsid w:val="00A457EF"/>
    <w:rsid w:val="00A4696F"/>
    <w:rsid w:val="00A5484E"/>
    <w:rsid w:val="00A5775B"/>
    <w:rsid w:val="00A62B1C"/>
    <w:rsid w:val="00A64D9D"/>
    <w:rsid w:val="00A64FFF"/>
    <w:rsid w:val="00A654F5"/>
    <w:rsid w:val="00A711F2"/>
    <w:rsid w:val="00A71BE6"/>
    <w:rsid w:val="00A75ACC"/>
    <w:rsid w:val="00A822FB"/>
    <w:rsid w:val="00A853DF"/>
    <w:rsid w:val="00A86188"/>
    <w:rsid w:val="00AA09BD"/>
    <w:rsid w:val="00AB0F2B"/>
    <w:rsid w:val="00AB6231"/>
    <w:rsid w:val="00AB6D4A"/>
    <w:rsid w:val="00AB765A"/>
    <w:rsid w:val="00AD63A4"/>
    <w:rsid w:val="00AD77FC"/>
    <w:rsid w:val="00AE1225"/>
    <w:rsid w:val="00AE2701"/>
    <w:rsid w:val="00AF2FAC"/>
    <w:rsid w:val="00AF4B9D"/>
    <w:rsid w:val="00AF6B87"/>
    <w:rsid w:val="00B03C67"/>
    <w:rsid w:val="00B22B90"/>
    <w:rsid w:val="00B32E12"/>
    <w:rsid w:val="00B52C70"/>
    <w:rsid w:val="00B57C4F"/>
    <w:rsid w:val="00B706BC"/>
    <w:rsid w:val="00B72925"/>
    <w:rsid w:val="00B73730"/>
    <w:rsid w:val="00B81E38"/>
    <w:rsid w:val="00B83C5C"/>
    <w:rsid w:val="00B857CC"/>
    <w:rsid w:val="00B871B5"/>
    <w:rsid w:val="00B91CD7"/>
    <w:rsid w:val="00B92494"/>
    <w:rsid w:val="00B96F1A"/>
    <w:rsid w:val="00BA03B6"/>
    <w:rsid w:val="00BA64C7"/>
    <w:rsid w:val="00BB476D"/>
    <w:rsid w:val="00BC036B"/>
    <w:rsid w:val="00BC0A13"/>
    <w:rsid w:val="00BC4DEF"/>
    <w:rsid w:val="00BC5548"/>
    <w:rsid w:val="00BD3E54"/>
    <w:rsid w:val="00BD6B96"/>
    <w:rsid w:val="00BF45AF"/>
    <w:rsid w:val="00BF7A41"/>
    <w:rsid w:val="00C032C9"/>
    <w:rsid w:val="00C25D96"/>
    <w:rsid w:val="00C36D67"/>
    <w:rsid w:val="00C41029"/>
    <w:rsid w:val="00C427CE"/>
    <w:rsid w:val="00C44851"/>
    <w:rsid w:val="00C57072"/>
    <w:rsid w:val="00C62B8D"/>
    <w:rsid w:val="00C6583A"/>
    <w:rsid w:val="00C6686B"/>
    <w:rsid w:val="00C66CA9"/>
    <w:rsid w:val="00C70407"/>
    <w:rsid w:val="00C74C5B"/>
    <w:rsid w:val="00C758EE"/>
    <w:rsid w:val="00C801AD"/>
    <w:rsid w:val="00C80A7A"/>
    <w:rsid w:val="00C80B62"/>
    <w:rsid w:val="00C81FD6"/>
    <w:rsid w:val="00C90530"/>
    <w:rsid w:val="00C93864"/>
    <w:rsid w:val="00C94E2D"/>
    <w:rsid w:val="00C955C2"/>
    <w:rsid w:val="00CA06A4"/>
    <w:rsid w:val="00CA3DE6"/>
    <w:rsid w:val="00CA6DBC"/>
    <w:rsid w:val="00CB1CC8"/>
    <w:rsid w:val="00CC1C0F"/>
    <w:rsid w:val="00CC3C0A"/>
    <w:rsid w:val="00CC3F9A"/>
    <w:rsid w:val="00CC4099"/>
    <w:rsid w:val="00CD03F2"/>
    <w:rsid w:val="00CD7E0E"/>
    <w:rsid w:val="00CE68EE"/>
    <w:rsid w:val="00CF2F3F"/>
    <w:rsid w:val="00D15937"/>
    <w:rsid w:val="00D16B89"/>
    <w:rsid w:val="00D17CD7"/>
    <w:rsid w:val="00D232C9"/>
    <w:rsid w:val="00D2410E"/>
    <w:rsid w:val="00D328D7"/>
    <w:rsid w:val="00D329EE"/>
    <w:rsid w:val="00D34727"/>
    <w:rsid w:val="00D35C65"/>
    <w:rsid w:val="00D37AE8"/>
    <w:rsid w:val="00D417C9"/>
    <w:rsid w:val="00D5738C"/>
    <w:rsid w:val="00D60FF5"/>
    <w:rsid w:val="00D703D0"/>
    <w:rsid w:val="00D70905"/>
    <w:rsid w:val="00D70C61"/>
    <w:rsid w:val="00D72C84"/>
    <w:rsid w:val="00D74E6D"/>
    <w:rsid w:val="00D76A08"/>
    <w:rsid w:val="00D8203D"/>
    <w:rsid w:val="00D9497D"/>
    <w:rsid w:val="00D95E79"/>
    <w:rsid w:val="00DA07D7"/>
    <w:rsid w:val="00DC4C5C"/>
    <w:rsid w:val="00DC65B5"/>
    <w:rsid w:val="00DC7039"/>
    <w:rsid w:val="00DE0C99"/>
    <w:rsid w:val="00DF0648"/>
    <w:rsid w:val="00DF1F9A"/>
    <w:rsid w:val="00E1151A"/>
    <w:rsid w:val="00E17024"/>
    <w:rsid w:val="00E206BA"/>
    <w:rsid w:val="00E24066"/>
    <w:rsid w:val="00E2532D"/>
    <w:rsid w:val="00E329D7"/>
    <w:rsid w:val="00E3634C"/>
    <w:rsid w:val="00E401D1"/>
    <w:rsid w:val="00E519AA"/>
    <w:rsid w:val="00E522D0"/>
    <w:rsid w:val="00E6523D"/>
    <w:rsid w:val="00E86900"/>
    <w:rsid w:val="00E943C5"/>
    <w:rsid w:val="00E96E89"/>
    <w:rsid w:val="00EB05ED"/>
    <w:rsid w:val="00EB2D10"/>
    <w:rsid w:val="00EB5F7B"/>
    <w:rsid w:val="00EB7E68"/>
    <w:rsid w:val="00ED08A1"/>
    <w:rsid w:val="00ED292E"/>
    <w:rsid w:val="00EE3C23"/>
    <w:rsid w:val="00EF04E1"/>
    <w:rsid w:val="00EF34EB"/>
    <w:rsid w:val="00EF3BEC"/>
    <w:rsid w:val="00EF55CB"/>
    <w:rsid w:val="00F00EA4"/>
    <w:rsid w:val="00F02D1E"/>
    <w:rsid w:val="00F06BD1"/>
    <w:rsid w:val="00F11727"/>
    <w:rsid w:val="00F13A7A"/>
    <w:rsid w:val="00F16F65"/>
    <w:rsid w:val="00F22477"/>
    <w:rsid w:val="00F227EF"/>
    <w:rsid w:val="00F24702"/>
    <w:rsid w:val="00F30CE6"/>
    <w:rsid w:val="00F31EA4"/>
    <w:rsid w:val="00F325D7"/>
    <w:rsid w:val="00F33697"/>
    <w:rsid w:val="00F360B1"/>
    <w:rsid w:val="00F43D0D"/>
    <w:rsid w:val="00F448B3"/>
    <w:rsid w:val="00F531D0"/>
    <w:rsid w:val="00F64B79"/>
    <w:rsid w:val="00F64E99"/>
    <w:rsid w:val="00F728DD"/>
    <w:rsid w:val="00F74BD6"/>
    <w:rsid w:val="00F83FA6"/>
    <w:rsid w:val="00F94E05"/>
    <w:rsid w:val="00F958CF"/>
    <w:rsid w:val="00F97587"/>
    <w:rsid w:val="00FA56FC"/>
    <w:rsid w:val="00FB1783"/>
    <w:rsid w:val="00FB57D7"/>
    <w:rsid w:val="00FC6612"/>
    <w:rsid w:val="00FD4BFB"/>
    <w:rsid w:val="00FE3572"/>
    <w:rsid w:val="00FE77EC"/>
    <w:rsid w:val="00FE7C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5D7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52EDA"/>
    <w:pPr>
      <w:tabs>
        <w:tab w:val="center" w:pos="4536"/>
        <w:tab w:val="right" w:pos="9072"/>
      </w:tabs>
    </w:pPr>
  </w:style>
  <w:style w:type="paragraph" w:styleId="Zpat">
    <w:name w:val="footer"/>
    <w:basedOn w:val="Normln"/>
    <w:rsid w:val="00152EDA"/>
    <w:pPr>
      <w:tabs>
        <w:tab w:val="center" w:pos="4536"/>
        <w:tab w:val="right" w:pos="9072"/>
      </w:tabs>
    </w:pPr>
  </w:style>
  <w:style w:type="table" w:styleId="Mkatabulky">
    <w:name w:val="Table Grid"/>
    <w:basedOn w:val="Normlntabulka"/>
    <w:rsid w:val="00381D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tne1">
    <w:name w:val="platne1"/>
    <w:basedOn w:val="Standardnpsmoodstavce"/>
    <w:rsid w:val="006C4A7A"/>
  </w:style>
  <w:style w:type="paragraph" w:styleId="Zkladntextodsazen">
    <w:name w:val="Body Text Indent"/>
    <w:basedOn w:val="Normln"/>
    <w:rsid w:val="00E96E89"/>
    <w:pPr>
      <w:overflowPunct w:val="0"/>
      <w:autoSpaceDE w:val="0"/>
      <w:autoSpaceDN w:val="0"/>
      <w:adjustRightInd w:val="0"/>
      <w:spacing w:after="120"/>
      <w:ind w:left="283"/>
      <w:textAlignment w:val="baseline"/>
    </w:pPr>
    <w:rPr>
      <w:sz w:val="20"/>
      <w:szCs w:val="20"/>
    </w:rPr>
  </w:style>
  <w:style w:type="paragraph" w:styleId="Zkladntextodsazen2">
    <w:name w:val="Body Text Indent 2"/>
    <w:basedOn w:val="Normln"/>
    <w:rsid w:val="00E96E89"/>
    <w:pPr>
      <w:overflowPunct w:val="0"/>
      <w:autoSpaceDE w:val="0"/>
      <w:autoSpaceDN w:val="0"/>
      <w:adjustRightInd w:val="0"/>
      <w:spacing w:after="120" w:line="480" w:lineRule="auto"/>
      <w:ind w:left="283"/>
      <w:textAlignment w:val="baseline"/>
    </w:pPr>
    <w:rPr>
      <w:sz w:val="20"/>
      <w:szCs w:val="20"/>
    </w:rPr>
  </w:style>
  <w:style w:type="paragraph" w:customStyle="1" w:styleId="clanek">
    <w:name w:val="clanek"/>
    <w:basedOn w:val="Normln"/>
    <w:next w:val="Normln"/>
    <w:rsid w:val="00E96E89"/>
    <w:pPr>
      <w:widowControl w:val="0"/>
      <w:tabs>
        <w:tab w:val="left" w:pos="0"/>
        <w:tab w:val="left" w:pos="684"/>
        <w:tab w:val="left" w:pos="5731"/>
      </w:tabs>
      <w:jc w:val="center"/>
    </w:pPr>
    <w:rPr>
      <w:rFonts w:ascii="Arial Black" w:hAnsi="Arial Black"/>
      <w:color w:val="000000"/>
      <w:szCs w:val="20"/>
      <w:lang w:val="en-US"/>
    </w:rPr>
  </w:style>
  <w:style w:type="paragraph" w:customStyle="1" w:styleId="BodyTex006">
    <w:name w:val="Body Tex006"/>
    <w:basedOn w:val="Normln"/>
    <w:rsid w:val="00E96E89"/>
    <w:pPr>
      <w:widowControl w:val="0"/>
    </w:pPr>
    <w:rPr>
      <w:rFonts w:ascii="Bookman Old Style" w:hAnsi="Bookman Old Style"/>
      <w:color w:val="000000"/>
      <w:szCs w:val="20"/>
      <w:lang w:val="en-US"/>
    </w:rPr>
  </w:style>
  <w:style w:type="character" w:styleId="Hypertextovodkaz">
    <w:name w:val="Hyperlink"/>
    <w:rsid w:val="00E96E89"/>
    <w:rPr>
      <w:color w:val="0000FF"/>
      <w:u w:val="single"/>
    </w:rPr>
  </w:style>
  <w:style w:type="character" w:styleId="Odkaznakoment">
    <w:name w:val="annotation reference"/>
    <w:semiHidden/>
    <w:rsid w:val="00E96E89"/>
    <w:rPr>
      <w:sz w:val="16"/>
      <w:szCs w:val="16"/>
    </w:rPr>
  </w:style>
  <w:style w:type="paragraph" w:styleId="Textkomente">
    <w:name w:val="annotation text"/>
    <w:basedOn w:val="Normln"/>
    <w:link w:val="TextkomenteChar"/>
    <w:semiHidden/>
    <w:rsid w:val="00E96E89"/>
    <w:rPr>
      <w:sz w:val="20"/>
      <w:szCs w:val="20"/>
    </w:rPr>
  </w:style>
  <w:style w:type="paragraph" w:styleId="Textbubliny">
    <w:name w:val="Balloon Text"/>
    <w:basedOn w:val="Normln"/>
    <w:semiHidden/>
    <w:rsid w:val="00E96E89"/>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5513DD"/>
    <w:rPr>
      <w:b/>
      <w:bCs/>
    </w:rPr>
  </w:style>
  <w:style w:type="character" w:customStyle="1" w:styleId="TextkomenteChar">
    <w:name w:val="Text komentáře Char"/>
    <w:basedOn w:val="Standardnpsmoodstavce"/>
    <w:link w:val="Textkomente"/>
    <w:semiHidden/>
    <w:rsid w:val="005513DD"/>
  </w:style>
  <w:style w:type="character" w:customStyle="1" w:styleId="PedmtkomenteChar">
    <w:name w:val="Předmět komentáře Char"/>
    <w:link w:val="Pedmtkomente"/>
    <w:uiPriority w:val="99"/>
    <w:semiHidden/>
    <w:rsid w:val="005513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52EDA"/>
    <w:pPr>
      <w:tabs>
        <w:tab w:val="center" w:pos="4536"/>
        <w:tab w:val="right" w:pos="9072"/>
      </w:tabs>
    </w:pPr>
  </w:style>
  <w:style w:type="paragraph" w:styleId="Zpat">
    <w:name w:val="footer"/>
    <w:basedOn w:val="Normln"/>
    <w:rsid w:val="00152EDA"/>
    <w:pPr>
      <w:tabs>
        <w:tab w:val="center" w:pos="4536"/>
        <w:tab w:val="right" w:pos="9072"/>
      </w:tabs>
    </w:pPr>
  </w:style>
  <w:style w:type="table" w:styleId="Mkatabulky">
    <w:name w:val="Table Grid"/>
    <w:basedOn w:val="Normlntabulka"/>
    <w:rsid w:val="00381D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tne1">
    <w:name w:val="platne1"/>
    <w:basedOn w:val="Standardnpsmoodstavce"/>
    <w:rsid w:val="006C4A7A"/>
  </w:style>
  <w:style w:type="paragraph" w:styleId="Zkladntextodsazen">
    <w:name w:val="Body Text Indent"/>
    <w:basedOn w:val="Normln"/>
    <w:rsid w:val="00E96E89"/>
    <w:pPr>
      <w:overflowPunct w:val="0"/>
      <w:autoSpaceDE w:val="0"/>
      <w:autoSpaceDN w:val="0"/>
      <w:adjustRightInd w:val="0"/>
      <w:spacing w:after="120"/>
      <w:ind w:left="283"/>
      <w:textAlignment w:val="baseline"/>
    </w:pPr>
    <w:rPr>
      <w:sz w:val="20"/>
      <w:szCs w:val="20"/>
    </w:rPr>
  </w:style>
  <w:style w:type="paragraph" w:styleId="Zkladntextodsazen2">
    <w:name w:val="Body Text Indent 2"/>
    <w:basedOn w:val="Normln"/>
    <w:rsid w:val="00E96E89"/>
    <w:pPr>
      <w:overflowPunct w:val="0"/>
      <w:autoSpaceDE w:val="0"/>
      <w:autoSpaceDN w:val="0"/>
      <w:adjustRightInd w:val="0"/>
      <w:spacing w:after="120" w:line="480" w:lineRule="auto"/>
      <w:ind w:left="283"/>
      <w:textAlignment w:val="baseline"/>
    </w:pPr>
    <w:rPr>
      <w:sz w:val="20"/>
      <w:szCs w:val="20"/>
    </w:rPr>
  </w:style>
  <w:style w:type="paragraph" w:customStyle="1" w:styleId="clanek">
    <w:name w:val="clanek"/>
    <w:basedOn w:val="Normln"/>
    <w:next w:val="Normln"/>
    <w:rsid w:val="00E96E89"/>
    <w:pPr>
      <w:widowControl w:val="0"/>
      <w:tabs>
        <w:tab w:val="left" w:pos="0"/>
        <w:tab w:val="left" w:pos="684"/>
        <w:tab w:val="left" w:pos="5731"/>
      </w:tabs>
      <w:jc w:val="center"/>
    </w:pPr>
    <w:rPr>
      <w:rFonts w:ascii="Arial Black" w:hAnsi="Arial Black"/>
      <w:color w:val="000000"/>
      <w:szCs w:val="20"/>
      <w:lang w:val="en-US"/>
    </w:rPr>
  </w:style>
  <w:style w:type="paragraph" w:customStyle="1" w:styleId="BodyTex006">
    <w:name w:val="Body Tex006"/>
    <w:basedOn w:val="Normln"/>
    <w:rsid w:val="00E96E89"/>
    <w:pPr>
      <w:widowControl w:val="0"/>
    </w:pPr>
    <w:rPr>
      <w:rFonts w:ascii="Bookman Old Style" w:hAnsi="Bookman Old Style"/>
      <w:color w:val="000000"/>
      <w:szCs w:val="20"/>
      <w:lang w:val="en-US"/>
    </w:rPr>
  </w:style>
  <w:style w:type="character" w:styleId="Hypertextovodkaz">
    <w:name w:val="Hyperlink"/>
    <w:rsid w:val="00E96E89"/>
    <w:rPr>
      <w:color w:val="0000FF"/>
      <w:u w:val="single"/>
    </w:rPr>
  </w:style>
  <w:style w:type="character" w:styleId="Odkaznakoment">
    <w:name w:val="annotation reference"/>
    <w:semiHidden/>
    <w:rsid w:val="00E96E89"/>
    <w:rPr>
      <w:sz w:val="16"/>
      <w:szCs w:val="16"/>
    </w:rPr>
  </w:style>
  <w:style w:type="paragraph" w:styleId="Textkomente">
    <w:name w:val="annotation text"/>
    <w:basedOn w:val="Normln"/>
    <w:link w:val="TextkomenteChar"/>
    <w:semiHidden/>
    <w:rsid w:val="00E96E89"/>
    <w:rPr>
      <w:sz w:val="20"/>
      <w:szCs w:val="20"/>
    </w:rPr>
  </w:style>
  <w:style w:type="paragraph" w:styleId="Textbubliny">
    <w:name w:val="Balloon Text"/>
    <w:basedOn w:val="Normln"/>
    <w:semiHidden/>
    <w:rsid w:val="00E96E89"/>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5513DD"/>
    <w:rPr>
      <w:b/>
      <w:bCs/>
    </w:rPr>
  </w:style>
  <w:style w:type="character" w:customStyle="1" w:styleId="TextkomenteChar">
    <w:name w:val="Text komentáře Char"/>
    <w:basedOn w:val="Standardnpsmoodstavce"/>
    <w:link w:val="Textkomente"/>
    <w:semiHidden/>
    <w:rsid w:val="005513DD"/>
  </w:style>
  <w:style w:type="character" w:customStyle="1" w:styleId="PedmtkomenteChar">
    <w:name w:val="Předmět komentáře Char"/>
    <w:link w:val="Pedmtkomente"/>
    <w:uiPriority w:val="99"/>
    <w:semiHidden/>
    <w:rsid w:val="00551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4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F65-0B00-4A40-A0A5-9186D557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2125</Words>
  <Characters>12542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Rámcová nájemní smlouva</vt:lpstr>
    </vt:vector>
  </TitlesOfParts>
  <Company/>
  <LinksUpToDate>false</LinksUpToDate>
  <CharactersWithSpaces>14638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nájemní smlouva</dc:title>
  <dc:creator>FOHA</dc:creator>
  <cp:lastModifiedBy>Sáňka Jan</cp:lastModifiedBy>
  <cp:revision>6</cp:revision>
  <cp:lastPrinted>2011-11-09T10:05:00Z</cp:lastPrinted>
  <dcterms:created xsi:type="dcterms:W3CDTF">2020-12-11T12:02:00Z</dcterms:created>
  <dcterms:modified xsi:type="dcterms:W3CDTF">2020-12-18T08:29:00Z</dcterms:modified>
</cp:coreProperties>
</file>