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B6" w:rsidRPr="00DA7F46" w:rsidRDefault="005716B6" w:rsidP="00FD604B">
      <w:pPr>
        <w:pStyle w:val="Zkladntext3"/>
        <w:rPr>
          <w:color w:val="FF0000"/>
        </w:rPr>
      </w:pPr>
    </w:p>
    <w:p w:rsidR="005716B6" w:rsidRPr="007B41CA" w:rsidRDefault="005716B6" w:rsidP="00FD604B">
      <w:pPr>
        <w:pStyle w:val="Zkladntext3"/>
      </w:pPr>
      <w:r w:rsidRPr="007B41CA">
        <w:t xml:space="preserve">Smlouva o podmínkách </w:t>
      </w:r>
      <w:r>
        <w:t xml:space="preserve">svozu, odběru </w:t>
      </w:r>
      <w:r w:rsidRPr="007B41CA">
        <w:t>a odstranění</w:t>
      </w:r>
      <w:r>
        <w:t xml:space="preserve"> odpadů </w:t>
      </w:r>
    </w:p>
    <w:p w:rsidR="005716B6" w:rsidRPr="004E6C06" w:rsidRDefault="005716B6"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4E6C06">
        <w:rPr>
          <w:rFonts w:ascii="Century Gothic" w:hAnsi="Century Gothic" w:cs="Arial"/>
          <w:b/>
          <w:bCs/>
          <w:sz w:val="28"/>
        </w:rPr>
        <w:t xml:space="preserve">č. </w:t>
      </w:r>
      <w:r w:rsidR="004E6C06" w:rsidRPr="004E6C06">
        <w:rPr>
          <w:rFonts w:ascii="Century Gothic" w:hAnsi="Century Gothic" w:cs="Arial"/>
          <w:b/>
          <w:bCs/>
          <w:sz w:val="28"/>
        </w:rPr>
        <w:t>20</w:t>
      </w:r>
      <w:r w:rsidR="00CA42E0">
        <w:rPr>
          <w:rFonts w:ascii="Century Gothic" w:hAnsi="Century Gothic" w:cs="Arial"/>
          <w:b/>
          <w:bCs/>
          <w:sz w:val="28"/>
        </w:rPr>
        <w:t>4</w:t>
      </w:r>
      <w:r w:rsidR="004E6C06" w:rsidRPr="004E6C06">
        <w:rPr>
          <w:rFonts w:ascii="Century Gothic" w:hAnsi="Century Gothic" w:cs="Arial"/>
          <w:b/>
          <w:bCs/>
          <w:sz w:val="28"/>
        </w:rPr>
        <w:t>/</w:t>
      </w:r>
      <w:r w:rsidRPr="004E6C06">
        <w:rPr>
          <w:rFonts w:ascii="Century Gothic" w:hAnsi="Century Gothic" w:cs="Arial"/>
          <w:b/>
          <w:bCs/>
          <w:sz w:val="28"/>
        </w:rPr>
        <w:t>2017</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5716B6" w:rsidRPr="007B41CA" w:rsidRDefault="005716B6" w:rsidP="00FD604B">
      <w:pPr>
        <w:rPr>
          <w:rFonts w:ascii="Century Gothic" w:hAnsi="Century Gothic" w:cs="Arial"/>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Pr>
          <w:rFonts w:ascii="Century Gothic" w:hAnsi="Century Gothic" w:cs="Arial"/>
          <w:sz w:val="22"/>
        </w:rPr>
        <w:t xml:space="preserve">O: </w:t>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sidRPr="007B41CA">
        <w:rPr>
          <w:rFonts w:ascii="Century Gothic" w:hAnsi="Century Gothic" w:cs="Arial"/>
          <w:sz w:val="22"/>
        </w:rPr>
        <w:t>490 56 689</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5716B6" w:rsidRPr="007B41CA" w:rsidRDefault="005716B6"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5716B6" w:rsidRPr="007B41CA" w:rsidRDefault="005716B6"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Telefon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565 323 138</w:t>
      </w:r>
    </w:p>
    <w:p w:rsidR="005716B6" w:rsidRPr="007B41CA" w:rsidRDefault="005716B6"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Pr>
          <w:rFonts w:ascii="Century Gothic" w:hAnsi="Century Gothic" w:cs="Arial"/>
          <w:sz w:val="22"/>
          <w:szCs w:val="22"/>
        </w:rPr>
        <w:t> </w:t>
      </w:r>
      <w:r w:rsidRPr="007B41CA">
        <w:rPr>
          <w:rFonts w:ascii="Century Gothic" w:hAnsi="Century Gothic" w:cs="Arial"/>
          <w:sz w:val="22"/>
          <w:szCs w:val="22"/>
        </w:rPr>
        <w:t>638</w:t>
      </w:r>
    </w:p>
    <w:p w:rsidR="005716B6" w:rsidRPr="0031123C" w:rsidRDefault="005716B6"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5716B6" w:rsidRPr="0031123C" w:rsidRDefault="005716B6"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724 782 839, liskova@tspe.cz</w:t>
      </w:r>
    </w:p>
    <w:p w:rsidR="005716B6" w:rsidRPr="0031123C" w:rsidRDefault="005716B6"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Petr Mazanec 724 761 666, mazanec@tspe.cz</w:t>
      </w:r>
    </w:p>
    <w:p w:rsidR="005716B6" w:rsidRPr="0031123C" w:rsidRDefault="005716B6"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Číslo účtu: </w:t>
      </w:r>
      <w:r w:rsidRPr="007B41CA">
        <w:rPr>
          <w:rFonts w:ascii="Century Gothic" w:hAnsi="Century Gothic" w:cs="Arial"/>
          <w:sz w:val="22"/>
        </w:rPr>
        <w:tab/>
      </w:r>
      <w:r w:rsidRPr="007B41CA">
        <w:rPr>
          <w:rFonts w:ascii="Century Gothic" w:hAnsi="Century Gothic" w:cs="Arial"/>
          <w:sz w:val="22"/>
        </w:rPr>
        <w:tab/>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5716B6" w:rsidRPr="007B41CA" w:rsidRDefault="005716B6"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5716B6" w:rsidRPr="004E6C06" w:rsidRDefault="005716B6" w:rsidP="00FD604B">
      <w:pPr>
        <w:tabs>
          <w:tab w:val="left" w:pos="360"/>
          <w:tab w:val="left" w:pos="540"/>
          <w:tab w:val="left" w:pos="720"/>
          <w:tab w:val="left" w:pos="900"/>
        </w:tabs>
        <w:jc w:val="both"/>
        <w:rPr>
          <w:rFonts w:ascii="Century Gothic" w:hAnsi="Century Gothic" w:cs="Arial"/>
          <w:b/>
          <w:bCs/>
          <w:sz w:val="16"/>
          <w:szCs w:val="16"/>
        </w:rPr>
      </w:pPr>
    </w:p>
    <w:p w:rsidR="005716B6" w:rsidRPr="004E6C06" w:rsidRDefault="00CA42E0" w:rsidP="00827D8B">
      <w:pPr>
        <w:pStyle w:val="Nadpis5"/>
        <w:rPr>
          <w:color w:val="auto"/>
        </w:rPr>
      </w:pPr>
      <w:r>
        <w:rPr>
          <w:color w:val="auto"/>
        </w:rPr>
        <w:t xml:space="preserve">PEK OIL s.r.o. </w:t>
      </w:r>
      <w:r w:rsidR="004E6C06" w:rsidRPr="004E6C06">
        <w:rPr>
          <w:color w:val="auto"/>
        </w:rPr>
        <w:t xml:space="preserve"> </w:t>
      </w:r>
    </w:p>
    <w:p w:rsidR="005716B6" w:rsidRPr="004E6C06" w:rsidRDefault="005716B6" w:rsidP="00827D8B">
      <w:pPr>
        <w:tabs>
          <w:tab w:val="left" w:pos="360"/>
          <w:tab w:val="left" w:pos="540"/>
          <w:tab w:val="left" w:pos="720"/>
          <w:tab w:val="left" w:pos="900"/>
          <w:tab w:val="left" w:pos="2160"/>
        </w:tabs>
        <w:jc w:val="both"/>
        <w:rPr>
          <w:rFonts w:ascii="Century Gothic" w:hAnsi="Century Gothic" w:cs="Arial"/>
          <w:sz w:val="22"/>
          <w:szCs w:val="22"/>
        </w:rPr>
      </w:pPr>
      <w:r w:rsidRPr="004E6C06">
        <w:rPr>
          <w:rFonts w:ascii="Century Gothic" w:hAnsi="Century Gothic" w:cs="Arial"/>
          <w:bCs/>
          <w:sz w:val="22"/>
          <w:szCs w:val="22"/>
        </w:rPr>
        <w:t>Sídlo:</w:t>
      </w:r>
      <w:r w:rsidRPr="004E6C06">
        <w:rPr>
          <w:rFonts w:ascii="Century Gothic" w:hAnsi="Century Gothic" w:cs="Arial"/>
          <w:bCs/>
          <w:sz w:val="22"/>
          <w:szCs w:val="22"/>
        </w:rPr>
        <w:tab/>
      </w:r>
      <w:r w:rsidRPr="004E6C06">
        <w:rPr>
          <w:rFonts w:ascii="Century Gothic" w:hAnsi="Century Gothic" w:cs="Arial"/>
          <w:bCs/>
          <w:sz w:val="22"/>
          <w:szCs w:val="22"/>
        </w:rPr>
        <w:tab/>
      </w:r>
      <w:r w:rsidRPr="004E6C06">
        <w:rPr>
          <w:rFonts w:ascii="Century Gothic" w:hAnsi="Century Gothic" w:cs="Arial"/>
          <w:bCs/>
          <w:sz w:val="22"/>
          <w:szCs w:val="22"/>
        </w:rPr>
        <w:tab/>
      </w:r>
      <w:r w:rsidR="00CA42E0">
        <w:rPr>
          <w:rFonts w:ascii="Century Gothic" w:hAnsi="Century Gothic" w:cs="Arial"/>
          <w:bCs/>
          <w:sz w:val="22"/>
          <w:szCs w:val="22"/>
        </w:rPr>
        <w:t xml:space="preserve">Třešňová 319, 373 </w:t>
      </w:r>
      <w:proofErr w:type="gramStart"/>
      <w:r w:rsidR="00CA42E0">
        <w:rPr>
          <w:rFonts w:ascii="Century Gothic" w:hAnsi="Century Gothic" w:cs="Arial"/>
          <w:bCs/>
          <w:sz w:val="22"/>
          <w:szCs w:val="22"/>
        </w:rPr>
        <w:t>82  Boršov</w:t>
      </w:r>
      <w:proofErr w:type="gramEnd"/>
      <w:r w:rsidR="00CA42E0">
        <w:rPr>
          <w:rFonts w:ascii="Century Gothic" w:hAnsi="Century Gothic" w:cs="Arial"/>
          <w:bCs/>
          <w:sz w:val="22"/>
          <w:szCs w:val="22"/>
        </w:rPr>
        <w:t xml:space="preserve"> nad Vltavou </w:t>
      </w:r>
    </w:p>
    <w:p w:rsidR="005716B6" w:rsidRPr="004E6C06" w:rsidRDefault="004E6C06" w:rsidP="00827D8B">
      <w:pPr>
        <w:tabs>
          <w:tab w:val="left" w:pos="360"/>
          <w:tab w:val="left" w:pos="540"/>
          <w:tab w:val="left" w:pos="720"/>
          <w:tab w:val="left" w:pos="900"/>
          <w:tab w:val="left" w:pos="2160"/>
        </w:tabs>
        <w:rPr>
          <w:rFonts w:ascii="Century Gothic" w:hAnsi="Century Gothic" w:cs="Arial"/>
          <w:sz w:val="22"/>
          <w:szCs w:val="22"/>
        </w:rPr>
      </w:pPr>
      <w:r w:rsidRPr="004E6C06">
        <w:rPr>
          <w:rFonts w:ascii="Century Gothic" w:hAnsi="Century Gothic" w:cs="Arial"/>
          <w:sz w:val="22"/>
          <w:szCs w:val="22"/>
        </w:rPr>
        <w:t>IČO:</w:t>
      </w:r>
      <w:r w:rsidRPr="004E6C06">
        <w:rPr>
          <w:rFonts w:ascii="Century Gothic" w:hAnsi="Century Gothic" w:cs="Arial"/>
          <w:sz w:val="22"/>
          <w:szCs w:val="22"/>
        </w:rPr>
        <w:tab/>
      </w:r>
      <w:r w:rsidRPr="004E6C06">
        <w:rPr>
          <w:rFonts w:ascii="Century Gothic" w:hAnsi="Century Gothic" w:cs="Arial"/>
          <w:sz w:val="22"/>
          <w:szCs w:val="22"/>
        </w:rPr>
        <w:tab/>
      </w:r>
      <w:r w:rsidRPr="004E6C06">
        <w:rPr>
          <w:rFonts w:ascii="Century Gothic" w:hAnsi="Century Gothic" w:cs="Arial"/>
          <w:sz w:val="22"/>
          <w:szCs w:val="22"/>
        </w:rPr>
        <w:tab/>
      </w:r>
      <w:r w:rsidRPr="004E6C06">
        <w:rPr>
          <w:rFonts w:ascii="Century Gothic" w:hAnsi="Century Gothic" w:cs="Arial"/>
          <w:sz w:val="22"/>
          <w:szCs w:val="22"/>
        </w:rPr>
        <w:tab/>
      </w:r>
      <w:r w:rsidR="00CA42E0">
        <w:rPr>
          <w:rFonts w:ascii="Century Gothic" w:hAnsi="Century Gothic" w:cs="Arial"/>
          <w:sz w:val="22"/>
          <w:szCs w:val="22"/>
        </w:rPr>
        <w:t>280 61 845</w:t>
      </w:r>
    </w:p>
    <w:p w:rsidR="005716B6" w:rsidRPr="004E6C06" w:rsidRDefault="004E6C06" w:rsidP="00827D8B">
      <w:pPr>
        <w:tabs>
          <w:tab w:val="left" w:pos="360"/>
          <w:tab w:val="left" w:pos="540"/>
          <w:tab w:val="left" w:pos="720"/>
          <w:tab w:val="left" w:pos="900"/>
          <w:tab w:val="left" w:pos="2160"/>
        </w:tabs>
        <w:rPr>
          <w:rFonts w:ascii="Century Gothic" w:hAnsi="Century Gothic" w:cs="Arial"/>
          <w:sz w:val="22"/>
          <w:szCs w:val="22"/>
        </w:rPr>
      </w:pPr>
      <w:r w:rsidRPr="004E6C06">
        <w:rPr>
          <w:rFonts w:ascii="Century Gothic" w:hAnsi="Century Gothic" w:cs="Arial"/>
          <w:sz w:val="22"/>
          <w:szCs w:val="22"/>
        </w:rPr>
        <w:t>Plátce DPH:</w:t>
      </w:r>
      <w:r w:rsidRPr="004E6C06">
        <w:rPr>
          <w:rFonts w:ascii="Century Gothic" w:hAnsi="Century Gothic" w:cs="Arial"/>
          <w:sz w:val="22"/>
          <w:szCs w:val="22"/>
        </w:rPr>
        <w:tab/>
        <w:t xml:space="preserve">ANO </w:t>
      </w:r>
    </w:p>
    <w:p w:rsidR="005716B6" w:rsidRPr="004E6C06" w:rsidRDefault="00CA42E0" w:rsidP="00827D8B">
      <w:pPr>
        <w:tabs>
          <w:tab w:val="left" w:pos="360"/>
          <w:tab w:val="left" w:pos="540"/>
          <w:tab w:val="left" w:pos="720"/>
          <w:tab w:val="left" w:pos="900"/>
          <w:tab w:val="left" w:pos="2160"/>
        </w:tabs>
        <w:rPr>
          <w:rFonts w:ascii="Century Gothic" w:hAnsi="Century Gothic" w:cs="Arial"/>
          <w:sz w:val="22"/>
          <w:szCs w:val="22"/>
        </w:rPr>
      </w:pPr>
      <w:r>
        <w:rPr>
          <w:rFonts w:ascii="Century Gothic" w:hAnsi="Century Gothic" w:cs="Arial"/>
          <w:sz w:val="22"/>
          <w:szCs w:val="22"/>
        </w:rPr>
        <w:t>DIČ:</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CZ28061845</w:t>
      </w:r>
    </w:p>
    <w:p w:rsidR="005716B6" w:rsidRPr="004E6C06" w:rsidRDefault="005716B6" w:rsidP="00827D8B">
      <w:pPr>
        <w:tabs>
          <w:tab w:val="left" w:pos="360"/>
          <w:tab w:val="left" w:pos="540"/>
          <w:tab w:val="left" w:pos="720"/>
          <w:tab w:val="left" w:pos="900"/>
          <w:tab w:val="left" w:pos="2160"/>
        </w:tabs>
        <w:rPr>
          <w:rFonts w:ascii="Century Gothic" w:hAnsi="Century Gothic" w:cs="Arial"/>
          <w:sz w:val="22"/>
        </w:rPr>
      </w:pPr>
      <w:r w:rsidRPr="004E6C06">
        <w:rPr>
          <w:rFonts w:ascii="Century Gothic" w:hAnsi="Century Gothic" w:cs="Arial"/>
          <w:sz w:val="22"/>
        </w:rPr>
        <w:t>Jednající:</w:t>
      </w:r>
    </w:p>
    <w:p w:rsidR="005716B6" w:rsidRPr="004E6C06" w:rsidRDefault="005716B6" w:rsidP="00827D8B">
      <w:pPr>
        <w:tabs>
          <w:tab w:val="left" w:pos="360"/>
          <w:tab w:val="left" w:pos="540"/>
          <w:tab w:val="left" w:pos="720"/>
          <w:tab w:val="left" w:pos="900"/>
          <w:tab w:val="left" w:pos="2160"/>
        </w:tabs>
        <w:rPr>
          <w:rFonts w:ascii="Century Gothic" w:hAnsi="Century Gothic" w:cs="Arial"/>
          <w:sz w:val="22"/>
        </w:rPr>
      </w:pPr>
      <w:r w:rsidRPr="004E6C06">
        <w:rPr>
          <w:rFonts w:ascii="Century Gothic" w:hAnsi="Century Gothic" w:cs="Arial"/>
          <w:sz w:val="22"/>
        </w:rPr>
        <w:t>Adresa provozovny(en</w:t>
      </w:r>
      <w:proofErr w:type="gramStart"/>
      <w:r w:rsidRPr="004E6C06">
        <w:rPr>
          <w:rFonts w:ascii="Century Gothic" w:hAnsi="Century Gothic" w:cs="Arial"/>
          <w:sz w:val="22"/>
        </w:rPr>
        <w:t>):</w:t>
      </w:r>
      <w:r w:rsidR="004E6C06" w:rsidRPr="004E6C06">
        <w:rPr>
          <w:rFonts w:ascii="Century Gothic" w:hAnsi="Century Gothic" w:cs="Arial"/>
          <w:sz w:val="22"/>
        </w:rPr>
        <w:t xml:space="preserve">  </w:t>
      </w:r>
      <w:r w:rsidR="00CA42E0">
        <w:rPr>
          <w:rFonts w:ascii="Century Gothic" w:hAnsi="Century Gothic" w:cs="Arial"/>
          <w:sz w:val="22"/>
        </w:rPr>
        <w:t>Čerpací</w:t>
      </w:r>
      <w:proofErr w:type="gramEnd"/>
      <w:r w:rsidR="00CA42E0">
        <w:rPr>
          <w:rFonts w:ascii="Century Gothic" w:hAnsi="Century Gothic" w:cs="Arial"/>
          <w:sz w:val="22"/>
        </w:rPr>
        <w:t xml:space="preserve"> stanice SHELL, Humpolecká 1995, Pelhřimov</w:t>
      </w:r>
    </w:p>
    <w:p w:rsidR="005716B6" w:rsidRPr="004E6C06" w:rsidRDefault="005716B6" w:rsidP="00FA7BED">
      <w:pPr>
        <w:tabs>
          <w:tab w:val="left" w:pos="360"/>
          <w:tab w:val="left" w:pos="540"/>
          <w:tab w:val="left" w:pos="720"/>
          <w:tab w:val="left" w:pos="900"/>
          <w:tab w:val="left" w:pos="2160"/>
        </w:tabs>
        <w:rPr>
          <w:rFonts w:ascii="Century Gothic" w:hAnsi="Century Gothic" w:cs="Arial"/>
          <w:sz w:val="22"/>
          <w:szCs w:val="22"/>
        </w:rPr>
      </w:pPr>
      <w:r w:rsidRPr="004E6C06">
        <w:rPr>
          <w:rFonts w:ascii="Century Gothic" w:hAnsi="Century Gothic" w:cs="Arial"/>
          <w:sz w:val="22"/>
          <w:szCs w:val="22"/>
        </w:rPr>
        <w:t>Identifikační číslo provozovny(en</w:t>
      </w:r>
      <w:proofErr w:type="gramStart"/>
      <w:r w:rsidRPr="004E6C06">
        <w:rPr>
          <w:rFonts w:ascii="Century Gothic" w:hAnsi="Century Gothic" w:cs="Arial"/>
          <w:sz w:val="22"/>
          <w:szCs w:val="22"/>
        </w:rPr>
        <w:t>):</w:t>
      </w:r>
      <w:r w:rsidR="004E6C06" w:rsidRPr="004E6C06">
        <w:rPr>
          <w:rFonts w:ascii="Century Gothic" w:hAnsi="Century Gothic" w:cs="Arial"/>
          <w:sz w:val="22"/>
          <w:szCs w:val="22"/>
        </w:rPr>
        <w:t xml:space="preserve">  </w:t>
      </w:r>
      <w:r w:rsidR="00CA42E0">
        <w:rPr>
          <w:rFonts w:ascii="Century Gothic" w:hAnsi="Century Gothic" w:cs="Arial"/>
          <w:sz w:val="22"/>
        </w:rPr>
        <w:t>Humpolecká</w:t>
      </w:r>
      <w:proofErr w:type="gramEnd"/>
      <w:r w:rsidR="00CA42E0">
        <w:rPr>
          <w:rFonts w:ascii="Century Gothic" w:hAnsi="Century Gothic" w:cs="Arial"/>
          <w:sz w:val="22"/>
        </w:rPr>
        <w:t xml:space="preserve"> 1995, Pelhřimov</w:t>
      </w:r>
      <w:r w:rsidR="00CA42E0" w:rsidRPr="004E6C06">
        <w:rPr>
          <w:rFonts w:ascii="Century Gothic" w:hAnsi="Century Gothic" w:cs="Arial"/>
          <w:sz w:val="22"/>
        </w:rPr>
        <w:t xml:space="preserve"> </w:t>
      </w:r>
      <w:r w:rsidR="004E6C06" w:rsidRPr="004E6C06">
        <w:rPr>
          <w:rFonts w:ascii="Century Gothic" w:hAnsi="Century Gothic" w:cs="Arial"/>
          <w:sz w:val="22"/>
        </w:rPr>
        <w:t>-</w:t>
      </w:r>
      <w:r w:rsidR="00CA42E0">
        <w:rPr>
          <w:rFonts w:ascii="Century Gothic" w:hAnsi="Century Gothic" w:cs="Arial"/>
          <w:sz w:val="22"/>
        </w:rPr>
        <w:t xml:space="preserve"> 1005705771</w:t>
      </w:r>
      <w:r w:rsidR="004E6C06" w:rsidRPr="004E6C06">
        <w:rPr>
          <w:rFonts w:ascii="Century Gothic" w:hAnsi="Century Gothic" w:cs="Arial"/>
          <w:sz w:val="22"/>
        </w:rPr>
        <w:t xml:space="preserve"> </w:t>
      </w:r>
    </w:p>
    <w:p w:rsidR="005716B6" w:rsidRPr="004E6C06" w:rsidRDefault="005716B6"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4E6C06">
        <w:rPr>
          <w:rFonts w:ascii="Century Gothic" w:hAnsi="Century Gothic" w:cs="Arial"/>
          <w:sz w:val="22"/>
        </w:rPr>
        <w:t>Koresp</w:t>
      </w:r>
      <w:proofErr w:type="spellEnd"/>
      <w:r w:rsidRPr="004E6C06">
        <w:rPr>
          <w:rFonts w:ascii="Century Gothic" w:hAnsi="Century Gothic" w:cs="Arial"/>
          <w:sz w:val="22"/>
        </w:rPr>
        <w:t>. adresa:</w:t>
      </w:r>
      <w:r w:rsidRPr="004E6C06">
        <w:rPr>
          <w:rFonts w:ascii="Century Gothic" w:hAnsi="Century Gothic" w:cs="Arial"/>
          <w:sz w:val="22"/>
        </w:rPr>
        <w:tab/>
      </w:r>
      <w:r w:rsidR="00CA42E0">
        <w:rPr>
          <w:rFonts w:ascii="Century Gothic" w:hAnsi="Century Gothic" w:cs="Arial"/>
          <w:sz w:val="22"/>
        </w:rPr>
        <w:t>Čerpací stanice SHELL, Humpolecká 1995, Pelhřimov</w:t>
      </w:r>
    </w:p>
    <w:p w:rsidR="005716B6" w:rsidRPr="004E6C06" w:rsidRDefault="005716B6" w:rsidP="00827D8B">
      <w:pPr>
        <w:tabs>
          <w:tab w:val="left" w:pos="360"/>
          <w:tab w:val="left" w:pos="540"/>
          <w:tab w:val="left" w:pos="720"/>
          <w:tab w:val="left" w:pos="900"/>
        </w:tabs>
        <w:jc w:val="both"/>
        <w:rPr>
          <w:rFonts w:ascii="Century Gothic" w:hAnsi="Century Gothic" w:cs="Arial"/>
          <w:sz w:val="22"/>
        </w:rPr>
      </w:pPr>
      <w:r w:rsidRPr="004E6C06">
        <w:rPr>
          <w:rFonts w:ascii="Century Gothic" w:hAnsi="Century Gothic" w:cs="Arial"/>
          <w:sz w:val="22"/>
        </w:rPr>
        <w:t>Kontaktní osoba:</w:t>
      </w:r>
      <w:r w:rsidRPr="004E6C06">
        <w:rPr>
          <w:rFonts w:ascii="Century Gothic" w:hAnsi="Century Gothic" w:cs="Arial"/>
          <w:sz w:val="22"/>
        </w:rPr>
        <w:tab/>
      </w:r>
    </w:p>
    <w:p w:rsidR="005716B6" w:rsidRPr="004E6C06" w:rsidRDefault="005716B6" w:rsidP="00827D8B">
      <w:pPr>
        <w:tabs>
          <w:tab w:val="left" w:pos="360"/>
          <w:tab w:val="left" w:pos="540"/>
          <w:tab w:val="left" w:pos="720"/>
          <w:tab w:val="left" w:pos="900"/>
        </w:tabs>
        <w:jc w:val="both"/>
        <w:rPr>
          <w:rFonts w:ascii="Century Gothic" w:hAnsi="Century Gothic" w:cs="Arial"/>
          <w:sz w:val="22"/>
        </w:rPr>
      </w:pPr>
      <w:r w:rsidRPr="004E6C06">
        <w:rPr>
          <w:rFonts w:ascii="Century Gothic" w:hAnsi="Century Gothic" w:cs="Arial"/>
          <w:sz w:val="22"/>
        </w:rPr>
        <w:t xml:space="preserve">Telefon: </w:t>
      </w:r>
      <w:r w:rsidRPr="004E6C06">
        <w:rPr>
          <w:rFonts w:ascii="Century Gothic" w:hAnsi="Century Gothic" w:cs="Arial"/>
          <w:sz w:val="22"/>
        </w:rPr>
        <w:tab/>
      </w:r>
      <w:r w:rsidRPr="004E6C06">
        <w:rPr>
          <w:rFonts w:ascii="Century Gothic" w:hAnsi="Century Gothic" w:cs="Arial"/>
          <w:sz w:val="22"/>
        </w:rPr>
        <w:tab/>
      </w:r>
      <w:r w:rsidRPr="004E6C06">
        <w:rPr>
          <w:rFonts w:ascii="Century Gothic" w:hAnsi="Century Gothic" w:cs="Arial"/>
          <w:sz w:val="22"/>
        </w:rPr>
        <w:tab/>
      </w:r>
      <w:r w:rsidR="00CA42E0">
        <w:rPr>
          <w:rFonts w:ascii="Century Gothic" w:hAnsi="Century Gothic" w:cs="Arial"/>
          <w:sz w:val="22"/>
        </w:rPr>
        <w:t>565 323 219</w:t>
      </w:r>
    </w:p>
    <w:p w:rsidR="005716B6" w:rsidRPr="004E6C06" w:rsidRDefault="005716B6" w:rsidP="00827D8B">
      <w:pPr>
        <w:tabs>
          <w:tab w:val="left" w:pos="360"/>
          <w:tab w:val="left" w:pos="540"/>
          <w:tab w:val="left" w:pos="720"/>
          <w:tab w:val="left" w:pos="900"/>
        </w:tabs>
        <w:jc w:val="both"/>
        <w:rPr>
          <w:rFonts w:ascii="Century Gothic" w:hAnsi="Century Gothic" w:cs="Arial"/>
          <w:sz w:val="22"/>
        </w:rPr>
      </w:pPr>
      <w:r w:rsidRPr="004E6C06">
        <w:rPr>
          <w:rFonts w:ascii="Century Gothic" w:hAnsi="Century Gothic" w:cs="Arial"/>
          <w:sz w:val="22"/>
        </w:rPr>
        <w:t>E-mail:</w:t>
      </w:r>
      <w:r w:rsidRPr="004E6C06">
        <w:rPr>
          <w:rFonts w:ascii="Century Gothic" w:hAnsi="Century Gothic" w:cs="Arial"/>
          <w:sz w:val="22"/>
        </w:rPr>
        <w:tab/>
      </w:r>
      <w:r w:rsidRPr="004E6C06">
        <w:rPr>
          <w:rFonts w:ascii="Century Gothic" w:hAnsi="Century Gothic" w:cs="Arial"/>
          <w:sz w:val="22"/>
        </w:rPr>
        <w:tab/>
      </w:r>
      <w:r w:rsidRPr="004E6C06">
        <w:rPr>
          <w:rFonts w:ascii="Century Gothic" w:hAnsi="Century Gothic" w:cs="Arial"/>
          <w:sz w:val="22"/>
        </w:rPr>
        <w:tab/>
      </w:r>
      <w:r w:rsidRPr="004E6C06">
        <w:rPr>
          <w:rFonts w:ascii="Century Gothic" w:hAnsi="Century Gothic" w:cs="Arial"/>
          <w:sz w:val="22"/>
        </w:rPr>
        <w:tab/>
      </w:r>
    </w:p>
    <w:p w:rsidR="005716B6" w:rsidRPr="004E6C06" w:rsidRDefault="005716B6" w:rsidP="00827D8B">
      <w:pPr>
        <w:tabs>
          <w:tab w:val="left" w:pos="360"/>
          <w:tab w:val="left" w:pos="540"/>
          <w:tab w:val="left" w:pos="720"/>
          <w:tab w:val="left" w:pos="900"/>
          <w:tab w:val="left" w:pos="2160"/>
        </w:tabs>
        <w:jc w:val="both"/>
        <w:rPr>
          <w:rFonts w:ascii="Century Gothic" w:hAnsi="Century Gothic" w:cs="Arial"/>
          <w:sz w:val="22"/>
        </w:rPr>
      </w:pPr>
      <w:r w:rsidRPr="004E6C06">
        <w:rPr>
          <w:rFonts w:ascii="Century Gothic" w:hAnsi="Century Gothic" w:cs="Arial"/>
          <w:sz w:val="22"/>
        </w:rPr>
        <w:t xml:space="preserve">Bankovní spojení:     </w:t>
      </w:r>
      <w:r w:rsidRPr="004E6C06">
        <w:rPr>
          <w:rFonts w:ascii="Century Gothic" w:hAnsi="Century Gothic" w:cs="Arial"/>
          <w:sz w:val="22"/>
        </w:rPr>
        <w:tab/>
      </w:r>
    </w:p>
    <w:p w:rsidR="005716B6" w:rsidRPr="004E6C06" w:rsidRDefault="005716B6" w:rsidP="00827D8B">
      <w:pPr>
        <w:tabs>
          <w:tab w:val="left" w:pos="360"/>
          <w:tab w:val="left" w:pos="540"/>
          <w:tab w:val="left" w:pos="720"/>
          <w:tab w:val="left" w:pos="900"/>
        </w:tabs>
        <w:jc w:val="both"/>
        <w:rPr>
          <w:rFonts w:ascii="Century Gothic" w:hAnsi="Century Gothic" w:cs="Arial"/>
          <w:sz w:val="22"/>
        </w:rPr>
      </w:pPr>
      <w:r w:rsidRPr="004E6C06">
        <w:rPr>
          <w:rFonts w:ascii="Century Gothic" w:hAnsi="Century Gothic" w:cs="Arial"/>
          <w:sz w:val="22"/>
        </w:rPr>
        <w:t xml:space="preserve">Číslo účtu:                 </w:t>
      </w:r>
    </w:p>
    <w:p w:rsidR="005716B6" w:rsidRPr="004E6C06" w:rsidRDefault="005716B6" w:rsidP="00827D8B">
      <w:pPr>
        <w:tabs>
          <w:tab w:val="left" w:pos="360"/>
          <w:tab w:val="left" w:pos="540"/>
          <w:tab w:val="left" w:pos="720"/>
          <w:tab w:val="left" w:pos="900"/>
        </w:tabs>
        <w:jc w:val="both"/>
        <w:rPr>
          <w:rFonts w:ascii="Century Gothic" w:hAnsi="Century Gothic" w:cs="Arial"/>
          <w:sz w:val="22"/>
        </w:rPr>
      </w:pPr>
      <w:r w:rsidRPr="004E6C06">
        <w:rPr>
          <w:rFonts w:ascii="Century Gothic" w:hAnsi="Century Gothic" w:cs="Arial"/>
          <w:sz w:val="22"/>
        </w:rPr>
        <w:t>(dále jen „původce“)</w:t>
      </w:r>
    </w:p>
    <w:p w:rsidR="005716B6" w:rsidRPr="004E6C06" w:rsidRDefault="005716B6" w:rsidP="00FD604B">
      <w:pPr>
        <w:tabs>
          <w:tab w:val="left" w:pos="360"/>
          <w:tab w:val="left" w:pos="540"/>
          <w:tab w:val="left" w:pos="720"/>
          <w:tab w:val="left" w:pos="900"/>
        </w:tabs>
        <w:jc w:val="both"/>
        <w:rPr>
          <w:rFonts w:ascii="Century Gothic" w:hAnsi="Century Gothic" w:cs="Arial"/>
          <w:sz w:val="22"/>
        </w:rPr>
      </w:pPr>
    </w:p>
    <w:p w:rsidR="005716B6" w:rsidRPr="004E6C06" w:rsidRDefault="005716B6" w:rsidP="00FD604B">
      <w:pPr>
        <w:tabs>
          <w:tab w:val="left" w:pos="360"/>
          <w:tab w:val="left" w:pos="540"/>
          <w:tab w:val="left" w:pos="720"/>
          <w:tab w:val="left" w:pos="900"/>
        </w:tabs>
        <w:jc w:val="both"/>
        <w:rPr>
          <w:rFonts w:ascii="Century Gothic" w:hAnsi="Century Gothic" w:cs="Arial"/>
          <w:sz w:val="22"/>
        </w:rPr>
      </w:pPr>
    </w:p>
    <w:p w:rsidR="005716B6" w:rsidRDefault="005716B6" w:rsidP="00FD604B">
      <w:pPr>
        <w:pStyle w:val="Nadpis4"/>
        <w:rPr>
          <w:rFonts w:ascii="Century Gothic" w:hAnsi="Century Gothic"/>
        </w:rPr>
      </w:pPr>
    </w:p>
    <w:p w:rsidR="005716B6" w:rsidRPr="007B41CA" w:rsidRDefault="005716B6" w:rsidP="00FD604B">
      <w:pPr>
        <w:pStyle w:val="Nadpis4"/>
        <w:rPr>
          <w:rFonts w:ascii="Century Gothic" w:hAnsi="Century Gothic"/>
        </w:rPr>
      </w:pPr>
      <w:r w:rsidRPr="007B41CA">
        <w:rPr>
          <w:rFonts w:ascii="Century Gothic" w:hAnsi="Century Gothic"/>
        </w:rPr>
        <w:t>Článek 1</w:t>
      </w: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p>
    <w:p w:rsidR="005716B6" w:rsidRDefault="005716B6"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5716B6" w:rsidRDefault="005716B6"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5716B6" w:rsidRDefault="005716B6" w:rsidP="00BF0DA1">
      <w:pPr>
        <w:tabs>
          <w:tab w:val="left" w:pos="360"/>
          <w:tab w:val="left" w:pos="540"/>
          <w:tab w:val="left" w:pos="720"/>
          <w:tab w:val="left" w:pos="900"/>
        </w:tabs>
        <w:jc w:val="both"/>
        <w:rPr>
          <w:rFonts w:ascii="Century Gothic" w:hAnsi="Century Gothic" w:cs="Arial"/>
          <w:sz w:val="22"/>
        </w:rPr>
      </w:pPr>
    </w:p>
    <w:p w:rsidR="005716B6"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p>
    <w:p w:rsidR="005716B6" w:rsidRPr="001633EF" w:rsidRDefault="005716B6"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Předmětem této smlouvy je zajištění odběru, svozu a odstranění odpadů. </w:t>
      </w:r>
    </w:p>
    <w:p w:rsidR="005716B6" w:rsidRPr="001633EF" w:rsidRDefault="005716B6"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5716B6" w:rsidRPr="00BF0DA1" w:rsidRDefault="005716B6"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 xml:space="preserve">Oprávněná osoba se touto smlouvou zavazuje provádět pro původce přebírání dohodnutých druhů odpadů, jejich případný svoz a odstranění, v souladu se všemi </w:t>
      </w:r>
      <w:r w:rsidRPr="00BF0DA1">
        <w:rPr>
          <w:rFonts w:ascii="Century Gothic" w:hAnsi="Century Gothic" w:cs="Arial"/>
          <w:sz w:val="22"/>
        </w:rPr>
        <w:t>všeobecně závaznými právními předpisy</w:t>
      </w:r>
      <w:r>
        <w:rPr>
          <w:rFonts w:ascii="Century Gothic" w:hAnsi="Century Gothic" w:cs="Arial"/>
          <w:sz w:val="22"/>
        </w:rPr>
        <w:t xml:space="preserve"> a dle schválených platných Provozních řádů jednotlivých zařízení</w:t>
      </w:r>
      <w:r w:rsidRPr="00BF0DA1">
        <w:rPr>
          <w:rFonts w:ascii="Century Gothic" w:hAnsi="Century Gothic" w:cs="Arial"/>
          <w:sz w:val="22"/>
        </w:rPr>
        <w:t xml:space="preserve">. </w:t>
      </w:r>
    </w:p>
    <w:p w:rsidR="005716B6" w:rsidRDefault="005716B6"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Pr>
          <w:rFonts w:ascii="Century Gothic" w:hAnsi="Century Gothic" w:cs="Arial"/>
          <w:sz w:val="22"/>
        </w:rPr>
        <w:t xml:space="preserve">služby smluvní </w:t>
      </w:r>
      <w:r w:rsidRPr="00BF0DA1">
        <w:rPr>
          <w:rFonts w:ascii="Century Gothic" w:hAnsi="Century Gothic" w:cs="Arial"/>
          <w:sz w:val="22"/>
        </w:rPr>
        <w:t>cenu.</w:t>
      </w:r>
    </w:p>
    <w:p w:rsidR="005716B6" w:rsidRPr="007B41CA" w:rsidRDefault="005716B6" w:rsidP="00FD604B">
      <w:pPr>
        <w:tabs>
          <w:tab w:val="left" w:pos="360"/>
          <w:tab w:val="left" w:pos="540"/>
          <w:tab w:val="left" w:pos="720"/>
          <w:tab w:val="left" w:pos="900"/>
        </w:tabs>
        <w:jc w:val="both"/>
        <w:rPr>
          <w:rFonts w:ascii="Century Gothic" w:hAnsi="Century Gothic" w:cs="Arial"/>
          <w:b/>
          <w:bCs/>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16"/>
          <w:szCs w:val="16"/>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5716B6" w:rsidRPr="007B41CA" w:rsidRDefault="005716B6" w:rsidP="00FD604B">
      <w:pPr>
        <w:tabs>
          <w:tab w:val="left" w:pos="360"/>
          <w:tab w:val="left" w:pos="540"/>
          <w:tab w:val="left" w:pos="720"/>
          <w:tab w:val="left" w:pos="900"/>
        </w:tabs>
        <w:jc w:val="both"/>
        <w:rPr>
          <w:rFonts w:ascii="Century Gothic" w:hAnsi="Century Gothic" w:cs="Arial"/>
          <w:sz w:val="16"/>
          <w:szCs w:val="8"/>
        </w:rPr>
      </w:pPr>
    </w:p>
    <w:p w:rsidR="005716B6" w:rsidRPr="007B41CA" w:rsidRDefault="005716B6" w:rsidP="00FD604B">
      <w:pPr>
        <w:pStyle w:val="Nadpis4"/>
        <w:rPr>
          <w:rFonts w:ascii="Century Gothic" w:hAnsi="Century Gothic"/>
        </w:rPr>
      </w:pPr>
      <w:r>
        <w:rPr>
          <w:rFonts w:ascii="Century Gothic" w:hAnsi="Century Gothic"/>
        </w:rPr>
        <w:t xml:space="preserve">Cena a platební podmínky </w:t>
      </w:r>
    </w:p>
    <w:p w:rsidR="005716B6" w:rsidRPr="007B41CA" w:rsidRDefault="005716B6" w:rsidP="00FD604B">
      <w:pPr>
        <w:tabs>
          <w:tab w:val="left" w:pos="360"/>
          <w:tab w:val="left" w:pos="540"/>
          <w:tab w:val="left" w:pos="720"/>
          <w:tab w:val="left" w:pos="900"/>
        </w:tabs>
        <w:jc w:val="both"/>
        <w:rPr>
          <w:rFonts w:ascii="Century Gothic" w:hAnsi="Century Gothic" w:cs="Arial"/>
          <w:sz w:val="8"/>
          <w:szCs w:val="8"/>
        </w:rPr>
      </w:pPr>
    </w:p>
    <w:p w:rsidR="005716B6" w:rsidRPr="007B41CA" w:rsidRDefault="005716B6"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Pr>
          <w:rFonts w:ascii="Century Gothic" w:hAnsi="Century Gothic" w:cs="Arial"/>
          <w:sz w:val="22"/>
        </w:rPr>
        <w:t xml:space="preserve">Smluvní cenu uhradí původce v četnostech a ve výši, dle přílohy č. 1 této smlouvy a na </w:t>
      </w:r>
      <w:r w:rsidRPr="007B41CA">
        <w:rPr>
          <w:rFonts w:ascii="Century Gothic" w:hAnsi="Century Gothic" w:cs="Arial"/>
          <w:sz w:val="22"/>
        </w:rPr>
        <w:t xml:space="preserve">základě faktury vystavené oprávněnou osobou. Splatnost faktury je dohodou smluvních stran </w:t>
      </w:r>
      <w:r w:rsidRPr="004E6C06">
        <w:rPr>
          <w:rFonts w:ascii="Century Gothic" w:hAnsi="Century Gothic" w:cs="Arial"/>
          <w:sz w:val="22"/>
        </w:rPr>
        <w:t>stanovena na 15 dnů ode dne vystavení faktury oprávněnou osobou, datum splatnosti faktury</w:t>
      </w:r>
      <w:r w:rsidRPr="007B41CA">
        <w:rPr>
          <w:rFonts w:ascii="Century Gothic" w:hAnsi="Century Gothic" w:cs="Arial"/>
          <w:sz w:val="22"/>
        </w:rPr>
        <w:t xml:space="preserve"> je vždy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5716B6"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Tato cena může být v průběhu trvání smluvního vztahu změněna v závislosti na výši nákladových vstupů a to vždy formou písemného dodatku k této smlouvě.</w:t>
      </w:r>
    </w:p>
    <w:p w:rsidR="005716B6" w:rsidRDefault="005716B6" w:rsidP="006174D6">
      <w:pPr>
        <w:tabs>
          <w:tab w:val="left" w:pos="360"/>
          <w:tab w:val="left" w:pos="540"/>
          <w:tab w:val="left" w:pos="720"/>
          <w:tab w:val="left" w:pos="900"/>
        </w:tabs>
        <w:jc w:val="center"/>
        <w:rPr>
          <w:rFonts w:ascii="Century Gothic" w:hAnsi="Century Gothic" w:cs="Arial"/>
          <w:b/>
          <w:bCs/>
          <w:sz w:val="22"/>
        </w:rPr>
      </w:pPr>
    </w:p>
    <w:p w:rsidR="005716B6" w:rsidRDefault="005716B6" w:rsidP="006174D6">
      <w:pPr>
        <w:tabs>
          <w:tab w:val="left" w:pos="360"/>
          <w:tab w:val="left" w:pos="540"/>
          <w:tab w:val="left" w:pos="720"/>
          <w:tab w:val="left" w:pos="900"/>
        </w:tabs>
        <w:jc w:val="center"/>
        <w:rPr>
          <w:rFonts w:ascii="Century Gothic" w:hAnsi="Century Gothic" w:cs="Arial"/>
          <w:b/>
          <w:bCs/>
          <w:sz w:val="22"/>
        </w:rPr>
      </w:pPr>
    </w:p>
    <w:p w:rsidR="005716B6" w:rsidRPr="007B41CA" w:rsidRDefault="005716B6"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p>
    <w:p w:rsidR="005716B6" w:rsidRPr="007B41CA" w:rsidRDefault="005716B6" w:rsidP="006174D6">
      <w:pPr>
        <w:pStyle w:val="Nadpis4"/>
        <w:rPr>
          <w:rFonts w:ascii="Century Gothic" w:hAnsi="Century Gothic"/>
        </w:rPr>
      </w:pPr>
      <w:r w:rsidRPr="007B41CA">
        <w:rPr>
          <w:rFonts w:ascii="Century Gothic" w:hAnsi="Century Gothic"/>
        </w:rPr>
        <w:t>Práva a povinnosti oprávněné osoby</w:t>
      </w:r>
    </w:p>
    <w:p w:rsidR="005716B6" w:rsidRPr="007B41CA" w:rsidRDefault="005716B6" w:rsidP="006174D6">
      <w:pPr>
        <w:tabs>
          <w:tab w:val="left" w:pos="360"/>
          <w:tab w:val="left" w:pos="540"/>
          <w:tab w:val="left" w:pos="720"/>
          <w:tab w:val="left" w:pos="900"/>
        </w:tabs>
        <w:jc w:val="both"/>
        <w:rPr>
          <w:rFonts w:ascii="Century Gothic" w:hAnsi="Century Gothic" w:cs="Arial"/>
          <w:sz w:val="8"/>
          <w:szCs w:val="16"/>
        </w:rPr>
      </w:pPr>
    </w:p>
    <w:p w:rsidR="005716B6" w:rsidRPr="006E6732" w:rsidRDefault="005716B6"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Oprávněná osoba je povinna, v případě pravidelného svozu odpadů:</w:t>
      </w:r>
    </w:p>
    <w:p w:rsidR="005716B6"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 xml:space="preserve">termínech </w:t>
      </w:r>
      <w:r w:rsidRPr="000721CD">
        <w:rPr>
          <w:rFonts w:ascii="Century Gothic" w:hAnsi="Century Gothic"/>
          <w:sz w:val="22"/>
          <w:szCs w:val="22"/>
        </w:rPr>
        <w:t>stanovených svozovým plánem</w:t>
      </w:r>
      <w:r>
        <w:rPr>
          <w:rFonts w:ascii="Century Gothic" w:hAnsi="Century Gothic"/>
          <w:sz w:val="22"/>
          <w:szCs w:val="22"/>
        </w:rPr>
        <w:t xml:space="preserve">, </w:t>
      </w:r>
      <w:r w:rsidRPr="000721CD">
        <w:rPr>
          <w:rFonts w:ascii="Century Gothic" w:hAnsi="Century Gothic"/>
          <w:sz w:val="22"/>
          <w:szCs w:val="22"/>
        </w:rPr>
        <w:t>popřípadě následující pracovní den. Jestliže bude z objektivních důvodů třeba provést svoz před stanoveným termínem svozu, nebo v případě změny svozového plánu, je oprávněná osoba povinna neprodleně o této skutečnosti informovat původce</w:t>
      </w:r>
      <w:r>
        <w:rPr>
          <w:rFonts w:ascii="Century Gothic" w:hAnsi="Century Gothic"/>
          <w:sz w:val="22"/>
          <w:szCs w:val="22"/>
        </w:rPr>
        <w:t>,</w:t>
      </w:r>
    </w:p>
    <w:p w:rsidR="005716B6" w:rsidRPr="000721CD"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vyprazdňovat i nádobu, která je zaplněna pouze částečně,</w:t>
      </w:r>
    </w:p>
    <w:p w:rsidR="005716B6" w:rsidRPr="00C9037D"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5716B6" w:rsidRPr="000721CD"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5716B6" w:rsidRPr="006E6732"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Pr="006E6732">
        <w:rPr>
          <w:rFonts w:ascii="Century Gothic" w:hAnsi="Century Gothic" w:cs="Arial"/>
          <w:sz w:val="22"/>
          <w:szCs w:val="22"/>
        </w:rPr>
        <w:t> případě pravidelných svozů směsného komunálního odpadu, je oprávněná osoba povinna počínaje rokem podpisu této smlouvy každoročně</w:t>
      </w:r>
      <w:r w:rsidRPr="0031123C">
        <w:rPr>
          <w:rFonts w:ascii="Century Gothic" w:hAnsi="Century Gothic" w:cs="Arial"/>
          <w:sz w:val="22"/>
          <w:szCs w:val="22"/>
        </w:rPr>
        <w:t xml:space="preserve">, vždy nejdéle do konce dubna, vydat </w:t>
      </w:r>
      <w:r w:rsidRPr="006E6732">
        <w:rPr>
          <w:rFonts w:ascii="Century Gothic" w:hAnsi="Century Gothic" w:cs="Arial"/>
          <w:sz w:val="22"/>
          <w:szCs w:val="22"/>
        </w:rPr>
        <w:t>původci takový počet známek, který odpovídá počtu nádob uvedených v této smlouvě,</w:t>
      </w:r>
    </w:p>
    <w:p w:rsidR="005716B6" w:rsidRPr="00924986"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Pr="00924986">
        <w:rPr>
          <w:rFonts w:ascii="Century Gothic" w:hAnsi="Century Gothic"/>
          <w:sz w:val="22"/>
          <w:szCs w:val="22"/>
        </w:rPr>
        <w:t>právněná osoba není povinna provádět svoz odpadu z nádoby v případě, že:</w:t>
      </w:r>
    </w:p>
    <w:p w:rsidR="005716B6" w:rsidRPr="000721CD" w:rsidRDefault="005716B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5716B6" w:rsidRPr="000721CD" w:rsidRDefault="005716B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suť, </w:t>
      </w:r>
      <w:r>
        <w:rPr>
          <w:rFonts w:ascii="Century Gothic" w:hAnsi="Century Gothic" w:cs="Arial"/>
          <w:sz w:val="22"/>
        </w:rPr>
        <w:t>apod.</w:t>
      </w:r>
      <w:r w:rsidRPr="000721CD">
        <w:rPr>
          <w:rFonts w:ascii="Century Gothic" w:hAnsi="Century Gothic" w:cs="Arial"/>
          <w:sz w:val="22"/>
        </w:rPr>
        <w:t>),</w:t>
      </w:r>
    </w:p>
    <w:p w:rsidR="005716B6" w:rsidRPr="000721CD" w:rsidRDefault="005716B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5716B6" w:rsidRPr="007B41CA" w:rsidRDefault="005716B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5716B6" w:rsidRPr="007B41CA" w:rsidRDefault="005716B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5716B6" w:rsidRPr="007B41CA" w:rsidRDefault="005716B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5716B6" w:rsidRDefault="005716B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Pr>
          <w:rFonts w:ascii="Century Gothic" w:hAnsi="Century Gothic" w:cs="Arial"/>
          <w:sz w:val="22"/>
        </w:rPr>
        <w:t xml:space="preserve">, </w:t>
      </w:r>
    </w:p>
    <w:p w:rsidR="005716B6" w:rsidRPr="000721CD" w:rsidRDefault="005716B6"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po odstranění těchto nedostatků bude původci proveden svoz v příštím pravidelném termínu svozu.</w:t>
      </w:r>
    </w:p>
    <w:p w:rsidR="005716B6" w:rsidRDefault="005716B6"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5716B6" w:rsidRPr="00924986" w:rsidRDefault="005716B6"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váží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p>
    <w:p w:rsidR="005716B6" w:rsidRDefault="005716B6" w:rsidP="006174D6">
      <w:pPr>
        <w:tabs>
          <w:tab w:val="left" w:pos="360"/>
          <w:tab w:val="left" w:pos="540"/>
          <w:tab w:val="left" w:pos="720"/>
          <w:tab w:val="left" w:pos="900"/>
        </w:tabs>
        <w:jc w:val="both"/>
        <w:rPr>
          <w:rFonts w:ascii="Century Gothic" w:hAnsi="Century Gothic" w:cs="Arial"/>
          <w:sz w:val="20"/>
          <w:szCs w:val="16"/>
        </w:rPr>
      </w:pPr>
    </w:p>
    <w:p w:rsidR="005716B6" w:rsidRPr="007B41CA" w:rsidRDefault="005716B6" w:rsidP="006174D6">
      <w:pPr>
        <w:tabs>
          <w:tab w:val="left" w:pos="360"/>
          <w:tab w:val="left" w:pos="540"/>
          <w:tab w:val="left" w:pos="720"/>
          <w:tab w:val="left" w:pos="900"/>
        </w:tabs>
        <w:jc w:val="both"/>
        <w:rPr>
          <w:rFonts w:ascii="Century Gothic" w:hAnsi="Century Gothic" w:cs="Arial"/>
          <w:sz w:val="20"/>
          <w:szCs w:val="16"/>
        </w:rPr>
      </w:pPr>
    </w:p>
    <w:p w:rsidR="005716B6" w:rsidRPr="007B41CA" w:rsidRDefault="005716B6" w:rsidP="006174D6">
      <w:pPr>
        <w:tabs>
          <w:tab w:val="left" w:pos="360"/>
          <w:tab w:val="left" w:pos="540"/>
          <w:tab w:val="left" w:pos="720"/>
          <w:tab w:val="left" w:pos="900"/>
        </w:tabs>
        <w:jc w:val="both"/>
        <w:rPr>
          <w:rFonts w:ascii="Century Gothic" w:hAnsi="Century Gothic" w:cs="Arial"/>
          <w:sz w:val="20"/>
          <w:szCs w:val="16"/>
        </w:rPr>
      </w:pPr>
    </w:p>
    <w:p w:rsidR="005716B6" w:rsidRPr="007B41CA" w:rsidRDefault="005716B6"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5716B6" w:rsidRPr="007B41CA" w:rsidRDefault="005716B6" w:rsidP="006174D6">
      <w:pPr>
        <w:tabs>
          <w:tab w:val="left" w:pos="360"/>
          <w:tab w:val="left" w:pos="540"/>
          <w:tab w:val="left" w:pos="720"/>
          <w:tab w:val="left" w:pos="900"/>
        </w:tabs>
        <w:jc w:val="both"/>
        <w:rPr>
          <w:rFonts w:ascii="Century Gothic" w:hAnsi="Century Gothic" w:cs="Arial"/>
          <w:sz w:val="8"/>
        </w:rPr>
      </w:pPr>
    </w:p>
    <w:p w:rsidR="005716B6" w:rsidRDefault="005716B6"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Pr>
          <w:rFonts w:ascii="Century Gothic" w:hAnsi="Century Gothic" w:cs="Arial"/>
          <w:sz w:val="22"/>
        </w:rPr>
        <w:t>j</w:t>
      </w:r>
      <w:r w:rsidR="004E6C06">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5716B6" w:rsidRDefault="005716B6"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č. 195/2005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p>
    <w:p w:rsidR="005716B6" w:rsidRPr="007B41CA" w:rsidRDefault="005716B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5716B6"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Pr="00163311">
        <w:rPr>
          <w:rFonts w:ascii="Century Gothic" w:hAnsi="Century Gothic" w:cs="Arial"/>
          <w:sz w:val="22"/>
        </w:rPr>
        <w:t>znamovat oprávněné osobě bez zbytečného odkladu změnu skutečností rozhodných pro řádné plnění této smlouvy, v</w:t>
      </w:r>
      <w:r>
        <w:rPr>
          <w:rFonts w:ascii="Century Gothic" w:hAnsi="Century Gothic" w:cs="Arial"/>
          <w:sz w:val="22"/>
        </w:rPr>
        <w:t xml:space="preserve">četně objektivních překážek pro </w:t>
      </w:r>
      <w:r w:rsidRPr="00163311">
        <w:rPr>
          <w:rFonts w:ascii="Century Gothic" w:hAnsi="Century Gothic" w:cs="Arial"/>
          <w:sz w:val="22"/>
        </w:rPr>
        <w:t>řádné plnění povinností oprávněné osoby,</w:t>
      </w:r>
    </w:p>
    <w:p w:rsidR="005716B6"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5716B6" w:rsidRPr="00C9037D"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Ukládat do označené nádoby pouze odpady uvedené v příloze č. 1 této Smlouvy,</w:t>
      </w:r>
    </w:p>
    <w:p w:rsidR="005716B6" w:rsidRPr="00C9037D"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5716B6" w:rsidRPr="00C9037D"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Udržovat v zimním období přístup k nádobě ve stavu způsobilém k plnění této smlouvy oprávněnou osobou,</w:t>
      </w:r>
    </w:p>
    <w:p w:rsidR="005716B6"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Pr="0002678B">
        <w:rPr>
          <w:rFonts w:ascii="Century Gothic" w:hAnsi="Century Gothic" w:cs="Arial"/>
          <w:sz w:val="22"/>
        </w:rPr>
        <w:t>ajistit, aby nádoba nebyla přeplňována a přetěžována,</w:t>
      </w:r>
    </w:p>
    <w:p w:rsidR="005716B6" w:rsidRPr="00B20499"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2678B">
        <w:rPr>
          <w:rFonts w:ascii="Century Gothic" w:hAnsi="Century Gothic" w:cs="Arial"/>
          <w:sz w:val="22"/>
        </w:rPr>
        <w:t>ředcházet poškození nádoby,</w:t>
      </w:r>
    </w:p>
    <w:p w:rsidR="005716B6" w:rsidRPr="00C8034A"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D6F36">
        <w:rPr>
          <w:rFonts w:ascii="Century Gothic" w:hAnsi="Century Gothic" w:cs="Arial"/>
          <w:sz w:val="22"/>
        </w:rPr>
        <w:t xml:space="preserve">oužívat </w:t>
      </w:r>
      <w:r>
        <w:rPr>
          <w:rFonts w:ascii="Century Gothic" w:hAnsi="Century Gothic" w:cs="Arial"/>
          <w:sz w:val="22"/>
        </w:rPr>
        <w:t xml:space="preserve">jen </w:t>
      </w:r>
      <w:r w:rsidRPr="000D6F36">
        <w:rPr>
          <w:rFonts w:ascii="Century Gothic" w:hAnsi="Century Gothic" w:cs="Arial"/>
          <w:sz w:val="22"/>
        </w:rPr>
        <w:t xml:space="preserve">nádobu kompatibilní se svozovou technikou používanou oprávněnou osobou. </w:t>
      </w:r>
    </w:p>
    <w:p w:rsidR="005716B6" w:rsidRPr="00D71E1E" w:rsidRDefault="005716B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písemné informace o odpadu dle Vyhlášky č. 383/2001 Sb., přílohy č. 1, ve znění pozdějších předpisů.</w:t>
      </w:r>
    </w:p>
    <w:p w:rsidR="005716B6" w:rsidRDefault="005716B6" w:rsidP="00FD604B">
      <w:pPr>
        <w:tabs>
          <w:tab w:val="left" w:pos="360"/>
          <w:tab w:val="left" w:pos="540"/>
          <w:tab w:val="left" w:pos="720"/>
          <w:tab w:val="left" w:pos="900"/>
        </w:tabs>
        <w:jc w:val="center"/>
        <w:rPr>
          <w:rFonts w:ascii="Century Gothic" w:hAnsi="Century Gothic" w:cs="Arial"/>
          <w:b/>
          <w:bCs/>
          <w:sz w:val="16"/>
          <w:szCs w:val="12"/>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16"/>
          <w:szCs w:val="12"/>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16"/>
          <w:szCs w:val="12"/>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5</w:t>
      </w: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5716B6" w:rsidRPr="007B41CA" w:rsidRDefault="005716B6" w:rsidP="00FD604B">
      <w:pPr>
        <w:tabs>
          <w:tab w:val="left" w:pos="360"/>
          <w:tab w:val="left" w:pos="540"/>
          <w:tab w:val="left" w:pos="720"/>
          <w:tab w:val="left" w:pos="900"/>
        </w:tabs>
        <w:jc w:val="both"/>
        <w:rPr>
          <w:rFonts w:ascii="Century Gothic" w:hAnsi="Century Gothic" w:cs="Arial"/>
          <w:sz w:val="8"/>
          <w:szCs w:val="12"/>
        </w:rPr>
      </w:pP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5716B6" w:rsidRDefault="005716B6" w:rsidP="00FD604B">
      <w:pPr>
        <w:tabs>
          <w:tab w:val="left" w:pos="360"/>
          <w:tab w:val="left" w:pos="540"/>
          <w:tab w:val="left" w:pos="720"/>
          <w:tab w:val="left" w:pos="900"/>
        </w:tabs>
        <w:jc w:val="both"/>
        <w:rPr>
          <w:rFonts w:ascii="Century Gothic" w:hAnsi="Century Gothic" w:cs="Arial"/>
          <w:sz w:val="22"/>
        </w:rPr>
      </w:pPr>
    </w:p>
    <w:p w:rsidR="005716B6"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lastRenderedPageBreak/>
        <w:t>Článek 6</w:t>
      </w: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5716B6" w:rsidRPr="00BD78A4" w:rsidRDefault="005716B6"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Pr>
          <w:rFonts w:ascii="Century Gothic" w:hAnsi="Century Gothic"/>
          <w:b/>
        </w:rPr>
        <w:t xml:space="preserve">určitou, a to od 1.1.2017 do 31.12.2018. </w:t>
      </w:r>
    </w:p>
    <w:p w:rsidR="005716B6" w:rsidRPr="007B41CA" w:rsidRDefault="005716B6"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ins w:id="0" w:author="zaboj" w:date="2016-11-08T11:51:00Z">
        <w:r>
          <w:rPr>
            <w:rFonts w:ascii="Century Gothic" w:hAnsi="Century Gothic" w:cs="Arial"/>
            <w:sz w:val="22"/>
          </w:rPr>
          <w:t>ho měsíce</w:t>
        </w:r>
      </w:ins>
      <w:r w:rsidRPr="007B41CA">
        <w:rPr>
          <w:rFonts w:ascii="Century Gothic" w:hAnsi="Century Gothic" w:cs="Arial"/>
          <w:sz w:val="22"/>
        </w:rPr>
        <w:t xml:space="preserve"> po dni, kdy byla výpověď doručena druhé smluvní straně a končí posledním dnem tohoto měsíce.</w:t>
      </w:r>
    </w:p>
    <w:p w:rsidR="005716B6" w:rsidRPr="007B41CA" w:rsidRDefault="005716B6"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5716B6" w:rsidRDefault="005716B6" w:rsidP="001D77E9">
      <w:pPr>
        <w:tabs>
          <w:tab w:val="left" w:pos="360"/>
          <w:tab w:val="left" w:pos="540"/>
          <w:tab w:val="left" w:pos="720"/>
          <w:tab w:val="left" w:pos="900"/>
        </w:tabs>
        <w:jc w:val="both"/>
        <w:rPr>
          <w:rFonts w:ascii="Arial" w:hAnsi="Arial" w:cs="Arial"/>
          <w:sz w:val="22"/>
        </w:rPr>
      </w:pPr>
    </w:p>
    <w:p w:rsidR="005716B6" w:rsidRPr="007B41CA" w:rsidRDefault="005716B6" w:rsidP="001D77E9">
      <w:pPr>
        <w:tabs>
          <w:tab w:val="left" w:pos="360"/>
          <w:tab w:val="left" w:pos="540"/>
          <w:tab w:val="left" w:pos="720"/>
          <w:tab w:val="left" w:pos="900"/>
        </w:tabs>
        <w:jc w:val="both"/>
        <w:rPr>
          <w:rFonts w:ascii="Arial" w:hAnsi="Arial" w:cs="Arial"/>
          <w:sz w:val="22"/>
        </w:rPr>
      </w:pPr>
    </w:p>
    <w:p w:rsidR="005716B6" w:rsidRPr="007B41CA" w:rsidRDefault="005716B6"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16"/>
        </w:rPr>
      </w:pP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Vztahy smluvních stran touto smlouvou neupravené se řídí příslušnými ustanoveními zákona č. 89/2012 Sb., Občanský zákoník, ve znění pozdějších předpisů.</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5716B6"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5716B6"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5716B6" w:rsidRPr="001633EF" w:rsidRDefault="005716B6"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p>
    <w:p w:rsidR="005716B6" w:rsidRDefault="005716B6"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5716B6" w:rsidRPr="001633EF" w:rsidRDefault="005716B6"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5716B6" w:rsidRPr="001633EF" w:rsidRDefault="005716B6"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5716B6" w:rsidRDefault="005716B6"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5716B6" w:rsidRPr="001633EF" w:rsidRDefault="005716B6"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Pr="001633EF">
        <w:rPr>
          <w:rFonts w:ascii="Century Gothic" w:hAnsi="Century Gothic" w:cs="Arial"/>
          <w:sz w:val="22"/>
        </w:rPr>
        <w:t>)  Smluvní strany si podpisem této smlouvy potvrzují, že nabytím účinnosti této smlouvy se zároveň ruší všechny smlouvy o zajištění odběru a odstranění odpadu a o podmínkách svozu a odstranění směsného komunálního odpadu katalogové číslo 20 03 01, dříve uzavřené mezi smluvními stranami</w:t>
      </w:r>
      <w:r w:rsidR="004E6C06">
        <w:rPr>
          <w:rFonts w:ascii="Century Gothic" w:hAnsi="Century Gothic" w:cs="Arial"/>
          <w:sz w:val="22"/>
        </w:rPr>
        <w:t xml:space="preserve"> </w:t>
      </w:r>
      <w:r w:rsidRPr="001633EF">
        <w:rPr>
          <w:rFonts w:ascii="Century Gothic" w:hAnsi="Century Gothic" w:cs="Arial"/>
          <w:sz w:val="22"/>
        </w:rPr>
        <w:t>a jsou plně touto</w:t>
      </w:r>
      <w:r w:rsidR="004E6C06">
        <w:rPr>
          <w:rFonts w:ascii="Century Gothic" w:hAnsi="Century Gothic" w:cs="Arial"/>
          <w:sz w:val="22"/>
        </w:rPr>
        <w:t xml:space="preserve"> </w:t>
      </w:r>
      <w:r w:rsidRPr="001633EF">
        <w:rPr>
          <w:rFonts w:ascii="Century Gothic" w:hAnsi="Century Gothic" w:cs="Arial"/>
          <w:sz w:val="22"/>
        </w:rPr>
        <w:t xml:space="preserve">smlouvou nahrazeny. </w:t>
      </w:r>
    </w:p>
    <w:p w:rsidR="005716B6" w:rsidRPr="001633EF" w:rsidRDefault="005716B6"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Pr="001633EF">
        <w:rPr>
          <w:rFonts w:ascii="Century Gothic" w:hAnsi="Century Gothic" w:cs="Arial"/>
          <w:sz w:val="22"/>
        </w:rPr>
        <w:t xml:space="preserve">) Nedílnou součástí této smlouvy je Příloha č. 1. </w:t>
      </w: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2A0395">
      <w:pPr>
        <w:pStyle w:val="Zkladntext3"/>
      </w:pPr>
      <w:r>
        <w:lastRenderedPageBreak/>
        <w:t>Příloha č. 1</w:t>
      </w:r>
    </w:p>
    <w:p w:rsidR="005716B6" w:rsidRPr="007B7F29" w:rsidRDefault="005716B6" w:rsidP="007B7F29">
      <w:pPr>
        <w:pStyle w:val="Zkladntext3"/>
        <w:rPr>
          <w:sz w:val="22"/>
          <w:szCs w:val="22"/>
        </w:rPr>
      </w:pPr>
      <w:r w:rsidRPr="0031123C">
        <w:rPr>
          <w:sz w:val="22"/>
          <w:szCs w:val="22"/>
        </w:rPr>
        <w:t xml:space="preserve">ke Smlouvě o podmínkách svozu, odběru a odstranění odpadů </w:t>
      </w:r>
    </w:p>
    <w:p w:rsidR="005716B6" w:rsidRPr="00813FA4" w:rsidRDefault="005716B6" w:rsidP="002A0395">
      <w:pPr>
        <w:tabs>
          <w:tab w:val="left" w:pos="360"/>
          <w:tab w:val="left" w:pos="540"/>
          <w:tab w:val="left" w:pos="720"/>
          <w:tab w:val="left" w:pos="900"/>
        </w:tabs>
        <w:jc w:val="both"/>
        <w:rPr>
          <w:rFonts w:ascii="Century Gothic" w:hAnsi="Century Gothic" w:cs="Arial"/>
          <w:sz w:val="22"/>
          <w:szCs w:val="22"/>
        </w:rPr>
      </w:pPr>
    </w:p>
    <w:p w:rsidR="005716B6" w:rsidRPr="00230CF6" w:rsidRDefault="005716B6"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5716B6" w:rsidRDefault="005716B6"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992"/>
        <w:gridCol w:w="2693"/>
        <w:gridCol w:w="992"/>
      </w:tblGrid>
      <w:tr w:rsidR="005716B6" w:rsidRPr="00256F9A" w:rsidTr="0016513D">
        <w:tc>
          <w:tcPr>
            <w:tcW w:w="2410"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Umístění nádoby</w:t>
            </w:r>
          </w:p>
        </w:tc>
        <w:tc>
          <w:tcPr>
            <w:tcW w:w="2835"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Druh nádoby (velikost, četnost)</w:t>
            </w:r>
          </w:p>
        </w:tc>
        <w:tc>
          <w:tcPr>
            <w:tcW w:w="992"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Počet nádob</w:t>
            </w:r>
          </w:p>
        </w:tc>
        <w:tc>
          <w:tcPr>
            <w:tcW w:w="2693"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 xml:space="preserve">Druh odpadu           </w:t>
            </w:r>
            <w:proofErr w:type="gramStart"/>
            <w:r w:rsidRPr="0016513D">
              <w:rPr>
                <w:rFonts w:ascii="Century Gothic" w:hAnsi="Century Gothic" w:cs="Arial"/>
                <w:b/>
                <w:sz w:val="18"/>
                <w:szCs w:val="18"/>
              </w:rPr>
              <w:t xml:space="preserve">   (</w:t>
            </w:r>
            <w:proofErr w:type="gramEnd"/>
            <w:r w:rsidRPr="0016513D">
              <w:rPr>
                <w:rFonts w:ascii="Century Gothic" w:hAnsi="Century Gothic" w:cs="Arial"/>
                <w:b/>
                <w:sz w:val="18"/>
                <w:szCs w:val="18"/>
              </w:rPr>
              <w:t>katalogové číslo)</w:t>
            </w:r>
          </w:p>
        </w:tc>
        <w:tc>
          <w:tcPr>
            <w:tcW w:w="992"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Den vývozu</w:t>
            </w:r>
          </w:p>
        </w:tc>
      </w:tr>
      <w:tr w:rsidR="00537E1D" w:rsidRPr="00537E1D" w:rsidTr="0016513D">
        <w:tc>
          <w:tcPr>
            <w:tcW w:w="2410" w:type="dxa"/>
          </w:tcPr>
          <w:p w:rsidR="005716B6" w:rsidRPr="00537E1D" w:rsidRDefault="00CA42E0" w:rsidP="00CA42E0">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SHELL, Humpolecká 1995</w:t>
            </w:r>
            <w:r w:rsidR="005716B6" w:rsidRPr="00537E1D">
              <w:rPr>
                <w:rFonts w:ascii="Century Gothic" w:hAnsi="Century Gothic" w:cs="Arial"/>
                <w:sz w:val="18"/>
                <w:szCs w:val="18"/>
              </w:rPr>
              <w:t>, Pelhřimov</w:t>
            </w:r>
          </w:p>
        </w:tc>
        <w:tc>
          <w:tcPr>
            <w:tcW w:w="2835" w:type="dxa"/>
          </w:tcPr>
          <w:p w:rsidR="005716B6" w:rsidRPr="00537E1D" w:rsidRDefault="005716B6" w:rsidP="0016513D">
            <w:pPr>
              <w:pStyle w:val="Odstavecseseznamem"/>
              <w:tabs>
                <w:tab w:val="left" w:pos="360"/>
                <w:tab w:val="left" w:pos="540"/>
                <w:tab w:val="left" w:pos="720"/>
                <w:tab w:val="left" w:pos="900"/>
              </w:tabs>
              <w:ind w:left="0"/>
              <w:rPr>
                <w:rFonts w:ascii="Century Gothic" w:hAnsi="Century Gothic" w:cs="Arial"/>
                <w:sz w:val="18"/>
                <w:szCs w:val="18"/>
              </w:rPr>
            </w:pPr>
            <w:r w:rsidRPr="00537E1D">
              <w:rPr>
                <w:rFonts w:ascii="Century Gothic" w:hAnsi="Century Gothic" w:cs="Arial"/>
                <w:sz w:val="18"/>
                <w:szCs w:val="18"/>
              </w:rPr>
              <w:t>11</w:t>
            </w:r>
            <w:r w:rsidR="00CA42E0">
              <w:rPr>
                <w:rFonts w:ascii="Century Gothic" w:hAnsi="Century Gothic" w:cs="Arial"/>
                <w:sz w:val="18"/>
                <w:szCs w:val="18"/>
              </w:rPr>
              <w:t>0</w:t>
            </w:r>
            <w:r w:rsidRPr="00537E1D">
              <w:rPr>
                <w:rFonts w:ascii="Century Gothic" w:hAnsi="Century Gothic" w:cs="Arial"/>
                <w:sz w:val="18"/>
                <w:szCs w:val="18"/>
              </w:rPr>
              <w:t xml:space="preserve">0 </w:t>
            </w:r>
            <w:proofErr w:type="gramStart"/>
            <w:r w:rsidRPr="00537E1D">
              <w:rPr>
                <w:rFonts w:ascii="Century Gothic" w:hAnsi="Century Gothic" w:cs="Arial"/>
                <w:sz w:val="18"/>
                <w:szCs w:val="18"/>
              </w:rPr>
              <w:t>l</w:t>
            </w:r>
            <w:r w:rsidR="00CA42E0">
              <w:rPr>
                <w:rFonts w:ascii="Century Gothic" w:hAnsi="Century Gothic" w:cs="Arial"/>
                <w:sz w:val="18"/>
                <w:szCs w:val="18"/>
              </w:rPr>
              <w:t xml:space="preserve">  pronájem</w:t>
            </w:r>
            <w:proofErr w:type="gramEnd"/>
            <w:r w:rsidRPr="00537E1D">
              <w:rPr>
                <w:rFonts w:ascii="Century Gothic" w:hAnsi="Century Gothic" w:cs="Arial"/>
                <w:sz w:val="18"/>
                <w:szCs w:val="18"/>
              </w:rPr>
              <w:t xml:space="preserve"> </w:t>
            </w:r>
          </w:p>
          <w:p w:rsidR="00CA42E0" w:rsidRPr="00537E1D" w:rsidRDefault="005716B6" w:rsidP="00CA42E0">
            <w:pPr>
              <w:pStyle w:val="Odstavecseseznamem"/>
              <w:tabs>
                <w:tab w:val="left" w:pos="360"/>
                <w:tab w:val="left" w:pos="540"/>
                <w:tab w:val="left" w:pos="720"/>
                <w:tab w:val="left" w:pos="900"/>
              </w:tabs>
              <w:ind w:left="0"/>
              <w:rPr>
                <w:rFonts w:ascii="Century Gothic" w:hAnsi="Century Gothic" w:cs="Arial"/>
                <w:sz w:val="18"/>
                <w:szCs w:val="18"/>
              </w:rPr>
            </w:pPr>
            <w:r w:rsidRPr="00537E1D">
              <w:rPr>
                <w:rFonts w:ascii="Century Gothic" w:hAnsi="Century Gothic" w:cs="Arial"/>
                <w:sz w:val="18"/>
                <w:szCs w:val="18"/>
              </w:rPr>
              <w:t>svoz 1 x týdně</w:t>
            </w:r>
            <w:r w:rsidR="00CA42E0">
              <w:rPr>
                <w:rFonts w:ascii="Century Gothic" w:hAnsi="Century Gothic" w:cs="Arial"/>
                <w:sz w:val="18"/>
                <w:szCs w:val="18"/>
              </w:rPr>
              <w:t xml:space="preserve">  -   celý rok bez července a srpna</w:t>
            </w:r>
          </w:p>
        </w:tc>
        <w:tc>
          <w:tcPr>
            <w:tcW w:w="992" w:type="dxa"/>
          </w:tcPr>
          <w:p w:rsidR="005716B6" w:rsidRPr="00537E1D" w:rsidRDefault="00CA42E0" w:rsidP="0016513D">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2</w:t>
            </w:r>
            <w:r w:rsidR="005716B6" w:rsidRPr="00537E1D">
              <w:rPr>
                <w:rFonts w:ascii="Century Gothic" w:hAnsi="Century Gothic" w:cs="Arial"/>
                <w:sz w:val="18"/>
                <w:szCs w:val="18"/>
              </w:rPr>
              <w:t xml:space="preserve"> ks</w:t>
            </w:r>
          </w:p>
        </w:tc>
        <w:tc>
          <w:tcPr>
            <w:tcW w:w="2693" w:type="dxa"/>
          </w:tcPr>
          <w:p w:rsidR="005716B6" w:rsidRPr="00537E1D" w:rsidRDefault="005716B6" w:rsidP="0016513D">
            <w:pPr>
              <w:pStyle w:val="Odstavecseseznamem"/>
              <w:tabs>
                <w:tab w:val="left" w:pos="360"/>
                <w:tab w:val="left" w:pos="540"/>
                <w:tab w:val="left" w:pos="720"/>
                <w:tab w:val="left" w:pos="900"/>
              </w:tabs>
              <w:ind w:left="0"/>
              <w:rPr>
                <w:rFonts w:ascii="Century Gothic" w:hAnsi="Century Gothic" w:cs="Arial"/>
                <w:sz w:val="18"/>
                <w:szCs w:val="18"/>
              </w:rPr>
            </w:pPr>
            <w:r w:rsidRPr="00537E1D">
              <w:rPr>
                <w:rFonts w:ascii="Century Gothic" w:hAnsi="Century Gothic" w:cs="Arial"/>
                <w:sz w:val="18"/>
                <w:szCs w:val="18"/>
              </w:rPr>
              <w:t>Směsný komunální odpad (20 03 01)</w:t>
            </w:r>
          </w:p>
        </w:tc>
        <w:tc>
          <w:tcPr>
            <w:tcW w:w="992" w:type="dxa"/>
          </w:tcPr>
          <w:p w:rsidR="005716B6" w:rsidRPr="00537E1D" w:rsidRDefault="004E6C06" w:rsidP="0016513D">
            <w:pPr>
              <w:pStyle w:val="Odstavecseseznamem"/>
              <w:tabs>
                <w:tab w:val="left" w:pos="360"/>
                <w:tab w:val="left" w:pos="540"/>
                <w:tab w:val="left" w:pos="720"/>
                <w:tab w:val="left" w:pos="900"/>
              </w:tabs>
              <w:ind w:left="0"/>
              <w:rPr>
                <w:rFonts w:ascii="Century Gothic" w:hAnsi="Century Gothic" w:cs="Arial"/>
                <w:sz w:val="18"/>
                <w:szCs w:val="18"/>
              </w:rPr>
            </w:pPr>
            <w:r w:rsidRPr="00537E1D">
              <w:rPr>
                <w:rFonts w:ascii="Century Gothic" w:hAnsi="Century Gothic" w:cs="Arial"/>
                <w:sz w:val="18"/>
                <w:szCs w:val="18"/>
              </w:rPr>
              <w:t>Ú</w:t>
            </w:r>
            <w:r w:rsidR="005716B6" w:rsidRPr="00537E1D">
              <w:rPr>
                <w:rFonts w:ascii="Century Gothic" w:hAnsi="Century Gothic" w:cs="Arial"/>
                <w:sz w:val="18"/>
                <w:szCs w:val="18"/>
              </w:rPr>
              <w:t>terý</w:t>
            </w:r>
            <w:r w:rsidRPr="00537E1D">
              <w:rPr>
                <w:rFonts w:ascii="Century Gothic" w:hAnsi="Century Gothic" w:cs="Arial"/>
                <w:sz w:val="18"/>
                <w:szCs w:val="18"/>
              </w:rPr>
              <w:t xml:space="preserve"> MČ</w:t>
            </w:r>
          </w:p>
        </w:tc>
      </w:tr>
      <w:tr w:rsidR="00CA42E0" w:rsidRPr="00537E1D" w:rsidTr="0016513D">
        <w:tc>
          <w:tcPr>
            <w:tcW w:w="2410" w:type="dxa"/>
          </w:tcPr>
          <w:p w:rsidR="00CA42E0" w:rsidRPr="00537E1D" w:rsidRDefault="00CA42E0" w:rsidP="00CA42E0">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SHELL? Humpolecká 1995</w:t>
            </w:r>
            <w:r w:rsidRPr="00537E1D">
              <w:rPr>
                <w:rFonts w:ascii="Century Gothic" w:hAnsi="Century Gothic" w:cs="Arial"/>
                <w:sz w:val="18"/>
                <w:szCs w:val="18"/>
              </w:rPr>
              <w:t>, Pelhřimov</w:t>
            </w:r>
          </w:p>
        </w:tc>
        <w:tc>
          <w:tcPr>
            <w:tcW w:w="2835" w:type="dxa"/>
          </w:tcPr>
          <w:p w:rsidR="00CA42E0" w:rsidRPr="00537E1D" w:rsidRDefault="00CA42E0" w:rsidP="00CA42E0">
            <w:pPr>
              <w:pStyle w:val="Odstavecseseznamem"/>
              <w:tabs>
                <w:tab w:val="left" w:pos="360"/>
                <w:tab w:val="left" w:pos="540"/>
                <w:tab w:val="left" w:pos="720"/>
                <w:tab w:val="left" w:pos="900"/>
              </w:tabs>
              <w:ind w:left="0"/>
              <w:rPr>
                <w:rFonts w:ascii="Century Gothic" w:hAnsi="Century Gothic" w:cs="Arial"/>
                <w:sz w:val="18"/>
                <w:szCs w:val="18"/>
              </w:rPr>
            </w:pPr>
            <w:r w:rsidRPr="00537E1D">
              <w:rPr>
                <w:rFonts w:ascii="Century Gothic" w:hAnsi="Century Gothic" w:cs="Arial"/>
                <w:sz w:val="18"/>
                <w:szCs w:val="18"/>
              </w:rPr>
              <w:t>11</w:t>
            </w:r>
            <w:r>
              <w:rPr>
                <w:rFonts w:ascii="Century Gothic" w:hAnsi="Century Gothic" w:cs="Arial"/>
                <w:sz w:val="18"/>
                <w:szCs w:val="18"/>
              </w:rPr>
              <w:t>0</w:t>
            </w:r>
            <w:r w:rsidRPr="00537E1D">
              <w:rPr>
                <w:rFonts w:ascii="Century Gothic" w:hAnsi="Century Gothic" w:cs="Arial"/>
                <w:sz w:val="18"/>
                <w:szCs w:val="18"/>
              </w:rPr>
              <w:t xml:space="preserve">0 </w:t>
            </w:r>
            <w:proofErr w:type="gramStart"/>
            <w:r w:rsidRPr="00537E1D">
              <w:rPr>
                <w:rFonts w:ascii="Century Gothic" w:hAnsi="Century Gothic" w:cs="Arial"/>
                <w:sz w:val="18"/>
                <w:szCs w:val="18"/>
              </w:rPr>
              <w:t>l</w:t>
            </w:r>
            <w:r>
              <w:rPr>
                <w:rFonts w:ascii="Century Gothic" w:hAnsi="Century Gothic" w:cs="Arial"/>
                <w:sz w:val="18"/>
                <w:szCs w:val="18"/>
              </w:rPr>
              <w:t xml:space="preserve">  pronájem</w:t>
            </w:r>
            <w:proofErr w:type="gramEnd"/>
            <w:r w:rsidRPr="00537E1D">
              <w:rPr>
                <w:rFonts w:ascii="Century Gothic" w:hAnsi="Century Gothic" w:cs="Arial"/>
                <w:sz w:val="18"/>
                <w:szCs w:val="18"/>
              </w:rPr>
              <w:t xml:space="preserve"> </w:t>
            </w:r>
          </w:p>
          <w:p w:rsidR="00CA42E0" w:rsidRDefault="00CA42E0" w:rsidP="00CA42E0">
            <w:pPr>
              <w:pStyle w:val="Odstavecseseznamem"/>
              <w:tabs>
                <w:tab w:val="left" w:pos="360"/>
                <w:tab w:val="left" w:pos="540"/>
                <w:tab w:val="left" w:pos="720"/>
                <w:tab w:val="left" w:pos="900"/>
              </w:tabs>
              <w:ind w:left="0"/>
              <w:rPr>
                <w:rFonts w:ascii="Century Gothic" w:hAnsi="Century Gothic" w:cs="Arial"/>
                <w:sz w:val="18"/>
                <w:szCs w:val="18"/>
              </w:rPr>
            </w:pPr>
            <w:r w:rsidRPr="00537E1D">
              <w:rPr>
                <w:rFonts w:ascii="Century Gothic" w:hAnsi="Century Gothic" w:cs="Arial"/>
                <w:sz w:val="18"/>
                <w:szCs w:val="18"/>
              </w:rPr>
              <w:t>svoz 1 x týdně</w:t>
            </w:r>
          </w:p>
          <w:p w:rsidR="00CA42E0" w:rsidRPr="00537E1D" w:rsidRDefault="00CA42E0" w:rsidP="00CA42E0">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pouze červenec a srpen</w:t>
            </w:r>
          </w:p>
        </w:tc>
        <w:tc>
          <w:tcPr>
            <w:tcW w:w="992" w:type="dxa"/>
          </w:tcPr>
          <w:p w:rsidR="00CA42E0" w:rsidRDefault="00CA42E0" w:rsidP="00CA42E0">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3 ks</w:t>
            </w:r>
          </w:p>
        </w:tc>
        <w:tc>
          <w:tcPr>
            <w:tcW w:w="2693" w:type="dxa"/>
          </w:tcPr>
          <w:p w:rsidR="00CA42E0" w:rsidRPr="00537E1D" w:rsidRDefault="00CA42E0" w:rsidP="00CA42E0">
            <w:pPr>
              <w:pStyle w:val="Odstavecseseznamem"/>
              <w:tabs>
                <w:tab w:val="left" w:pos="360"/>
                <w:tab w:val="left" w:pos="540"/>
                <w:tab w:val="left" w:pos="720"/>
                <w:tab w:val="left" w:pos="900"/>
              </w:tabs>
              <w:ind w:left="0"/>
              <w:rPr>
                <w:rFonts w:ascii="Century Gothic" w:hAnsi="Century Gothic" w:cs="Arial"/>
                <w:sz w:val="18"/>
                <w:szCs w:val="18"/>
              </w:rPr>
            </w:pPr>
            <w:r w:rsidRPr="00537E1D">
              <w:rPr>
                <w:rFonts w:ascii="Century Gothic" w:hAnsi="Century Gothic" w:cs="Arial"/>
                <w:sz w:val="18"/>
                <w:szCs w:val="18"/>
              </w:rPr>
              <w:t>Směsný komunální odpad (20 03 01)</w:t>
            </w:r>
          </w:p>
        </w:tc>
        <w:tc>
          <w:tcPr>
            <w:tcW w:w="992" w:type="dxa"/>
          </w:tcPr>
          <w:p w:rsidR="00CA42E0" w:rsidRPr="00537E1D" w:rsidRDefault="00CA42E0" w:rsidP="00CA42E0">
            <w:pPr>
              <w:pStyle w:val="Odstavecseseznamem"/>
              <w:tabs>
                <w:tab w:val="left" w:pos="360"/>
                <w:tab w:val="left" w:pos="540"/>
                <w:tab w:val="left" w:pos="720"/>
                <w:tab w:val="left" w:pos="900"/>
              </w:tabs>
              <w:ind w:left="0"/>
              <w:rPr>
                <w:rFonts w:ascii="Century Gothic" w:hAnsi="Century Gothic" w:cs="Arial"/>
                <w:sz w:val="18"/>
                <w:szCs w:val="18"/>
              </w:rPr>
            </w:pPr>
            <w:r w:rsidRPr="00537E1D">
              <w:rPr>
                <w:rFonts w:ascii="Century Gothic" w:hAnsi="Century Gothic" w:cs="Arial"/>
                <w:sz w:val="18"/>
                <w:szCs w:val="18"/>
              </w:rPr>
              <w:t>Úterý MČ</w:t>
            </w:r>
          </w:p>
        </w:tc>
      </w:tr>
    </w:tbl>
    <w:p w:rsidR="005716B6" w:rsidRDefault="005716B6" w:rsidP="002A0395">
      <w:pPr>
        <w:pStyle w:val="Odstavecseseznamem"/>
        <w:tabs>
          <w:tab w:val="left" w:pos="360"/>
          <w:tab w:val="left" w:pos="540"/>
          <w:tab w:val="left" w:pos="720"/>
          <w:tab w:val="left" w:pos="900"/>
        </w:tabs>
        <w:jc w:val="both"/>
        <w:rPr>
          <w:rFonts w:ascii="Century Gothic" w:hAnsi="Century Gothic" w:cs="Arial"/>
          <w:sz w:val="22"/>
          <w:szCs w:val="22"/>
        </w:rPr>
      </w:pPr>
    </w:p>
    <w:p w:rsidR="005716B6" w:rsidRPr="00256F9A" w:rsidRDefault="005716B6" w:rsidP="002A0395">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svozu nebo pronájmu nádoby. </w:t>
      </w:r>
    </w:p>
    <w:p w:rsidR="005716B6" w:rsidRPr="00D472EA" w:rsidRDefault="005716B6" w:rsidP="00D472EA">
      <w:pPr>
        <w:tabs>
          <w:tab w:val="left" w:pos="360"/>
          <w:tab w:val="left" w:pos="540"/>
          <w:tab w:val="left" w:pos="720"/>
          <w:tab w:val="left" w:pos="900"/>
        </w:tabs>
        <w:jc w:val="both"/>
        <w:rPr>
          <w:rFonts w:ascii="Century Gothic" w:hAnsi="Century Gothic" w:cs="Arial"/>
          <w:sz w:val="22"/>
          <w:szCs w:val="22"/>
        </w:rPr>
      </w:pPr>
    </w:p>
    <w:p w:rsidR="005716B6" w:rsidRPr="00230CF6" w:rsidRDefault="005716B6"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Smluvní ceny:</w:t>
      </w:r>
    </w:p>
    <w:p w:rsidR="005716B6" w:rsidRPr="00537E1D" w:rsidRDefault="005716B6" w:rsidP="002A0395">
      <w:pPr>
        <w:tabs>
          <w:tab w:val="left" w:pos="360"/>
          <w:tab w:val="left" w:pos="540"/>
          <w:tab w:val="left" w:pos="720"/>
          <w:tab w:val="left" w:pos="900"/>
        </w:tabs>
        <w:ind w:left="360"/>
        <w:jc w:val="both"/>
        <w:rPr>
          <w:rFonts w:ascii="Century Gothic" w:hAnsi="Century Gothic" w:cs="Arial"/>
          <w:sz w:val="22"/>
          <w:szCs w:val="22"/>
        </w:rPr>
      </w:pPr>
    </w:p>
    <w:p w:rsidR="005716B6" w:rsidRPr="00537E1D" w:rsidRDefault="005716B6" w:rsidP="002A0395">
      <w:pPr>
        <w:tabs>
          <w:tab w:val="left" w:pos="360"/>
          <w:tab w:val="left" w:pos="540"/>
          <w:tab w:val="left" w:pos="720"/>
          <w:tab w:val="left" w:pos="900"/>
        </w:tabs>
        <w:ind w:left="360"/>
        <w:jc w:val="both"/>
        <w:rPr>
          <w:rFonts w:ascii="Century Gothic" w:hAnsi="Century Gothic" w:cs="Arial"/>
          <w:sz w:val="22"/>
          <w:szCs w:val="22"/>
        </w:rPr>
      </w:pPr>
      <w:r w:rsidRPr="00537E1D">
        <w:rPr>
          <w:rFonts w:ascii="Century Gothic" w:hAnsi="Century Gothic" w:cs="Arial"/>
          <w:sz w:val="22"/>
          <w:szCs w:val="22"/>
        </w:rPr>
        <w:t>- Všechny smluvní ceny jsou uvedeny bez DPH.</w:t>
      </w:r>
    </w:p>
    <w:p w:rsidR="005716B6" w:rsidRPr="00537E1D" w:rsidRDefault="005716B6" w:rsidP="002A0395">
      <w:pPr>
        <w:tabs>
          <w:tab w:val="left" w:pos="360"/>
          <w:tab w:val="left" w:pos="540"/>
          <w:tab w:val="left" w:pos="720"/>
          <w:tab w:val="left" w:pos="900"/>
        </w:tabs>
        <w:ind w:left="360"/>
        <w:jc w:val="both"/>
        <w:rPr>
          <w:rFonts w:ascii="Century Gothic" w:hAnsi="Century Gothic" w:cs="Arial"/>
          <w:sz w:val="22"/>
          <w:szCs w:val="22"/>
        </w:rPr>
      </w:pPr>
      <w:r w:rsidRPr="00537E1D">
        <w:rPr>
          <w:rFonts w:ascii="Century Gothic" w:hAnsi="Century Gothic" w:cs="Arial"/>
          <w:sz w:val="22"/>
          <w:szCs w:val="22"/>
        </w:rPr>
        <w:t xml:space="preserve">- Všechny smluvní ceny za svozy směsného komunálního odpadu z nádob o objemech 110 – 1100 l, včetně pronájmu nádob, hradí původce na základě faktury 1x ročně. </w:t>
      </w:r>
    </w:p>
    <w:p w:rsidR="005716B6" w:rsidRPr="00537E1D" w:rsidRDefault="005716B6" w:rsidP="002A0395">
      <w:pPr>
        <w:tabs>
          <w:tab w:val="left" w:pos="360"/>
          <w:tab w:val="left" w:pos="540"/>
          <w:tab w:val="left" w:pos="720"/>
          <w:tab w:val="left" w:pos="900"/>
        </w:tabs>
        <w:ind w:left="360"/>
        <w:jc w:val="both"/>
        <w:rPr>
          <w:rFonts w:ascii="Century Gothic" w:hAnsi="Century Gothic" w:cs="Arial"/>
          <w:sz w:val="22"/>
          <w:szCs w:val="22"/>
        </w:rPr>
      </w:pPr>
      <w:r w:rsidRPr="00537E1D">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537E1D">
        <w:rPr>
          <w:rFonts w:ascii="Century Gothic" w:hAnsi="Century Gothic" w:cs="Arial"/>
          <w:sz w:val="22"/>
          <w:szCs w:val="22"/>
        </w:rPr>
        <w:t>15-ti</w:t>
      </w:r>
      <w:proofErr w:type="gramEnd"/>
      <w:r w:rsidRPr="00537E1D">
        <w:rPr>
          <w:rFonts w:ascii="Century Gothic" w:hAnsi="Century Gothic" w:cs="Arial"/>
          <w:sz w:val="22"/>
          <w:szCs w:val="22"/>
        </w:rPr>
        <w:t xml:space="preserve"> pracovních dnů ode dne realizace služby. </w:t>
      </w:r>
    </w:p>
    <w:p w:rsidR="005716B6" w:rsidRPr="00537E1D" w:rsidRDefault="005716B6" w:rsidP="002A0395">
      <w:pPr>
        <w:tabs>
          <w:tab w:val="left" w:pos="360"/>
          <w:tab w:val="left" w:pos="540"/>
          <w:tab w:val="left" w:pos="720"/>
          <w:tab w:val="left" w:pos="900"/>
        </w:tabs>
        <w:jc w:val="both"/>
        <w:rPr>
          <w:rFonts w:ascii="Century Gothic" w:hAnsi="Century Gothic" w:cs="Arial"/>
          <w:sz w:val="22"/>
          <w:szCs w:val="22"/>
        </w:rPr>
      </w:pPr>
    </w:p>
    <w:p w:rsidR="005716B6" w:rsidRPr="00537E1D" w:rsidRDefault="005716B6"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537E1D">
        <w:rPr>
          <w:rFonts w:ascii="Century Gothic" w:hAnsi="Century Gothic" w:cs="Arial"/>
          <w:b/>
          <w:sz w:val="22"/>
          <w:szCs w:val="22"/>
          <w:u w:val="single"/>
        </w:rPr>
        <w:t>Pravidelné svozy z nádob na směsný komunální odpad objemy 110 – 1100 litrů:</w:t>
      </w:r>
    </w:p>
    <w:p w:rsidR="005716B6" w:rsidRPr="00537E1D" w:rsidRDefault="005716B6"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2722"/>
      </w:tblGrid>
      <w:tr w:rsidR="00537E1D" w:rsidRPr="00537E1D" w:rsidTr="0016513D">
        <w:tc>
          <w:tcPr>
            <w:tcW w:w="6192" w:type="dxa"/>
          </w:tcPr>
          <w:p w:rsidR="005716B6" w:rsidRPr="00537E1D"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537E1D">
              <w:rPr>
                <w:rFonts w:ascii="Century Gothic" w:hAnsi="Century Gothic" w:cs="Arial"/>
                <w:b/>
                <w:sz w:val="22"/>
                <w:szCs w:val="22"/>
              </w:rPr>
              <w:t xml:space="preserve">Druh </w:t>
            </w:r>
          </w:p>
        </w:tc>
        <w:tc>
          <w:tcPr>
            <w:tcW w:w="2722" w:type="dxa"/>
          </w:tcPr>
          <w:p w:rsidR="005716B6" w:rsidRPr="00537E1D"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537E1D">
              <w:rPr>
                <w:rFonts w:ascii="Century Gothic" w:hAnsi="Century Gothic" w:cs="Arial"/>
                <w:b/>
                <w:sz w:val="22"/>
                <w:szCs w:val="22"/>
              </w:rPr>
              <w:t xml:space="preserve">Smluvní cena </w:t>
            </w:r>
          </w:p>
        </w:tc>
      </w:tr>
      <w:tr w:rsidR="00537E1D" w:rsidRPr="00537E1D" w:rsidTr="0016513D">
        <w:tc>
          <w:tcPr>
            <w:tcW w:w="6192" w:type="dxa"/>
          </w:tcPr>
          <w:p w:rsidR="005716B6" w:rsidRPr="00537E1D" w:rsidRDefault="00CA42E0" w:rsidP="00CA42E0">
            <w:pPr>
              <w:pStyle w:val="Odstavecseseznamem"/>
              <w:tabs>
                <w:tab w:val="left" w:pos="360"/>
                <w:tab w:val="left" w:pos="540"/>
                <w:tab w:val="left" w:pos="720"/>
                <w:tab w:val="left" w:pos="900"/>
              </w:tabs>
              <w:ind w:left="0"/>
              <w:rPr>
                <w:rFonts w:ascii="Century Gothic" w:hAnsi="Century Gothic" w:cs="Arial"/>
              </w:rPr>
            </w:pPr>
            <w:r>
              <w:rPr>
                <w:rFonts w:ascii="Century Gothic" w:hAnsi="Century Gothic" w:cs="Arial"/>
                <w:sz w:val="22"/>
                <w:szCs w:val="22"/>
              </w:rPr>
              <w:t xml:space="preserve">Kontejner </w:t>
            </w:r>
            <w:r w:rsidR="005716B6" w:rsidRPr="00537E1D">
              <w:rPr>
                <w:rFonts w:ascii="Century Gothic" w:hAnsi="Century Gothic" w:cs="Arial"/>
                <w:sz w:val="22"/>
                <w:szCs w:val="22"/>
              </w:rPr>
              <w:t>110</w:t>
            </w:r>
            <w:r>
              <w:rPr>
                <w:rFonts w:ascii="Century Gothic" w:hAnsi="Century Gothic" w:cs="Arial"/>
                <w:sz w:val="22"/>
                <w:szCs w:val="22"/>
              </w:rPr>
              <w:t>0</w:t>
            </w:r>
            <w:r w:rsidR="005716B6" w:rsidRPr="00537E1D">
              <w:rPr>
                <w:rFonts w:ascii="Century Gothic" w:hAnsi="Century Gothic" w:cs="Arial"/>
                <w:sz w:val="22"/>
                <w:szCs w:val="22"/>
              </w:rPr>
              <w:t xml:space="preserve"> l, svoz 1x týdně vč. odstranění odpadů</w:t>
            </w:r>
          </w:p>
        </w:tc>
        <w:tc>
          <w:tcPr>
            <w:tcW w:w="2722" w:type="dxa"/>
          </w:tcPr>
          <w:p w:rsidR="005716B6" w:rsidRPr="00537E1D" w:rsidRDefault="005716B6" w:rsidP="00CA42E0">
            <w:pPr>
              <w:pStyle w:val="Odstavecseseznamem"/>
              <w:tabs>
                <w:tab w:val="left" w:pos="360"/>
                <w:tab w:val="left" w:pos="540"/>
                <w:tab w:val="left" w:pos="720"/>
                <w:tab w:val="left" w:pos="900"/>
              </w:tabs>
              <w:ind w:left="0"/>
              <w:rPr>
                <w:rFonts w:ascii="Century Gothic" w:hAnsi="Century Gothic" w:cs="Arial"/>
              </w:rPr>
            </w:pPr>
          </w:p>
        </w:tc>
      </w:tr>
    </w:tbl>
    <w:p w:rsidR="005716B6" w:rsidRPr="00537E1D" w:rsidRDefault="005716B6" w:rsidP="002A0395">
      <w:pPr>
        <w:tabs>
          <w:tab w:val="left" w:pos="360"/>
          <w:tab w:val="left" w:pos="540"/>
          <w:tab w:val="left" w:pos="720"/>
          <w:tab w:val="left" w:pos="900"/>
        </w:tabs>
        <w:jc w:val="both"/>
        <w:rPr>
          <w:rFonts w:ascii="Century Gothic" w:hAnsi="Century Gothic" w:cs="Arial"/>
          <w:sz w:val="22"/>
          <w:szCs w:val="22"/>
        </w:rPr>
      </w:pPr>
    </w:p>
    <w:p w:rsidR="005716B6" w:rsidRPr="00537E1D" w:rsidRDefault="005716B6" w:rsidP="002A0395">
      <w:pPr>
        <w:tabs>
          <w:tab w:val="left" w:pos="360"/>
          <w:tab w:val="left" w:pos="540"/>
          <w:tab w:val="left" w:pos="720"/>
          <w:tab w:val="left" w:pos="900"/>
        </w:tabs>
        <w:jc w:val="center"/>
        <w:rPr>
          <w:rFonts w:ascii="Century Gothic" w:hAnsi="Century Gothic" w:cs="Arial"/>
          <w:b/>
          <w:sz w:val="22"/>
          <w:szCs w:val="22"/>
          <w:u w:val="single"/>
        </w:rPr>
      </w:pPr>
      <w:r w:rsidRPr="00537E1D">
        <w:rPr>
          <w:rFonts w:ascii="Century Gothic" w:hAnsi="Century Gothic" w:cs="Arial"/>
          <w:b/>
          <w:sz w:val="22"/>
          <w:szCs w:val="22"/>
          <w:u w:val="single"/>
        </w:rPr>
        <w:t>Pronájmy nádob:</w:t>
      </w:r>
    </w:p>
    <w:p w:rsidR="005716B6" w:rsidRPr="00537E1D" w:rsidRDefault="005716B6" w:rsidP="002A0395">
      <w:pPr>
        <w:tabs>
          <w:tab w:val="left" w:pos="360"/>
          <w:tab w:val="left" w:pos="540"/>
          <w:tab w:val="left" w:pos="720"/>
          <w:tab w:val="left" w:pos="900"/>
        </w:tabs>
        <w:ind w:left="360"/>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2410"/>
      </w:tblGrid>
      <w:tr w:rsidR="00537E1D" w:rsidRPr="00537E1D" w:rsidTr="0016513D">
        <w:tc>
          <w:tcPr>
            <w:tcW w:w="6759" w:type="dxa"/>
          </w:tcPr>
          <w:p w:rsidR="005716B6" w:rsidRPr="00537E1D"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537E1D">
              <w:rPr>
                <w:rFonts w:ascii="Century Gothic" w:hAnsi="Century Gothic" w:cs="Arial"/>
                <w:b/>
                <w:sz w:val="22"/>
                <w:szCs w:val="22"/>
              </w:rPr>
              <w:t>Velikost nádoby</w:t>
            </w:r>
          </w:p>
        </w:tc>
        <w:tc>
          <w:tcPr>
            <w:tcW w:w="2410" w:type="dxa"/>
          </w:tcPr>
          <w:p w:rsidR="005716B6" w:rsidRPr="00537E1D"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537E1D">
              <w:rPr>
                <w:rFonts w:ascii="Century Gothic" w:hAnsi="Century Gothic" w:cs="Arial"/>
                <w:b/>
                <w:sz w:val="22"/>
                <w:szCs w:val="22"/>
              </w:rPr>
              <w:t>Smluvní cena</w:t>
            </w:r>
          </w:p>
        </w:tc>
      </w:tr>
      <w:tr w:rsidR="00537E1D" w:rsidRPr="00537E1D" w:rsidTr="0016513D">
        <w:tc>
          <w:tcPr>
            <w:tcW w:w="6759" w:type="dxa"/>
          </w:tcPr>
          <w:p w:rsidR="005716B6" w:rsidRPr="00537E1D" w:rsidRDefault="005716B6" w:rsidP="0016513D">
            <w:pPr>
              <w:pStyle w:val="Odstavecseseznamem"/>
              <w:tabs>
                <w:tab w:val="left" w:pos="360"/>
                <w:tab w:val="left" w:pos="540"/>
                <w:tab w:val="left" w:pos="720"/>
                <w:tab w:val="left" w:pos="900"/>
              </w:tabs>
              <w:ind w:left="0"/>
              <w:jc w:val="both"/>
              <w:rPr>
                <w:rFonts w:ascii="Century Gothic" w:hAnsi="Century Gothic" w:cs="Arial"/>
              </w:rPr>
            </w:pPr>
            <w:r w:rsidRPr="00537E1D">
              <w:rPr>
                <w:rFonts w:ascii="Century Gothic" w:hAnsi="Century Gothic" w:cs="Arial"/>
                <w:sz w:val="22"/>
                <w:szCs w:val="22"/>
              </w:rPr>
              <w:t>Kontejner 1 100 – 1 500 l</w:t>
            </w:r>
          </w:p>
        </w:tc>
        <w:tc>
          <w:tcPr>
            <w:tcW w:w="2410" w:type="dxa"/>
          </w:tcPr>
          <w:p w:rsidR="005716B6" w:rsidRPr="00537E1D" w:rsidRDefault="005716B6" w:rsidP="0016513D">
            <w:pPr>
              <w:pStyle w:val="Odstavecseseznamem"/>
              <w:tabs>
                <w:tab w:val="left" w:pos="360"/>
                <w:tab w:val="left" w:pos="540"/>
                <w:tab w:val="left" w:pos="720"/>
                <w:tab w:val="left" w:pos="900"/>
              </w:tabs>
              <w:ind w:left="0"/>
              <w:jc w:val="both"/>
              <w:rPr>
                <w:rFonts w:ascii="Century Gothic" w:hAnsi="Century Gothic" w:cs="Arial"/>
              </w:rPr>
            </w:pPr>
          </w:p>
        </w:tc>
      </w:tr>
    </w:tbl>
    <w:p w:rsidR="002579CF" w:rsidRPr="00537E1D" w:rsidRDefault="002579CF" w:rsidP="0031123C">
      <w:pPr>
        <w:tabs>
          <w:tab w:val="left" w:pos="360"/>
          <w:tab w:val="left" w:pos="540"/>
          <w:tab w:val="left" w:pos="720"/>
          <w:tab w:val="left" w:pos="900"/>
        </w:tabs>
        <w:jc w:val="both"/>
        <w:rPr>
          <w:rFonts w:ascii="Century Gothic" w:hAnsi="Century Gothic" w:cs="Arial"/>
          <w:sz w:val="22"/>
          <w:szCs w:val="22"/>
        </w:rPr>
      </w:pPr>
    </w:p>
    <w:p w:rsidR="005716B6" w:rsidRPr="00537E1D" w:rsidRDefault="005716B6"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537E1D">
        <w:rPr>
          <w:rFonts w:ascii="Century Gothic" w:hAnsi="Century Gothic" w:cs="Arial"/>
          <w:b/>
          <w:sz w:val="22"/>
          <w:szCs w:val="22"/>
          <w:u w:val="single"/>
        </w:rPr>
        <w:t>Odstranění odpadů:</w:t>
      </w:r>
    </w:p>
    <w:p w:rsidR="005716B6" w:rsidRPr="00537E1D" w:rsidRDefault="005716B6"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tbl>
      <w:tblPr>
        <w:tblW w:w="9440"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992"/>
        <w:gridCol w:w="5557"/>
        <w:gridCol w:w="1673"/>
      </w:tblGrid>
      <w:tr w:rsidR="00537E1D" w:rsidRPr="00537E1D" w:rsidTr="007612C5">
        <w:tc>
          <w:tcPr>
            <w:tcW w:w="1218" w:type="dxa"/>
          </w:tcPr>
          <w:p w:rsidR="005716B6" w:rsidRPr="00537E1D" w:rsidRDefault="005716B6" w:rsidP="007612C5">
            <w:pPr>
              <w:tabs>
                <w:tab w:val="left" w:pos="1080"/>
                <w:tab w:val="left" w:pos="8460"/>
              </w:tabs>
              <w:jc w:val="center"/>
              <w:rPr>
                <w:rFonts w:ascii="Century Gothic" w:hAnsi="Century Gothic"/>
                <w:b/>
              </w:rPr>
            </w:pPr>
            <w:r w:rsidRPr="00537E1D">
              <w:rPr>
                <w:rFonts w:ascii="Century Gothic" w:hAnsi="Century Gothic"/>
                <w:b/>
                <w:sz w:val="22"/>
                <w:szCs w:val="22"/>
              </w:rPr>
              <w:t>Číslo odpadu</w:t>
            </w:r>
          </w:p>
        </w:tc>
        <w:tc>
          <w:tcPr>
            <w:tcW w:w="992" w:type="dxa"/>
          </w:tcPr>
          <w:p w:rsidR="005716B6" w:rsidRPr="00537E1D" w:rsidRDefault="005716B6" w:rsidP="007612C5">
            <w:pPr>
              <w:tabs>
                <w:tab w:val="left" w:pos="1080"/>
                <w:tab w:val="left" w:pos="8460"/>
              </w:tabs>
              <w:jc w:val="center"/>
              <w:rPr>
                <w:rFonts w:ascii="Century Gothic" w:hAnsi="Century Gothic"/>
                <w:b/>
                <w:sz w:val="18"/>
                <w:szCs w:val="18"/>
              </w:rPr>
            </w:pPr>
            <w:r w:rsidRPr="00537E1D">
              <w:rPr>
                <w:rFonts w:ascii="Century Gothic" w:hAnsi="Century Gothic"/>
                <w:b/>
                <w:sz w:val="18"/>
                <w:szCs w:val="18"/>
              </w:rPr>
              <w:t>Kat odpadu</w:t>
            </w:r>
          </w:p>
        </w:tc>
        <w:tc>
          <w:tcPr>
            <w:tcW w:w="5557" w:type="dxa"/>
          </w:tcPr>
          <w:p w:rsidR="005716B6" w:rsidRPr="00537E1D" w:rsidRDefault="005716B6" w:rsidP="007612C5">
            <w:pPr>
              <w:tabs>
                <w:tab w:val="left" w:pos="1080"/>
                <w:tab w:val="left" w:pos="8460"/>
              </w:tabs>
              <w:jc w:val="center"/>
              <w:rPr>
                <w:rFonts w:ascii="Century Gothic" w:hAnsi="Century Gothic"/>
                <w:b/>
              </w:rPr>
            </w:pPr>
          </w:p>
          <w:p w:rsidR="005716B6" w:rsidRPr="00537E1D" w:rsidRDefault="005716B6" w:rsidP="007612C5">
            <w:pPr>
              <w:tabs>
                <w:tab w:val="left" w:pos="1080"/>
                <w:tab w:val="left" w:pos="8460"/>
              </w:tabs>
              <w:jc w:val="center"/>
              <w:rPr>
                <w:rFonts w:ascii="Century Gothic" w:hAnsi="Century Gothic"/>
                <w:b/>
              </w:rPr>
            </w:pPr>
            <w:r w:rsidRPr="00537E1D">
              <w:rPr>
                <w:rFonts w:ascii="Century Gothic" w:hAnsi="Century Gothic"/>
                <w:b/>
                <w:sz w:val="22"/>
                <w:szCs w:val="22"/>
              </w:rPr>
              <w:t>Název odpadu</w:t>
            </w:r>
          </w:p>
        </w:tc>
        <w:tc>
          <w:tcPr>
            <w:tcW w:w="1673" w:type="dxa"/>
          </w:tcPr>
          <w:p w:rsidR="005716B6" w:rsidRPr="00537E1D" w:rsidRDefault="005716B6" w:rsidP="007612C5">
            <w:pPr>
              <w:tabs>
                <w:tab w:val="left" w:pos="1080"/>
                <w:tab w:val="left" w:pos="8460"/>
              </w:tabs>
              <w:jc w:val="center"/>
              <w:rPr>
                <w:rFonts w:ascii="Century Gothic" w:hAnsi="Century Gothic"/>
                <w:b/>
              </w:rPr>
            </w:pPr>
            <w:r w:rsidRPr="00537E1D">
              <w:rPr>
                <w:rFonts w:ascii="Century Gothic" w:hAnsi="Century Gothic"/>
                <w:b/>
                <w:sz w:val="22"/>
                <w:szCs w:val="22"/>
              </w:rPr>
              <w:t xml:space="preserve">Smluvní cena </w:t>
            </w:r>
          </w:p>
          <w:p w:rsidR="005716B6" w:rsidRPr="00537E1D" w:rsidRDefault="005716B6" w:rsidP="007612C5">
            <w:pPr>
              <w:tabs>
                <w:tab w:val="left" w:pos="1080"/>
                <w:tab w:val="left" w:pos="8460"/>
              </w:tabs>
              <w:jc w:val="center"/>
              <w:rPr>
                <w:rFonts w:ascii="Century Gothic" w:hAnsi="Century Gothic"/>
                <w:b/>
              </w:rPr>
            </w:pPr>
            <w:r w:rsidRPr="00537E1D">
              <w:rPr>
                <w:rFonts w:ascii="Century Gothic" w:hAnsi="Century Gothic"/>
                <w:b/>
                <w:sz w:val="22"/>
                <w:szCs w:val="22"/>
              </w:rPr>
              <w:t>za 1 tunu</w:t>
            </w:r>
          </w:p>
        </w:tc>
      </w:tr>
      <w:tr w:rsidR="00537E1D" w:rsidRPr="00537E1D" w:rsidTr="007612C5">
        <w:tc>
          <w:tcPr>
            <w:tcW w:w="1218" w:type="dxa"/>
          </w:tcPr>
          <w:p w:rsidR="005716B6" w:rsidRPr="00537E1D" w:rsidRDefault="005716B6" w:rsidP="00163373">
            <w:pPr>
              <w:tabs>
                <w:tab w:val="left" w:pos="1080"/>
                <w:tab w:val="left" w:pos="8460"/>
              </w:tabs>
              <w:jc w:val="center"/>
              <w:rPr>
                <w:rFonts w:ascii="Century Gothic" w:hAnsi="Century Gothic"/>
              </w:rPr>
            </w:pPr>
            <w:r w:rsidRPr="00537E1D">
              <w:rPr>
                <w:rFonts w:ascii="Century Gothic" w:hAnsi="Century Gothic"/>
                <w:sz w:val="22"/>
                <w:szCs w:val="22"/>
              </w:rPr>
              <w:t>15 01 01</w:t>
            </w:r>
          </w:p>
        </w:tc>
        <w:tc>
          <w:tcPr>
            <w:tcW w:w="992" w:type="dxa"/>
          </w:tcPr>
          <w:p w:rsidR="005716B6" w:rsidRPr="00537E1D" w:rsidRDefault="005716B6" w:rsidP="00163373">
            <w:pPr>
              <w:tabs>
                <w:tab w:val="left" w:pos="1080"/>
                <w:tab w:val="left" w:pos="8460"/>
              </w:tabs>
              <w:jc w:val="center"/>
              <w:rPr>
                <w:rFonts w:ascii="Century Gothic" w:hAnsi="Century Gothic"/>
              </w:rPr>
            </w:pPr>
            <w:r w:rsidRPr="00537E1D">
              <w:rPr>
                <w:rFonts w:ascii="Century Gothic" w:hAnsi="Century Gothic"/>
                <w:sz w:val="22"/>
                <w:szCs w:val="22"/>
              </w:rPr>
              <w:t>O</w:t>
            </w:r>
          </w:p>
        </w:tc>
        <w:tc>
          <w:tcPr>
            <w:tcW w:w="5557" w:type="dxa"/>
          </w:tcPr>
          <w:p w:rsidR="005716B6" w:rsidRPr="00537E1D" w:rsidRDefault="005716B6" w:rsidP="00163373">
            <w:pPr>
              <w:tabs>
                <w:tab w:val="left" w:pos="1080"/>
                <w:tab w:val="left" w:pos="8460"/>
              </w:tabs>
              <w:rPr>
                <w:rFonts w:ascii="Century Gothic" w:hAnsi="Century Gothic"/>
              </w:rPr>
            </w:pPr>
            <w:r w:rsidRPr="00537E1D">
              <w:rPr>
                <w:rFonts w:ascii="Century Gothic" w:hAnsi="Century Gothic"/>
                <w:sz w:val="22"/>
                <w:szCs w:val="22"/>
              </w:rPr>
              <w:t>Papírové a lepenkové obaly</w:t>
            </w:r>
          </w:p>
        </w:tc>
        <w:tc>
          <w:tcPr>
            <w:tcW w:w="1673" w:type="dxa"/>
          </w:tcPr>
          <w:p w:rsidR="005716B6" w:rsidRPr="00537E1D" w:rsidRDefault="005716B6" w:rsidP="00163373">
            <w:pPr>
              <w:tabs>
                <w:tab w:val="left" w:pos="1080"/>
                <w:tab w:val="left" w:pos="8460"/>
              </w:tabs>
              <w:jc w:val="right"/>
              <w:rPr>
                <w:rFonts w:ascii="Century Gothic" w:hAnsi="Century Gothic"/>
              </w:rPr>
            </w:pPr>
            <w:bookmarkStart w:id="1" w:name="_GoBack"/>
            <w:bookmarkEnd w:id="1"/>
          </w:p>
        </w:tc>
      </w:tr>
      <w:tr w:rsidR="00537E1D" w:rsidRPr="00537E1D" w:rsidTr="007612C5">
        <w:tc>
          <w:tcPr>
            <w:tcW w:w="1218" w:type="dxa"/>
          </w:tcPr>
          <w:p w:rsidR="005716B6" w:rsidRPr="00537E1D" w:rsidRDefault="005716B6" w:rsidP="00163373">
            <w:pPr>
              <w:tabs>
                <w:tab w:val="left" w:pos="1080"/>
                <w:tab w:val="left" w:pos="8460"/>
              </w:tabs>
              <w:jc w:val="center"/>
              <w:rPr>
                <w:rFonts w:ascii="Century Gothic" w:hAnsi="Century Gothic"/>
              </w:rPr>
            </w:pPr>
            <w:r w:rsidRPr="00537E1D">
              <w:rPr>
                <w:rFonts w:ascii="Century Gothic" w:hAnsi="Century Gothic"/>
                <w:sz w:val="22"/>
                <w:szCs w:val="22"/>
              </w:rPr>
              <w:t>15 01 02</w:t>
            </w:r>
          </w:p>
        </w:tc>
        <w:tc>
          <w:tcPr>
            <w:tcW w:w="992" w:type="dxa"/>
          </w:tcPr>
          <w:p w:rsidR="005716B6" w:rsidRPr="00537E1D" w:rsidRDefault="005716B6" w:rsidP="00163373">
            <w:pPr>
              <w:tabs>
                <w:tab w:val="left" w:pos="1080"/>
                <w:tab w:val="left" w:pos="8460"/>
              </w:tabs>
              <w:jc w:val="center"/>
              <w:rPr>
                <w:rFonts w:ascii="Century Gothic" w:hAnsi="Century Gothic"/>
              </w:rPr>
            </w:pPr>
            <w:r w:rsidRPr="00537E1D">
              <w:rPr>
                <w:rFonts w:ascii="Century Gothic" w:hAnsi="Century Gothic"/>
                <w:sz w:val="22"/>
                <w:szCs w:val="22"/>
              </w:rPr>
              <w:t>O</w:t>
            </w:r>
          </w:p>
        </w:tc>
        <w:tc>
          <w:tcPr>
            <w:tcW w:w="5557" w:type="dxa"/>
          </w:tcPr>
          <w:p w:rsidR="005716B6" w:rsidRPr="00537E1D" w:rsidRDefault="005716B6" w:rsidP="00163373">
            <w:pPr>
              <w:tabs>
                <w:tab w:val="left" w:pos="1080"/>
                <w:tab w:val="left" w:pos="8460"/>
              </w:tabs>
              <w:rPr>
                <w:rFonts w:ascii="Century Gothic" w:hAnsi="Century Gothic"/>
              </w:rPr>
            </w:pPr>
            <w:r w:rsidRPr="00537E1D">
              <w:rPr>
                <w:rFonts w:ascii="Century Gothic" w:hAnsi="Century Gothic"/>
                <w:sz w:val="22"/>
                <w:szCs w:val="22"/>
              </w:rPr>
              <w:t>Plastové obaly</w:t>
            </w:r>
          </w:p>
        </w:tc>
        <w:tc>
          <w:tcPr>
            <w:tcW w:w="1673" w:type="dxa"/>
          </w:tcPr>
          <w:p w:rsidR="005716B6" w:rsidRPr="00537E1D" w:rsidRDefault="005716B6" w:rsidP="00163373">
            <w:pPr>
              <w:tabs>
                <w:tab w:val="left" w:pos="1080"/>
                <w:tab w:val="left" w:pos="8460"/>
              </w:tabs>
              <w:jc w:val="right"/>
              <w:rPr>
                <w:rFonts w:ascii="Century Gothic" w:hAnsi="Century Gothic"/>
              </w:rPr>
            </w:pPr>
          </w:p>
        </w:tc>
      </w:tr>
      <w:tr w:rsidR="00537E1D" w:rsidRPr="00537E1D" w:rsidTr="007612C5">
        <w:tc>
          <w:tcPr>
            <w:tcW w:w="1218" w:type="dxa"/>
          </w:tcPr>
          <w:p w:rsidR="005716B6" w:rsidRPr="00537E1D" w:rsidRDefault="005716B6" w:rsidP="007612C5">
            <w:pPr>
              <w:tabs>
                <w:tab w:val="left" w:pos="1080"/>
                <w:tab w:val="left" w:pos="8460"/>
              </w:tabs>
              <w:jc w:val="center"/>
              <w:rPr>
                <w:rFonts w:ascii="Century Gothic" w:hAnsi="Century Gothic"/>
              </w:rPr>
            </w:pPr>
            <w:r w:rsidRPr="00537E1D">
              <w:rPr>
                <w:rFonts w:ascii="Century Gothic" w:hAnsi="Century Gothic"/>
              </w:rPr>
              <w:t>20 03 07</w:t>
            </w:r>
          </w:p>
        </w:tc>
        <w:tc>
          <w:tcPr>
            <w:tcW w:w="992" w:type="dxa"/>
          </w:tcPr>
          <w:p w:rsidR="005716B6" w:rsidRPr="00537E1D" w:rsidRDefault="005716B6" w:rsidP="007612C5">
            <w:pPr>
              <w:tabs>
                <w:tab w:val="left" w:pos="1080"/>
                <w:tab w:val="left" w:pos="8460"/>
              </w:tabs>
              <w:jc w:val="center"/>
              <w:rPr>
                <w:rFonts w:ascii="Century Gothic" w:hAnsi="Century Gothic"/>
              </w:rPr>
            </w:pPr>
            <w:r w:rsidRPr="00537E1D">
              <w:rPr>
                <w:rFonts w:ascii="Century Gothic" w:hAnsi="Century Gothic"/>
              </w:rPr>
              <w:t>O</w:t>
            </w:r>
          </w:p>
        </w:tc>
        <w:tc>
          <w:tcPr>
            <w:tcW w:w="5557" w:type="dxa"/>
          </w:tcPr>
          <w:p w:rsidR="005716B6" w:rsidRPr="00537E1D" w:rsidRDefault="005716B6" w:rsidP="007612C5">
            <w:pPr>
              <w:tabs>
                <w:tab w:val="left" w:pos="1080"/>
                <w:tab w:val="left" w:pos="8460"/>
              </w:tabs>
              <w:rPr>
                <w:rFonts w:ascii="Century Gothic" w:hAnsi="Century Gothic"/>
              </w:rPr>
            </w:pPr>
            <w:r w:rsidRPr="00537E1D">
              <w:rPr>
                <w:rFonts w:ascii="Century Gothic" w:hAnsi="Century Gothic"/>
                <w:sz w:val="22"/>
                <w:szCs w:val="22"/>
              </w:rPr>
              <w:t>Objemný odpad</w:t>
            </w:r>
          </w:p>
        </w:tc>
        <w:tc>
          <w:tcPr>
            <w:tcW w:w="1673" w:type="dxa"/>
          </w:tcPr>
          <w:p w:rsidR="005716B6" w:rsidRPr="00537E1D" w:rsidRDefault="005716B6" w:rsidP="007612C5">
            <w:pPr>
              <w:tabs>
                <w:tab w:val="left" w:pos="1080"/>
                <w:tab w:val="left" w:pos="8460"/>
              </w:tabs>
              <w:jc w:val="right"/>
              <w:rPr>
                <w:rFonts w:ascii="Century Gothic" w:hAnsi="Century Gothic"/>
              </w:rPr>
            </w:pPr>
          </w:p>
        </w:tc>
      </w:tr>
    </w:tbl>
    <w:p w:rsidR="005716B6" w:rsidRDefault="005716B6" w:rsidP="00FD604B"/>
    <w:p w:rsidR="00CA42E0" w:rsidRDefault="00CA42E0" w:rsidP="00FD604B"/>
    <w:p w:rsidR="005716B6" w:rsidRDefault="005716B6" w:rsidP="00FD604B">
      <w:r>
        <w:t>Za oprávněnou osobu:                                                          Za původce:</w:t>
      </w:r>
    </w:p>
    <w:p w:rsidR="005716B6" w:rsidRDefault="005716B6" w:rsidP="00FD604B"/>
    <w:p w:rsidR="00CA42E0" w:rsidRDefault="00CA42E0" w:rsidP="00FD604B"/>
    <w:p w:rsidR="005716B6" w:rsidRPr="00537E1D" w:rsidRDefault="005716B6" w:rsidP="00FD604B">
      <w:r w:rsidRPr="00537E1D">
        <w:t xml:space="preserve">               Pelhřimově             21.11.2016</w:t>
      </w:r>
    </w:p>
    <w:p w:rsidR="005716B6" w:rsidRDefault="005716B6" w:rsidP="00FD604B">
      <w:r>
        <w:t xml:space="preserve"> V………………….…dne………………                    V……………</w:t>
      </w:r>
      <w:proofErr w:type="gramStart"/>
      <w:r>
        <w:t>…….</w:t>
      </w:r>
      <w:proofErr w:type="gramEnd"/>
      <w:r>
        <w:t>.…….dne………….………</w:t>
      </w:r>
    </w:p>
    <w:p w:rsidR="00CA42E0" w:rsidRDefault="00CA42E0" w:rsidP="00FD604B"/>
    <w:p w:rsidR="00CA42E0" w:rsidRDefault="00CA42E0" w:rsidP="00FD604B"/>
    <w:p w:rsidR="00CA42E0" w:rsidRDefault="00CA42E0" w:rsidP="00FD604B"/>
    <w:p w:rsidR="00CA42E0" w:rsidRDefault="00CA42E0" w:rsidP="00FD604B"/>
    <w:p w:rsidR="005716B6" w:rsidRPr="00FD604B" w:rsidRDefault="005716B6" w:rsidP="00D472EA">
      <w:r>
        <w:t>…………………………………………………                  …………………………………………………</w:t>
      </w:r>
    </w:p>
    <w:p w:rsidR="00CA42E0" w:rsidRDefault="00537E1D" w:rsidP="00FD604B">
      <w:r>
        <w:t xml:space="preserve">       </w:t>
      </w:r>
      <w:r w:rsidR="005716B6">
        <w:t>Ing. Pavla Licehammerová</w:t>
      </w:r>
      <w:r>
        <w:t xml:space="preserve"> </w:t>
      </w:r>
    </w:p>
    <w:p w:rsidR="005716B6" w:rsidRDefault="00CA42E0" w:rsidP="00FD604B">
      <w:r>
        <w:t xml:space="preserve">                         </w:t>
      </w:r>
      <w:r w:rsidR="00537E1D">
        <w:t>ředitelka</w:t>
      </w:r>
    </w:p>
    <w:sectPr w:rsidR="005716B6"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C2A15"/>
    <w:rsid w:val="000C4762"/>
    <w:rsid w:val="000D6F36"/>
    <w:rsid w:val="000E039A"/>
    <w:rsid w:val="0010260C"/>
    <w:rsid w:val="00112415"/>
    <w:rsid w:val="0015103B"/>
    <w:rsid w:val="00157370"/>
    <w:rsid w:val="0016165E"/>
    <w:rsid w:val="00163311"/>
    <w:rsid w:val="00163373"/>
    <w:rsid w:val="001633EF"/>
    <w:rsid w:val="0016513D"/>
    <w:rsid w:val="001C536A"/>
    <w:rsid w:val="001C7B72"/>
    <w:rsid w:val="001D77E9"/>
    <w:rsid w:val="001F278F"/>
    <w:rsid w:val="00206013"/>
    <w:rsid w:val="00230CF6"/>
    <w:rsid w:val="002410D3"/>
    <w:rsid w:val="00256F9A"/>
    <w:rsid w:val="002579CF"/>
    <w:rsid w:val="002662FF"/>
    <w:rsid w:val="00277C02"/>
    <w:rsid w:val="00290954"/>
    <w:rsid w:val="0029249A"/>
    <w:rsid w:val="002A0395"/>
    <w:rsid w:val="002B03F3"/>
    <w:rsid w:val="00310499"/>
    <w:rsid w:val="0031123C"/>
    <w:rsid w:val="0033178E"/>
    <w:rsid w:val="00356D2A"/>
    <w:rsid w:val="003B704F"/>
    <w:rsid w:val="003C410C"/>
    <w:rsid w:val="00450F5C"/>
    <w:rsid w:val="00455D59"/>
    <w:rsid w:val="00480EDC"/>
    <w:rsid w:val="00493348"/>
    <w:rsid w:val="004A446F"/>
    <w:rsid w:val="004B26F8"/>
    <w:rsid w:val="004D44BF"/>
    <w:rsid w:val="004E6C06"/>
    <w:rsid w:val="004F21F5"/>
    <w:rsid w:val="00537E1D"/>
    <w:rsid w:val="005418A7"/>
    <w:rsid w:val="005460E7"/>
    <w:rsid w:val="00564FCA"/>
    <w:rsid w:val="005716B6"/>
    <w:rsid w:val="005C6605"/>
    <w:rsid w:val="005E6D02"/>
    <w:rsid w:val="006174D6"/>
    <w:rsid w:val="00622B53"/>
    <w:rsid w:val="006624B8"/>
    <w:rsid w:val="006678CB"/>
    <w:rsid w:val="00675F48"/>
    <w:rsid w:val="006E1667"/>
    <w:rsid w:val="006E6732"/>
    <w:rsid w:val="0071631F"/>
    <w:rsid w:val="0075511F"/>
    <w:rsid w:val="007612C5"/>
    <w:rsid w:val="007844E6"/>
    <w:rsid w:val="00794AB8"/>
    <w:rsid w:val="007A21F2"/>
    <w:rsid w:val="007B41CA"/>
    <w:rsid w:val="007B7F29"/>
    <w:rsid w:val="007C527F"/>
    <w:rsid w:val="007E23F1"/>
    <w:rsid w:val="00813FA4"/>
    <w:rsid w:val="00827D8B"/>
    <w:rsid w:val="008B02F9"/>
    <w:rsid w:val="008E28A0"/>
    <w:rsid w:val="008F62D3"/>
    <w:rsid w:val="00917A17"/>
    <w:rsid w:val="00924986"/>
    <w:rsid w:val="00931592"/>
    <w:rsid w:val="0095759D"/>
    <w:rsid w:val="00963780"/>
    <w:rsid w:val="009647AB"/>
    <w:rsid w:val="0097420F"/>
    <w:rsid w:val="00996962"/>
    <w:rsid w:val="00A27B4F"/>
    <w:rsid w:val="00A40A59"/>
    <w:rsid w:val="00A56DEC"/>
    <w:rsid w:val="00AE399D"/>
    <w:rsid w:val="00AF0D21"/>
    <w:rsid w:val="00B05795"/>
    <w:rsid w:val="00B20499"/>
    <w:rsid w:val="00B30B7B"/>
    <w:rsid w:val="00B404CF"/>
    <w:rsid w:val="00B84321"/>
    <w:rsid w:val="00B8573F"/>
    <w:rsid w:val="00BA5B7C"/>
    <w:rsid w:val="00BA5D0C"/>
    <w:rsid w:val="00BC7514"/>
    <w:rsid w:val="00BD4590"/>
    <w:rsid w:val="00BD78A4"/>
    <w:rsid w:val="00BE597F"/>
    <w:rsid w:val="00BF0DA1"/>
    <w:rsid w:val="00C8034A"/>
    <w:rsid w:val="00C86D7C"/>
    <w:rsid w:val="00C9037D"/>
    <w:rsid w:val="00CA256D"/>
    <w:rsid w:val="00CA42E0"/>
    <w:rsid w:val="00CC55CD"/>
    <w:rsid w:val="00CD4080"/>
    <w:rsid w:val="00D06ED3"/>
    <w:rsid w:val="00D472EA"/>
    <w:rsid w:val="00D61196"/>
    <w:rsid w:val="00D63C81"/>
    <w:rsid w:val="00D71E1E"/>
    <w:rsid w:val="00DA7F46"/>
    <w:rsid w:val="00E564F1"/>
    <w:rsid w:val="00E80BF0"/>
    <w:rsid w:val="00E944CD"/>
    <w:rsid w:val="00EB3A8F"/>
    <w:rsid w:val="00EB7719"/>
    <w:rsid w:val="00EC3CFD"/>
    <w:rsid w:val="00F63A46"/>
    <w:rsid w:val="00FA5E79"/>
    <w:rsid w:val="00FA7BED"/>
    <w:rsid w:val="00FD1790"/>
    <w:rsid w:val="00FD604B"/>
    <w:rsid w:val="00FE29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E91A97-3364-4753-A100-02547F14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rPr>
      <w:rFonts w:ascii="Times New Roman" w:eastAsia="Times New Roman" w:hAnsi="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Arial"/>
      <w:b/>
      <w:bCs/>
      <w:sz w:val="24"/>
      <w:szCs w:val="24"/>
      <w:lang w:eastAsia="cs-CZ"/>
    </w:rPr>
  </w:style>
  <w:style w:type="character" w:customStyle="1" w:styleId="Nadpis5Char">
    <w:name w:val="Nadpis 5 Char"/>
    <w:basedOn w:val="Standardnpsmoodstavce"/>
    <w:link w:val="Nadpis5"/>
    <w:uiPriority w:val="99"/>
    <w:locked/>
    <w:rsid w:val="00FD604B"/>
    <w:rPr>
      <w:rFonts w:ascii="Century Gothic" w:hAnsi="Century Gothic" w:cs="Arial"/>
      <w:b/>
      <w:bCs/>
      <w:color w:val="FF0000"/>
      <w:sz w:val="24"/>
      <w:szCs w:val="24"/>
      <w:lang w:eastAsia="cs-CZ"/>
    </w:rPr>
  </w:style>
  <w:style w:type="paragraph" w:styleId="Zkladntext">
    <w:name w:val="Body Text"/>
    <w:basedOn w:val="Normln"/>
    <w:link w:val="ZkladntextChar"/>
    <w:uiPriority w:val="99"/>
    <w:semiHidden/>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locked/>
    <w:rsid w:val="00FD604B"/>
    <w:rPr>
      <w:rFonts w:ascii="Arial" w:hAnsi="Arial" w:cs="Arial"/>
      <w:sz w:val="24"/>
      <w:szCs w:val="24"/>
      <w:lang w:eastAsia="cs-CZ"/>
    </w:rPr>
  </w:style>
  <w:style w:type="paragraph" w:styleId="Zkladntext3">
    <w:name w:val="Body Text 3"/>
    <w:basedOn w:val="Normln"/>
    <w:link w:val="Zkladntext3Char"/>
    <w:uiPriority w:val="99"/>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Arial"/>
      <w:b/>
      <w:bCs/>
      <w:sz w:val="24"/>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99"/>
    <w:rsid w:val="004B26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7602">
      <w:marLeft w:val="0"/>
      <w:marRight w:val="0"/>
      <w:marTop w:val="0"/>
      <w:marBottom w:val="0"/>
      <w:divBdr>
        <w:top w:val="none" w:sz="0" w:space="0" w:color="auto"/>
        <w:left w:val="none" w:sz="0" w:space="0" w:color="auto"/>
        <w:bottom w:val="none" w:sz="0" w:space="0" w:color="auto"/>
        <w:right w:val="none" w:sz="0" w:space="0" w:color="auto"/>
      </w:divBdr>
    </w:div>
    <w:div w:id="371657603">
      <w:marLeft w:val="0"/>
      <w:marRight w:val="0"/>
      <w:marTop w:val="0"/>
      <w:marBottom w:val="0"/>
      <w:divBdr>
        <w:top w:val="none" w:sz="0" w:space="0" w:color="auto"/>
        <w:left w:val="none" w:sz="0" w:space="0" w:color="auto"/>
        <w:bottom w:val="none" w:sz="0" w:space="0" w:color="auto"/>
        <w:right w:val="none" w:sz="0" w:space="0" w:color="auto"/>
      </w:divBdr>
    </w:div>
    <w:div w:id="371657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1792</Words>
  <Characters>10575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zaboj</cp:lastModifiedBy>
  <cp:revision>2</cp:revision>
  <cp:lastPrinted>2016-11-21T05:46:00Z</cp:lastPrinted>
  <dcterms:created xsi:type="dcterms:W3CDTF">2017-02-23T08:11:00Z</dcterms:created>
  <dcterms:modified xsi:type="dcterms:W3CDTF">2017-02-23T08:11:00Z</dcterms:modified>
</cp:coreProperties>
</file>