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0F" w:rsidRPr="00DA7F46" w:rsidRDefault="0001140F" w:rsidP="00FD604B">
      <w:pPr>
        <w:pStyle w:val="Zkladntext3"/>
        <w:rPr>
          <w:color w:val="FF0000"/>
        </w:rPr>
      </w:pPr>
    </w:p>
    <w:p w:rsidR="00FD604B" w:rsidRPr="007B41CA" w:rsidRDefault="00FD604B" w:rsidP="00FD604B">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 </w:t>
      </w:r>
    </w:p>
    <w:p w:rsidR="00FD604B" w:rsidRPr="004D787F"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4D787F">
        <w:rPr>
          <w:rFonts w:ascii="Century Gothic" w:hAnsi="Century Gothic" w:cs="Arial"/>
          <w:b/>
          <w:bCs/>
          <w:sz w:val="28"/>
        </w:rPr>
        <w:t xml:space="preserve">č. </w:t>
      </w:r>
      <w:r w:rsidR="004D787F" w:rsidRPr="004D787F">
        <w:rPr>
          <w:rFonts w:ascii="Century Gothic" w:hAnsi="Century Gothic" w:cs="Arial"/>
          <w:b/>
          <w:bCs/>
          <w:sz w:val="28"/>
        </w:rPr>
        <w:t>113</w:t>
      </w:r>
      <w:r w:rsidR="00B8573F" w:rsidRPr="004D787F">
        <w:rPr>
          <w:rFonts w:ascii="Century Gothic" w:hAnsi="Century Gothic" w:cs="Arial"/>
          <w:b/>
          <w:bCs/>
          <w:sz w:val="28"/>
        </w:rPr>
        <w:t>/2017</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Ing. Pavla Licehammerová</w:t>
      </w:r>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 xml:space="preserve">Telefon </w:t>
      </w:r>
      <w:r w:rsidR="00D06ED3" w:rsidRPr="007B41CA">
        <w:rPr>
          <w:rFonts w:ascii="Century Gothic" w:hAnsi="Century Gothic" w:cs="Arial"/>
          <w:sz w:val="22"/>
          <w:szCs w:val="22"/>
        </w:rPr>
        <w:t>:</w:t>
      </w:r>
      <w:proofErr w:type="gramEnd"/>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sidR="00813FA4">
        <w:rPr>
          <w:rFonts w:ascii="Century Gothic" w:hAnsi="Century Gothic" w:cs="Arial"/>
          <w:sz w:val="22"/>
          <w:szCs w:val="22"/>
        </w:rPr>
        <w:t> </w:t>
      </w:r>
      <w:r w:rsidRPr="007B41CA">
        <w:rPr>
          <w:rFonts w:ascii="Century Gothic" w:hAnsi="Century Gothic" w:cs="Arial"/>
          <w:sz w:val="22"/>
          <w:szCs w:val="22"/>
        </w:rPr>
        <w:t>638</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5E6D02"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ve věcech technických: Zdeňka Lišková, 724 782</w:t>
      </w:r>
      <w:r w:rsidR="00B84321" w:rsidRPr="0031123C">
        <w:rPr>
          <w:rFonts w:ascii="Century Gothic" w:hAnsi="Century Gothic" w:cs="Arial"/>
          <w:sz w:val="22"/>
        </w:rPr>
        <w:t> </w:t>
      </w:r>
      <w:r w:rsidRPr="0031123C">
        <w:rPr>
          <w:rFonts w:ascii="Century Gothic" w:hAnsi="Century Gothic" w:cs="Arial"/>
          <w:sz w:val="22"/>
        </w:rPr>
        <w:t>839</w:t>
      </w:r>
      <w:r w:rsidR="00B84321" w:rsidRPr="0031123C">
        <w:rPr>
          <w:rFonts w:ascii="Century Gothic" w:hAnsi="Century Gothic" w:cs="Arial"/>
          <w:sz w:val="22"/>
        </w:rPr>
        <w:t>,</w:t>
      </w:r>
      <w:r w:rsidR="005E6D02" w:rsidRPr="0031123C">
        <w:rPr>
          <w:rFonts w:ascii="Century Gothic" w:hAnsi="Century Gothic" w:cs="Arial"/>
          <w:sz w:val="22"/>
        </w:rPr>
        <w:t xml:space="preserve"> liskova@tspe.cz</w:t>
      </w:r>
      <w:r w:rsidR="00B84321" w:rsidRPr="0031123C">
        <w:rPr>
          <w:rFonts w:ascii="Century Gothic" w:hAnsi="Century Gothic" w:cs="Arial"/>
          <w:sz w:val="22"/>
        </w:rPr>
        <w:t xml:space="preserve"> </w:t>
      </w:r>
    </w:p>
    <w:p w:rsidR="00813FA4" w:rsidRPr="0031123C" w:rsidRDefault="005E6D02"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                                            </w:t>
      </w:r>
      <w:r w:rsidR="00B84321" w:rsidRPr="0031123C">
        <w:rPr>
          <w:rFonts w:ascii="Century Gothic" w:hAnsi="Century Gothic" w:cs="Arial"/>
          <w:sz w:val="22"/>
        </w:rPr>
        <w:t>Petr Mazanec 724 761</w:t>
      </w:r>
      <w:r w:rsidRPr="0031123C">
        <w:rPr>
          <w:rFonts w:ascii="Century Gothic" w:hAnsi="Century Gothic" w:cs="Arial"/>
          <w:sz w:val="22"/>
        </w:rPr>
        <w:t> </w:t>
      </w:r>
      <w:r w:rsidR="00B84321" w:rsidRPr="0031123C">
        <w:rPr>
          <w:rFonts w:ascii="Century Gothic" w:hAnsi="Century Gothic" w:cs="Arial"/>
          <w:sz w:val="22"/>
        </w:rPr>
        <w:t>666</w:t>
      </w:r>
      <w:r w:rsidRPr="0031123C">
        <w:rPr>
          <w:rFonts w:ascii="Century Gothic" w:hAnsi="Century Gothic" w:cs="Arial"/>
          <w:sz w:val="22"/>
        </w:rPr>
        <w:t>, mazanec@tspe.cz</w:t>
      </w:r>
    </w:p>
    <w:p w:rsidR="00FD604B" w:rsidRPr="0031123C" w:rsidRDefault="00FD604B"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FD604B" w:rsidRPr="007B41CA"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4D787F"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4D787F" w:rsidRDefault="004D787F" w:rsidP="00827D8B">
      <w:pPr>
        <w:pStyle w:val="Nadpis5"/>
        <w:rPr>
          <w:color w:val="auto"/>
        </w:rPr>
      </w:pPr>
      <w:r w:rsidRPr="004D787F">
        <w:rPr>
          <w:color w:val="auto"/>
        </w:rPr>
        <w:t>Krajské ředitelství policie kraje Vysočina</w:t>
      </w:r>
    </w:p>
    <w:p w:rsidR="00827D8B" w:rsidRPr="004D787F"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4D787F">
        <w:rPr>
          <w:rFonts w:ascii="Century Gothic" w:hAnsi="Century Gothic" w:cs="Arial"/>
          <w:bCs/>
          <w:sz w:val="22"/>
          <w:szCs w:val="22"/>
        </w:rPr>
        <w:t>Sídlo:</w:t>
      </w:r>
      <w:r w:rsidRPr="004D787F">
        <w:rPr>
          <w:rFonts w:ascii="Century Gothic" w:hAnsi="Century Gothic" w:cs="Arial"/>
          <w:bCs/>
          <w:sz w:val="22"/>
          <w:szCs w:val="22"/>
        </w:rPr>
        <w:tab/>
      </w:r>
      <w:r w:rsidRPr="004D787F">
        <w:rPr>
          <w:rFonts w:ascii="Century Gothic" w:hAnsi="Century Gothic" w:cs="Arial"/>
          <w:bCs/>
          <w:sz w:val="22"/>
          <w:szCs w:val="22"/>
        </w:rPr>
        <w:tab/>
      </w:r>
      <w:r w:rsidRPr="004D787F">
        <w:rPr>
          <w:rFonts w:ascii="Century Gothic" w:hAnsi="Century Gothic" w:cs="Arial"/>
          <w:bCs/>
          <w:sz w:val="22"/>
          <w:szCs w:val="22"/>
        </w:rPr>
        <w:tab/>
      </w:r>
      <w:r w:rsidR="004D787F" w:rsidRPr="004D787F">
        <w:rPr>
          <w:rFonts w:ascii="Century Gothic" w:hAnsi="Century Gothic" w:cs="Arial"/>
          <w:bCs/>
          <w:sz w:val="22"/>
          <w:szCs w:val="22"/>
        </w:rPr>
        <w:t>Vrchlického 2627/46, 587 24 Jihlava</w:t>
      </w:r>
    </w:p>
    <w:p w:rsidR="00827D8B" w:rsidRPr="004D787F" w:rsidRDefault="00827D8B" w:rsidP="00827D8B">
      <w:pPr>
        <w:tabs>
          <w:tab w:val="left" w:pos="360"/>
          <w:tab w:val="left" w:pos="540"/>
          <w:tab w:val="left" w:pos="720"/>
          <w:tab w:val="left" w:pos="900"/>
          <w:tab w:val="left" w:pos="2160"/>
        </w:tabs>
        <w:rPr>
          <w:rFonts w:ascii="Century Gothic" w:hAnsi="Century Gothic" w:cs="Arial"/>
          <w:sz w:val="22"/>
          <w:szCs w:val="22"/>
        </w:rPr>
      </w:pPr>
      <w:r w:rsidRPr="004D787F">
        <w:rPr>
          <w:rFonts w:ascii="Century Gothic" w:hAnsi="Century Gothic" w:cs="Arial"/>
          <w:sz w:val="22"/>
          <w:szCs w:val="22"/>
        </w:rPr>
        <w:t>IČ</w:t>
      </w:r>
      <w:r w:rsidR="000721CD" w:rsidRPr="004D787F">
        <w:rPr>
          <w:rFonts w:ascii="Century Gothic" w:hAnsi="Century Gothic" w:cs="Arial"/>
          <w:sz w:val="22"/>
          <w:szCs w:val="22"/>
        </w:rPr>
        <w:t>O</w:t>
      </w:r>
      <w:r w:rsidR="004D787F" w:rsidRPr="004D787F">
        <w:rPr>
          <w:rFonts w:ascii="Century Gothic" w:hAnsi="Century Gothic" w:cs="Arial"/>
          <w:sz w:val="22"/>
          <w:szCs w:val="22"/>
        </w:rPr>
        <w:t>:</w:t>
      </w:r>
      <w:r w:rsidR="004D787F" w:rsidRPr="004D787F">
        <w:rPr>
          <w:rFonts w:ascii="Century Gothic" w:hAnsi="Century Gothic" w:cs="Arial"/>
          <w:sz w:val="22"/>
          <w:szCs w:val="22"/>
        </w:rPr>
        <w:tab/>
      </w:r>
      <w:r w:rsidR="004D787F" w:rsidRPr="004D787F">
        <w:rPr>
          <w:rFonts w:ascii="Century Gothic" w:hAnsi="Century Gothic" w:cs="Arial"/>
          <w:sz w:val="22"/>
          <w:szCs w:val="22"/>
        </w:rPr>
        <w:tab/>
      </w:r>
      <w:r w:rsidR="004D787F" w:rsidRPr="004D787F">
        <w:rPr>
          <w:rFonts w:ascii="Century Gothic" w:hAnsi="Century Gothic" w:cs="Arial"/>
          <w:sz w:val="22"/>
          <w:szCs w:val="22"/>
        </w:rPr>
        <w:tab/>
      </w:r>
      <w:r w:rsidR="004D787F" w:rsidRPr="004D787F">
        <w:rPr>
          <w:rFonts w:ascii="Century Gothic" w:hAnsi="Century Gothic" w:cs="Arial"/>
          <w:sz w:val="22"/>
          <w:szCs w:val="22"/>
        </w:rPr>
        <w:tab/>
        <w:t>720 52 147</w:t>
      </w:r>
    </w:p>
    <w:p w:rsidR="00112415" w:rsidRPr="004D787F" w:rsidRDefault="004D787F" w:rsidP="00827D8B">
      <w:pPr>
        <w:tabs>
          <w:tab w:val="left" w:pos="360"/>
          <w:tab w:val="left" w:pos="540"/>
          <w:tab w:val="left" w:pos="720"/>
          <w:tab w:val="left" w:pos="900"/>
          <w:tab w:val="left" w:pos="2160"/>
        </w:tabs>
        <w:rPr>
          <w:rFonts w:ascii="Century Gothic" w:hAnsi="Century Gothic" w:cs="Arial"/>
          <w:sz w:val="22"/>
          <w:szCs w:val="22"/>
        </w:rPr>
      </w:pPr>
      <w:r w:rsidRPr="004D787F">
        <w:rPr>
          <w:rFonts w:ascii="Century Gothic" w:hAnsi="Century Gothic" w:cs="Arial"/>
          <w:sz w:val="22"/>
          <w:szCs w:val="22"/>
        </w:rPr>
        <w:t>Plátce DPH:</w:t>
      </w:r>
      <w:r w:rsidRPr="004D787F">
        <w:rPr>
          <w:rFonts w:ascii="Century Gothic" w:hAnsi="Century Gothic" w:cs="Arial"/>
          <w:sz w:val="22"/>
          <w:szCs w:val="22"/>
        </w:rPr>
        <w:tab/>
      </w:r>
      <w:r w:rsidR="00112415" w:rsidRPr="004D787F">
        <w:rPr>
          <w:rFonts w:ascii="Century Gothic" w:hAnsi="Century Gothic" w:cs="Arial"/>
          <w:sz w:val="22"/>
          <w:szCs w:val="22"/>
        </w:rPr>
        <w:t>NE</w:t>
      </w:r>
    </w:p>
    <w:p w:rsidR="00C9037D" w:rsidRPr="004D787F" w:rsidRDefault="00C9037D" w:rsidP="00827D8B">
      <w:pPr>
        <w:tabs>
          <w:tab w:val="left" w:pos="360"/>
          <w:tab w:val="left" w:pos="540"/>
          <w:tab w:val="left" w:pos="720"/>
          <w:tab w:val="left" w:pos="900"/>
          <w:tab w:val="left" w:pos="2160"/>
        </w:tabs>
        <w:rPr>
          <w:rFonts w:ascii="Century Gothic" w:hAnsi="Century Gothic" w:cs="Arial"/>
          <w:sz w:val="22"/>
        </w:rPr>
      </w:pPr>
      <w:r w:rsidRPr="004D787F">
        <w:rPr>
          <w:rFonts w:ascii="Century Gothic" w:hAnsi="Century Gothic" w:cs="Arial"/>
          <w:sz w:val="22"/>
        </w:rPr>
        <w:t>Jednající:</w:t>
      </w:r>
      <w:r w:rsidR="004D787F" w:rsidRPr="004D787F">
        <w:rPr>
          <w:rFonts w:ascii="Century Gothic" w:hAnsi="Century Gothic" w:cs="Arial"/>
          <w:sz w:val="22"/>
        </w:rPr>
        <w:tab/>
      </w:r>
      <w:proofErr w:type="spellStart"/>
      <w:r w:rsidR="004D787F" w:rsidRPr="004D787F">
        <w:rPr>
          <w:rFonts w:ascii="Century Gothic" w:hAnsi="Century Gothic" w:cs="Arial"/>
          <w:sz w:val="22"/>
        </w:rPr>
        <w:t>plk.RNDr</w:t>
      </w:r>
      <w:proofErr w:type="spellEnd"/>
      <w:r w:rsidR="004D787F" w:rsidRPr="004D787F">
        <w:rPr>
          <w:rFonts w:ascii="Century Gothic" w:hAnsi="Century Gothic" w:cs="Arial"/>
          <w:sz w:val="22"/>
        </w:rPr>
        <w:t xml:space="preserve">. Miloslav </w:t>
      </w:r>
      <w:proofErr w:type="spellStart"/>
      <w:r w:rsidR="004D787F" w:rsidRPr="004D787F">
        <w:rPr>
          <w:rFonts w:ascii="Century Gothic" w:hAnsi="Century Gothic" w:cs="Arial"/>
          <w:sz w:val="22"/>
        </w:rPr>
        <w:t>Klodner</w:t>
      </w:r>
      <w:proofErr w:type="spellEnd"/>
      <w:r w:rsidR="004D787F" w:rsidRPr="004D787F">
        <w:rPr>
          <w:rFonts w:ascii="Century Gothic" w:hAnsi="Century Gothic" w:cs="Arial"/>
          <w:sz w:val="22"/>
        </w:rPr>
        <w:t>, náměstek ředitele KŘP-J pro ekonomiku</w:t>
      </w:r>
    </w:p>
    <w:p w:rsidR="00827D8B" w:rsidRPr="004D787F" w:rsidRDefault="000721CD" w:rsidP="00827D8B">
      <w:pPr>
        <w:tabs>
          <w:tab w:val="left" w:pos="360"/>
          <w:tab w:val="left" w:pos="540"/>
          <w:tab w:val="left" w:pos="720"/>
          <w:tab w:val="left" w:pos="900"/>
          <w:tab w:val="left" w:pos="2160"/>
        </w:tabs>
        <w:rPr>
          <w:rFonts w:ascii="Century Gothic" w:hAnsi="Century Gothic" w:cs="Arial"/>
          <w:sz w:val="22"/>
        </w:rPr>
      </w:pPr>
      <w:r w:rsidRPr="004D787F">
        <w:rPr>
          <w:rFonts w:ascii="Century Gothic" w:hAnsi="Century Gothic" w:cs="Arial"/>
          <w:sz w:val="22"/>
        </w:rPr>
        <w:t>Adresa provozovny</w:t>
      </w:r>
      <w:r w:rsidR="00A879BC">
        <w:rPr>
          <w:rFonts w:ascii="Century Gothic" w:hAnsi="Century Gothic" w:cs="Arial"/>
          <w:sz w:val="22"/>
        </w:rPr>
        <w:t xml:space="preserve">: </w:t>
      </w:r>
      <w:r w:rsidR="006809AA">
        <w:rPr>
          <w:rFonts w:ascii="Century Gothic" w:hAnsi="Century Gothic" w:cs="Arial"/>
          <w:sz w:val="22"/>
        </w:rPr>
        <w:t>Pražská ulice</w:t>
      </w:r>
      <w:r w:rsidR="00A879BC">
        <w:rPr>
          <w:rFonts w:ascii="Century Gothic" w:hAnsi="Century Gothic" w:cs="Arial"/>
          <w:sz w:val="22"/>
        </w:rPr>
        <w:t xml:space="preserve"> ….</w:t>
      </w:r>
      <w:r w:rsidR="006809AA">
        <w:rPr>
          <w:rFonts w:ascii="Century Gothic" w:hAnsi="Century Gothic" w:cs="Arial"/>
          <w:sz w:val="22"/>
        </w:rPr>
        <w:t>,</w:t>
      </w:r>
      <w:r w:rsidR="00827D8B" w:rsidRPr="004D787F">
        <w:rPr>
          <w:rFonts w:ascii="Century Gothic" w:hAnsi="Century Gothic" w:cs="Arial"/>
          <w:sz w:val="22"/>
        </w:rPr>
        <w:t xml:space="preserve"> 393 01 Pelhřimov</w:t>
      </w:r>
    </w:p>
    <w:p w:rsidR="00FA7BED" w:rsidRPr="004D787F" w:rsidRDefault="00FA7BED" w:rsidP="00FA7BED">
      <w:pPr>
        <w:tabs>
          <w:tab w:val="left" w:pos="360"/>
          <w:tab w:val="left" w:pos="540"/>
          <w:tab w:val="left" w:pos="720"/>
          <w:tab w:val="left" w:pos="900"/>
          <w:tab w:val="left" w:pos="2160"/>
        </w:tabs>
        <w:rPr>
          <w:rFonts w:ascii="Century Gothic" w:hAnsi="Century Gothic" w:cs="Arial"/>
          <w:sz w:val="22"/>
          <w:szCs w:val="22"/>
        </w:rPr>
      </w:pPr>
      <w:r w:rsidRPr="004D787F">
        <w:rPr>
          <w:rFonts w:ascii="Century Gothic" w:hAnsi="Century Gothic" w:cs="Arial"/>
          <w:sz w:val="22"/>
          <w:szCs w:val="22"/>
        </w:rPr>
        <w:t>Identifikační číslo provozovny:</w:t>
      </w:r>
      <w:r w:rsidR="004D787F" w:rsidRPr="004D787F">
        <w:rPr>
          <w:rFonts w:ascii="Century Gothic" w:hAnsi="Century Gothic" w:cs="Arial"/>
          <w:sz w:val="22"/>
          <w:szCs w:val="22"/>
        </w:rPr>
        <w:t xml:space="preserve"> Pražská ulice</w:t>
      </w:r>
      <w:r w:rsidR="00A879BC">
        <w:rPr>
          <w:rFonts w:ascii="Century Gothic" w:hAnsi="Century Gothic" w:cs="Arial"/>
          <w:sz w:val="22"/>
          <w:szCs w:val="22"/>
        </w:rPr>
        <w:t xml:space="preserve"> ….</w:t>
      </w:r>
      <w:r w:rsidR="004D787F" w:rsidRPr="004D787F">
        <w:rPr>
          <w:rFonts w:ascii="Century Gothic" w:hAnsi="Century Gothic" w:cs="Arial"/>
          <w:sz w:val="22"/>
          <w:szCs w:val="22"/>
        </w:rPr>
        <w:t xml:space="preserve">, Pelhřimov - </w:t>
      </w:r>
    </w:p>
    <w:p w:rsidR="00827D8B" w:rsidRPr="004D787F"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4D787F">
        <w:rPr>
          <w:rFonts w:ascii="Century Gothic" w:hAnsi="Century Gothic" w:cs="Arial"/>
          <w:sz w:val="22"/>
        </w:rPr>
        <w:t>Koresp</w:t>
      </w:r>
      <w:proofErr w:type="spellEnd"/>
      <w:r w:rsidRPr="004D787F">
        <w:rPr>
          <w:rFonts w:ascii="Century Gothic" w:hAnsi="Century Gothic" w:cs="Arial"/>
          <w:sz w:val="22"/>
        </w:rPr>
        <w:t>. adresa:</w:t>
      </w:r>
      <w:r w:rsidRPr="004D787F">
        <w:rPr>
          <w:rFonts w:ascii="Century Gothic" w:hAnsi="Century Gothic" w:cs="Arial"/>
          <w:sz w:val="22"/>
        </w:rPr>
        <w:tab/>
      </w:r>
      <w:r w:rsidR="004D787F" w:rsidRPr="004D787F">
        <w:rPr>
          <w:rFonts w:ascii="Century Gothic" w:hAnsi="Century Gothic" w:cs="Arial"/>
          <w:bCs/>
          <w:sz w:val="22"/>
          <w:szCs w:val="22"/>
        </w:rPr>
        <w:t>Vrchlického 2627/46, 587 24 Jihlava</w:t>
      </w:r>
    </w:p>
    <w:p w:rsidR="00827D8B" w:rsidRPr="004D787F" w:rsidRDefault="00827D8B" w:rsidP="00827D8B">
      <w:pPr>
        <w:tabs>
          <w:tab w:val="left" w:pos="360"/>
          <w:tab w:val="left" w:pos="540"/>
          <w:tab w:val="left" w:pos="720"/>
          <w:tab w:val="left" w:pos="900"/>
        </w:tabs>
        <w:jc w:val="both"/>
        <w:rPr>
          <w:rFonts w:ascii="Century Gothic" w:hAnsi="Century Gothic" w:cs="Arial"/>
          <w:sz w:val="22"/>
        </w:rPr>
      </w:pPr>
      <w:r w:rsidRPr="004D787F">
        <w:rPr>
          <w:rFonts w:ascii="Century Gothic" w:hAnsi="Century Gothic" w:cs="Arial"/>
          <w:sz w:val="22"/>
        </w:rPr>
        <w:t>Kontaktní osoba:</w:t>
      </w:r>
      <w:r w:rsidRPr="004D787F">
        <w:rPr>
          <w:rFonts w:ascii="Century Gothic" w:hAnsi="Century Gothic" w:cs="Arial"/>
          <w:sz w:val="22"/>
        </w:rPr>
        <w:tab/>
      </w:r>
      <w:r w:rsidR="00A879BC">
        <w:rPr>
          <w:rFonts w:ascii="Century Gothic" w:hAnsi="Century Gothic" w:cs="Arial"/>
          <w:sz w:val="22"/>
        </w:rPr>
        <w:t xml:space="preserve"> </w:t>
      </w:r>
      <w:r w:rsidR="004D787F" w:rsidRPr="004D787F">
        <w:rPr>
          <w:rFonts w:ascii="Century Gothic" w:hAnsi="Century Gothic" w:cs="Arial"/>
          <w:sz w:val="22"/>
        </w:rPr>
        <w:t xml:space="preserve">Milan Gruber </w:t>
      </w:r>
    </w:p>
    <w:p w:rsidR="005E6D02" w:rsidRPr="004D787F" w:rsidRDefault="00827D8B" w:rsidP="00827D8B">
      <w:pPr>
        <w:tabs>
          <w:tab w:val="left" w:pos="360"/>
          <w:tab w:val="left" w:pos="540"/>
          <w:tab w:val="left" w:pos="720"/>
          <w:tab w:val="left" w:pos="900"/>
        </w:tabs>
        <w:jc w:val="both"/>
        <w:rPr>
          <w:rFonts w:ascii="Century Gothic" w:hAnsi="Century Gothic" w:cs="Arial"/>
          <w:sz w:val="22"/>
        </w:rPr>
      </w:pPr>
      <w:r w:rsidRPr="004D787F">
        <w:rPr>
          <w:rFonts w:ascii="Century Gothic" w:hAnsi="Century Gothic" w:cs="Arial"/>
          <w:sz w:val="22"/>
        </w:rPr>
        <w:t>Telefon</w:t>
      </w:r>
      <w:r w:rsidR="005E6D02" w:rsidRPr="004D787F">
        <w:rPr>
          <w:rFonts w:ascii="Century Gothic" w:hAnsi="Century Gothic" w:cs="Arial"/>
          <w:sz w:val="22"/>
        </w:rPr>
        <w:t xml:space="preserve">: </w:t>
      </w:r>
      <w:r w:rsidR="005E6D02" w:rsidRPr="004D787F">
        <w:rPr>
          <w:rFonts w:ascii="Century Gothic" w:hAnsi="Century Gothic" w:cs="Arial"/>
          <w:sz w:val="22"/>
        </w:rPr>
        <w:tab/>
      </w:r>
      <w:r w:rsidR="005E6D02" w:rsidRPr="004D787F">
        <w:rPr>
          <w:rFonts w:ascii="Century Gothic" w:hAnsi="Century Gothic" w:cs="Arial"/>
          <w:sz w:val="22"/>
        </w:rPr>
        <w:tab/>
      </w:r>
      <w:r w:rsidR="005E6D02" w:rsidRPr="004D787F">
        <w:rPr>
          <w:rFonts w:ascii="Century Gothic" w:hAnsi="Century Gothic" w:cs="Arial"/>
          <w:sz w:val="22"/>
        </w:rPr>
        <w:tab/>
      </w:r>
      <w:r w:rsidR="00A879BC">
        <w:rPr>
          <w:rFonts w:ascii="Century Gothic" w:hAnsi="Century Gothic" w:cs="Arial"/>
          <w:sz w:val="22"/>
        </w:rPr>
        <w:t xml:space="preserve"> </w:t>
      </w:r>
      <w:r w:rsidR="00BE3B69">
        <w:rPr>
          <w:rFonts w:ascii="Century Gothic" w:hAnsi="Century Gothic" w:cs="Arial"/>
          <w:sz w:val="22"/>
        </w:rPr>
        <w:t>974 261 571</w:t>
      </w:r>
    </w:p>
    <w:p w:rsidR="00827D8B" w:rsidRPr="004D787F" w:rsidRDefault="005E6D02" w:rsidP="00827D8B">
      <w:pPr>
        <w:tabs>
          <w:tab w:val="left" w:pos="360"/>
          <w:tab w:val="left" w:pos="540"/>
          <w:tab w:val="left" w:pos="720"/>
          <w:tab w:val="left" w:pos="900"/>
        </w:tabs>
        <w:jc w:val="both"/>
        <w:rPr>
          <w:rFonts w:ascii="Century Gothic" w:hAnsi="Century Gothic" w:cs="Arial"/>
          <w:sz w:val="22"/>
        </w:rPr>
      </w:pPr>
      <w:r w:rsidRPr="004D787F">
        <w:rPr>
          <w:rFonts w:ascii="Century Gothic" w:hAnsi="Century Gothic" w:cs="Arial"/>
          <w:sz w:val="22"/>
        </w:rPr>
        <w:t>E</w:t>
      </w:r>
      <w:r w:rsidR="00827D8B" w:rsidRPr="004D787F">
        <w:rPr>
          <w:rFonts w:ascii="Century Gothic" w:hAnsi="Century Gothic" w:cs="Arial"/>
          <w:sz w:val="22"/>
        </w:rPr>
        <w:t>-mail:</w:t>
      </w:r>
      <w:r w:rsidR="00827D8B" w:rsidRPr="004D787F">
        <w:rPr>
          <w:rFonts w:ascii="Century Gothic" w:hAnsi="Century Gothic" w:cs="Arial"/>
          <w:sz w:val="22"/>
        </w:rPr>
        <w:tab/>
      </w:r>
      <w:r w:rsidRPr="004D787F">
        <w:rPr>
          <w:rFonts w:ascii="Century Gothic" w:hAnsi="Century Gothic" w:cs="Arial"/>
          <w:sz w:val="22"/>
        </w:rPr>
        <w:tab/>
      </w:r>
      <w:r w:rsidRPr="004D787F">
        <w:rPr>
          <w:rFonts w:ascii="Century Gothic" w:hAnsi="Century Gothic" w:cs="Arial"/>
          <w:sz w:val="22"/>
        </w:rPr>
        <w:tab/>
      </w:r>
      <w:r w:rsidRPr="004D787F">
        <w:rPr>
          <w:rFonts w:ascii="Century Gothic" w:hAnsi="Century Gothic" w:cs="Arial"/>
          <w:sz w:val="22"/>
        </w:rPr>
        <w:tab/>
      </w:r>
    </w:p>
    <w:p w:rsidR="00827D8B" w:rsidRPr="004D787F" w:rsidRDefault="00827D8B" w:rsidP="00827D8B">
      <w:pPr>
        <w:tabs>
          <w:tab w:val="left" w:pos="360"/>
          <w:tab w:val="left" w:pos="540"/>
          <w:tab w:val="left" w:pos="720"/>
          <w:tab w:val="left" w:pos="900"/>
          <w:tab w:val="left" w:pos="2160"/>
        </w:tabs>
        <w:jc w:val="both"/>
        <w:rPr>
          <w:rFonts w:ascii="Century Gothic" w:hAnsi="Century Gothic" w:cs="Arial"/>
          <w:sz w:val="22"/>
        </w:rPr>
      </w:pPr>
      <w:r w:rsidRPr="004D787F">
        <w:rPr>
          <w:rFonts w:ascii="Century Gothic" w:hAnsi="Century Gothic" w:cs="Arial"/>
          <w:sz w:val="22"/>
        </w:rPr>
        <w:t xml:space="preserve">Bankovní spojení:     </w:t>
      </w:r>
    </w:p>
    <w:p w:rsidR="00827D8B" w:rsidRPr="004D787F" w:rsidRDefault="00827D8B" w:rsidP="00827D8B">
      <w:pPr>
        <w:tabs>
          <w:tab w:val="left" w:pos="360"/>
          <w:tab w:val="left" w:pos="540"/>
          <w:tab w:val="left" w:pos="720"/>
          <w:tab w:val="left" w:pos="900"/>
        </w:tabs>
        <w:jc w:val="both"/>
        <w:rPr>
          <w:rFonts w:ascii="Century Gothic" w:hAnsi="Century Gothic" w:cs="Arial"/>
          <w:sz w:val="22"/>
        </w:rPr>
      </w:pPr>
      <w:r w:rsidRPr="004D787F">
        <w:rPr>
          <w:rFonts w:ascii="Century Gothic" w:hAnsi="Century Gothic" w:cs="Arial"/>
          <w:sz w:val="22"/>
        </w:rPr>
        <w:t>Číslo úč</w:t>
      </w:r>
      <w:r w:rsidR="004D787F" w:rsidRPr="004D787F">
        <w:rPr>
          <w:rFonts w:ascii="Century Gothic" w:hAnsi="Century Gothic" w:cs="Arial"/>
          <w:sz w:val="22"/>
        </w:rPr>
        <w:t xml:space="preserve">tu:                 </w:t>
      </w:r>
      <w:r w:rsidR="00A879BC">
        <w:rPr>
          <w:rFonts w:ascii="Century Gothic" w:hAnsi="Century Gothic" w:cs="Arial"/>
          <w:sz w:val="22"/>
        </w:rPr>
        <w:t xml:space="preserve"> </w:t>
      </w:r>
    </w:p>
    <w:p w:rsidR="00FD604B" w:rsidRPr="004D787F" w:rsidRDefault="00FD604B" w:rsidP="00827D8B">
      <w:pPr>
        <w:tabs>
          <w:tab w:val="left" w:pos="360"/>
          <w:tab w:val="left" w:pos="540"/>
          <w:tab w:val="left" w:pos="720"/>
          <w:tab w:val="left" w:pos="900"/>
        </w:tabs>
        <w:jc w:val="both"/>
        <w:rPr>
          <w:rFonts w:ascii="Century Gothic" w:hAnsi="Century Gothic" w:cs="Arial"/>
          <w:sz w:val="22"/>
        </w:rPr>
      </w:pPr>
      <w:r w:rsidRPr="004D787F">
        <w:rPr>
          <w:rFonts w:ascii="Century Gothic" w:hAnsi="Century Gothic" w:cs="Arial"/>
          <w:sz w:val="22"/>
        </w:rPr>
        <w:t>(dále jen „původce“)</w:t>
      </w:r>
    </w:p>
    <w:p w:rsidR="00FD604B" w:rsidRPr="004D787F" w:rsidRDefault="00FD604B" w:rsidP="00FD604B">
      <w:pPr>
        <w:tabs>
          <w:tab w:val="left" w:pos="360"/>
          <w:tab w:val="left" w:pos="540"/>
          <w:tab w:val="left" w:pos="720"/>
          <w:tab w:val="left" w:pos="900"/>
        </w:tabs>
        <w:jc w:val="both"/>
        <w:rPr>
          <w:rFonts w:ascii="Century Gothic" w:hAnsi="Century Gothic" w:cs="Arial"/>
          <w:sz w:val="22"/>
        </w:rPr>
      </w:pPr>
    </w:p>
    <w:p w:rsidR="0001140F" w:rsidRDefault="0001140F" w:rsidP="00FD604B">
      <w:pPr>
        <w:tabs>
          <w:tab w:val="left" w:pos="360"/>
          <w:tab w:val="left" w:pos="540"/>
          <w:tab w:val="left" w:pos="720"/>
          <w:tab w:val="left" w:pos="900"/>
        </w:tabs>
        <w:jc w:val="both"/>
        <w:rPr>
          <w:rFonts w:ascii="Century Gothic" w:hAnsi="Century Gothic" w:cs="Arial"/>
          <w:sz w:val="22"/>
        </w:rPr>
      </w:pPr>
    </w:p>
    <w:p w:rsidR="004D787F" w:rsidRPr="004D787F" w:rsidRDefault="004D787F"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FD604B" w:rsidRPr="007B41CA" w:rsidRDefault="00FD604B" w:rsidP="00FD604B">
      <w:pPr>
        <w:pStyle w:val="Nadpis4"/>
        <w:rPr>
          <w:rFonts w:ascii="Century Gothic" w:hAnsi="Century Gothic"/>
        </w:rPr>
      </w:pPr>
      <w:r w:rsidRPr="007B41CA">
        <w:rPr>
          <w:rFonts w:ascii="Century Gothic" w:hAnsi="Century Gothic"/>
        </w:rPr>
        <w:t>Článek 1</w:t>
      </w: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p>
    <w:p w:rsidR="00FD604B" w:rsidRDefault="00FD604B"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Oprávněná osoba je na základě zákona č. 185/2001 Sb., o odpadech a o změně některých dalších zákonů, ve znění pozdějších předpisů (dále jen „zákon o odpadech“) a jeho prováděcích </w:t>
      </w:r>
      <w:r w:rsidR="00BA5B7C" w:rsidRPr="00BF0DA1">
        <w:rPr>
          <w:rFonts w:ascii="Century Gothic" w:hAnsi="Century Gothic" w:cs="Arial"/>
          <w:sz w:val="22"/>
        </w:rPr>
        <w:t xml:space="preserve">vyhlášek </w:t>
      </w:r>
      <w:r w:rsidRPr="00BF0DA1">
        <w:rPr>
          <w:rFonts w:ascii="Century Gothic" w:hAnsi="Century Gothic" w:cs="Arial"/>
          <w:sz w:val="22"/>
        </w:rPr>
        <w:t>oprávněnou osobou k nakládání s odpadem.</w:t>
      </w:r>
    </w:p>
    <w:p w:rsidR="00C86D7C" w:rsidRDefault="00C86D7C"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xml:space="preserve">Oprávněná osoba </w:t>
      </w:r>
      <w:r w:rsidR="00813FA4">
        <w:rPr>
          <w:rFonts w:ascii="Century Gothic" w:hAnsi="Century Gothic" w:cs="Arial"/>
          <w:sz w:val="22"/>
        </w:rPr>
        <w:t xml:space="preserve">má platný souhlas k provozu těchto </w:t>
      </w:r>
      <w:r>
        <w:rPr>
          <w:rFonts w:ascii="Century Gothic" w:hAnsi="Century Gothic" w:cs="Arial"/>
          <w:sz w:val="22"/>
        </w:rPr>
        <w:t>zařízení:</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w:t>
      </w:r>
      <w:r w:rsidR="00C86D7C">
        <w:rPr>
          <w:rFonts w:ascii="Century Gothic" w:hAnsi="Century Gothic" w:cs="Arial"/>
          <w:sz w:val="22"/>
        </w:rPr>
        <w:t>běrnu tříděného odpadu CZJ00017</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w:t>
      </w:r>
      <w:r w:rsidR="00C86D7C">
        <w:rPr>
          <w:rFonts w:ascii="Century Gothic" w:hAnsi="Century Gothic" w:cs="Arial"/>
          <w:sz w:val="22"/>
        </w:rPr>
        <w:t>řekládací stanici odpadů CZJ00286</w:t>
      </w:r>
      <w:r w:rsidR="00B84321">
        <w:rPr>
          <w:rFonts w:ascii="Century Gothic" w:hAnsi="Century Gothic" w:cs="Arial"/>
          <w:sz w:val="22"/>
        </w:rPr>
        <w:t>, vč. upuštění od třídění</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w:t>
      </w:r>
      <w:r w:rsidR="00C86D7C">
        <w:rPr>
          <w:rFonts w:ascii="Century Gothic" w:hAnsi="Century Gothic" w:cs="Arial"/>
          <w:sz w:val="22"/>
        </w:rPr>
        <w:t>ompostárnu CZJ00579</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w:t>
      </w:r>
      <w:r w:rsidR="00C86D7C">
        <w:rPr>
          <w:rFonts w:ascii="Century Gothic" w:hAnsi="Century Gothic" w:cs="Arial"/>
          <w:sz w:val="22"/>
        </w:rPr>
        <w:t>ařízení ke sběru a výkupu stavebních odpadů CZJ00317</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w:t>
      </w:r>
      <w:r w:rsidR="00C86D7C">
        <w:rPr>
          <w:rFonts w:ascii="Century Gothic" w:hAnsi="Century Gothic" w:cs="Arial"/>
          <w:sz w:val="22"/>
        </w:rPr>
        <w:t>ařízení k využívání odpadů na povrchu terénu CZJ00331</w:t>
      </w:r>
    </w:p>
    <w:p w:rsidR="00BF0DA1" w:rsidRDefault="00BF0DA1" w:rsidP="00BF0DA1">
      <w:pPr>
        <w:tabs>
          <w:tab w:val="left" w:pos="360"/>
          <w:tab w:val="left" w:pos="540"/>
          <w:tab w:val="left" w:pos="720"/>
          <w:tab w:val="left" w:pos="900"/>
        </w:tabs>
        <w:jc w:val="both"/>
        <w:rPr>
          <w:rFonts w:ascii="Century Gothic" w:hAnsi="Century Gothic" w:cs="Arial"/>
          <w:sz w:val="22"/>
        </w:rPr>
      </w:pPr>
    </w:p>
    <w:p w:rsidR="00FD604B" w:rsidRDefault="00FD604B" w:rsidP="00FD604B">
      <w:pPr>
        <w:tabs>
          <w:tab w:val="left" w:pos="360"/>
          <w:tab w:val="left" w:pos="540"/>
          <w:tab w:val="left" w:pos="720"/>
          <w:tab w:val="left" w:pos="900"/>
        </w:tabs>
        <w:jc w:val="both"/>
        <w:rPr>
          <w:rFonts w:ascii="Century Gothic" w:hAnsi="Century Gothic" w:cs="Arial"/>
          <w:sz w:val="22"/>
        </w:rPr>
      </w:pPr>
    </w:p>
    <w:p w:rsidR="00813FA4" w:rsidRPr="007B41CA" w:rsidRDefault="00813FA4"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Článek 2</w:t>
      </w: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Předmět smlouvy</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p>
    <w:p w:rsidR="00BA5B7C" w:rsidRPr="001633EF" w:rsidRDefault="00FD604B"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Předmětem této smlouvy j</w:t>
      </w:r>
      <w:r w:rsidR="00D06ED3" w:rsidRPr="001633EF">
        <w:rPr>
          <w:rFonts w:ascii="Century Gothic" w:hAnsi="Century Gothic"/>
        </w:rPr>
        <w:t xml:space="preserve">e zajištění </w:t>
      </w:r>
      <w:r w:rsidR="00BF0DA1" w:rsidRPr="001633EF">
        <w:rPr>
          <w:rFonts w:ascii="Century Gothic" w:hAnsi="Century Gothic"/>
        </w:rPr>
        <w:t xml:space="preserve">odběru, </w:t>
      </w:r>
      <w:r w:rsidR="00924986" w:rsidRPr="001633EF">
        <w:rPr>
          <w:rFonts w:ascii="Century Gothic" w:hAnsi="Century Gothic"/>
        </w:rPr>
        <w:t xml:space="preserve">svozu </w:t>
      </w:r>
      <w:r w:rsidR="00D06ED3" w:rsidRPr="001633EF">
        <w:rPr>
          <w:rFonts w:ascii="Century Gothic" w:hAnsi="Century Gothic"/>
        </w:rPr>
        <w:t>a odstranění</w:t>
      </w:r>
      <w:r w:rsidR="00BA5B7C" w:rsidRPr="001633EF">
        <w:rPr>
          <w:rFonts w:ascii="Century Gothic" w:hAnsi="Century Gothic"/>
        </w:rPr>
        <w:t xml:space="preserve"> odpadů. </w:t>
      </w:r>
    </w:p>
    <w:p w:rsidR="00FD604B" w:rsidRPr="001633EF" w:rsidRDefault="00BA5B7C"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BF0DA1" w:rsidRPr="00BF0DA1" w:rsidRDefault="00FD604B"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1633EF">
        <w:rPr>
          <w:rFonts w:ascii="Century Gothic" w:hAnsi="Century Gothic" w:cs="Arial"/>
          <w:sz w:val="22"/>
        </w:rPr>
        <w:t>Oprávněná osoba se touto smlouvo</w:t>
      </w:r>
      <w:r w:rsidR="00BA5B7C" w:rsidRPr="001633EF">
        <w:rPr>
          <w:rFonts w:ascii="Century Gothic" w:hAnsi="Century Gothic" w:cs="Arial"/>
          <w:sz w:val="22"/>
        </w:rPr>
        <w:t xml:space="preserve">u zavazuje provádět pro původce přebírání dohodnutých druhů odpadů, jejich případný </w:t>
      </w:r>
      <w:r w:rsidR="00924986" w:rsidRPr="001633EF">
        <w:rPr>
          <w:rFonts w:ascii="Century Gothic" w:hAnsi="Century Gothic" w:cs="Arial"/>
          <w:sz w:val="22"/>
        </w:rPr>
        <w:t xml:space="preserve">svoz </w:t>
      </w:r>
      <w:r w:rsidR="00BA5B7C" w:rsidRPr="001633EF">
        <w:rPr>
          <w:rFonts w:ascii="Century Gothic" w:hAnsi="Century Gothic" w:cs="Arial"/>
          <w:sz w:val="22"/>
        </w:rPr>
        <w:t>a odstranění</w:t>
      </w:r>
      <w:r w:rsidR="00924986" w:rsidRPr="001633EF">
        <w:rPr>
          <w:rFonts w:ascii="Century Gothic" w:hAnsi="Century Gothic" w:cs="Arial"/>
          <w:sz w:val="22"/>
        </w:rPr>
        <w:t xml:space="preserve">, </w:t>
      </w:r>
      <w:r w:rsidR="00BA5B7C" w:rsidRPr="001633EF">
        <w:rPr>
          <w:rFonts w:ascii="Century Gothic" w:hAnsi="Century Gothic" w:cs="Arial"/>
          <w:sz w:val="22"/>
        </w:rPr>
        <w:t xml:space="preserve">v souladu se všemi </w:t>
      </w:r>
      <w:r w:rsidR="00BA5B7C" w:rsidRPr="00BF0DA1">
        <w:rPr>
          <w:rFonts w:ascii="Century Gothic" w:hAnsi="Century Gothic" w:cs="Arial"/>
          <w:sz w:val="22"/>
        </w:rPr>
        <w:t>všeobecně závaznými právními předpisy</w:t>
      </w:r>
      <w:r w:rsidR="00455D59">
        <w:rPr>
          <w:rFonts w:ascii="Century Gothic" w:hAnsi="Century Gothic" w:cs="Arial"/>
          <w:sz w:val="22"/>
        </w:rPr>
        <w:t xml:space="preserve"> a dle schválených platných Provozních řádů jednotlivých zařízení</w:t>
      </w:r>
      <w:r w:rsidR="00BF0DA1" w:rsidRPr="00BF0DA1">
        <w:rPr>
          <w:rFonts w:ascii="Century Gothic" w:hAnsi="Century Gothic" w:cs="Arial"/>
          <w:sz w:val="22"/>
        </w:rPr>
        <w:t xml:space="preserve">. </w:t>
      </w:r>
    </w:p>
    <w:p w:rsidR="00FD604B" w:rsidRDefault="00FD604B"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Původce se touto smlouvou zavazuje platit oprávněné osobě za provádění </w:t>
      </w:r>
      <w:r w:rsidR="00BF0DA1">
        <w:rPr>
          <w:rFonts w:ascii="Century Gothic" w:hAnsi="Century Gothic" w:cs="Arial"/>
          <w:sz w:val="22"/>
        </w:rPr>
        <w:t xml:space="preserve">služby </w:t>
      </w:r>
      <w:r w:rsidR="009647AB">
        <w:rPr>
          <w:rFonts w:ascii="Century Gothic" w:hAnsi="Century Gothic" w:cs="Arial"/>
          <w:sz w:val="22"/>
        </w:rPr>
        <w:t xml:space="preserve">smluvní </w:t>
      </w:r>
      <w:r w:rsidRPr="00BF0DA1">
        <w:rPr>
          <w:rFonts w:ascii="Century Gothic" w:hAnsi="Century Gothic" w:cs="Arial"/>
          <w:sz w:val="22"/>
        </w:rPr>
        <w:t>cenu.</w:t>
      </w:r>
    </w:p>
    <w:p w:rsidR="00FD604B" w:rsidRPr="007B41CA" w:rsidRDefault="00FD604B" w:rsidP="00FD604B">
      <w:pPr>
        <w:tabs>
          <w:tab w:val="left" w:pos="360"/>
          <w:tab w:val="left" w:pos="540"/>
          <w:tab w:val="left" w:pos="720"/>
          <w:tab w:val="left" w:pos="900"/>
        </w:tabs>
        <w:jc w:val="both"/>
        <w:rPr>
          <w:rFonts w:ascii="Century Gothic" w:hAnsi="Century Gothic" w:cs="Arial"/>
          <w:b/>
          <w:bCs/>
          <w:sz w:val="22"/>
        </w:rPr>
      </w:pPr>
    </w:p>
    <w:p w:rsidR="002662FF" w:rsidRPr="007B41CA" w:rsidRDefault="002662FF" w:rsidP="00FD604B">
      <w:pPr>
        <w:tabs>
          <w:tab w:val="left" w:pos="360"/>
          <w:tab w:val="left" w:pos="540"/>
          <w:tab w:val="left" w:pos="720"/>
          <w:tab w:val="left" w:pos="900"/>
        </w:tabs>
        <w:jc w:val="both"/>
        <w:rPr>
          <w:rFonts w:ascii="Century Gothic" w:hAnsi="Century Gothic" w:cs="Arial"/>
          <w:sz w:val="16"/>
          <w:szCs w:val="16"/>
        </w:rPr>
      </w:pP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Článek 3</w:t>
      </w:r>
    </w:p>
    <w:p w:rsidR="00FD604B" w:rsidRPr="007B41CA" w:rsidRDefault="00FD604B" w:rsidP="00FD604B">
      <w:pPr>
        <w:tabs>
          <w:tab w:val="left" w:pos="360"/>
          <w:tab w:val="left" w:pos="540"/>
          <w:tab w:val="left" w:pos="720"/>
          <w:tab w:val="left" w:pos="900"/>
        </w:tabs>
        <w:jc w:val="both"/>
        <w:rPr>
          <w:rFonts w:ascii="Century Gothic" w:hAnsi="Century Gothic" w:cs="Arial"/>
          <w:sz w:val="16"/>
          <w:szCs w:val="8"/>
        </w:rPr>
      </w:pPr>
    </w:p>
    <w:p w:rsidR="00FD604B" w:rsidRPr="007B41CA" w:rsidRDefault="00BF0DA1" w:rsidP="00FD604B">
      <w:pPr>
        <w:pStyle w:val="Nadpis4"/>
        <w:rPr>
          <w:rFonts w:ascii="Century Gothic" w:hAnsi="Century Gothic"/>
        </w:rPr>
      </w:pPr>
      <w:r>
        <w:rPr>
          <w:rFonts w:ascii="Century Gothic" w:hAnsi="Century Gothic"/>
        </w:rPr>
        <w:t xml:space="preserve">Cena a platební podmínky </w:t>
      </w:r>
    </w:p>
    <w:p w:rsidR="00FD604B" w:rsidRPr="007B41CA" w:rsidRDefault="00FD604B" w:rsidP="00FD604B">
      <w:pPr>
        <w:tabs>
          <w:tab w:val="left" w:pos="360"/>
          <w:tab w:val="left" w:pos="540"/>
          <w:tab w:val="left" w:pos="720"/>
          <w:tab w:val="left" w:pos="900"/>
        </w:tabs>
        <w:jc w:val="both"/>
        <w:rPr>
          <w:rFonts w:ascii="Century Gothic" w:hAnsi="Century Gothic" w:cs="Arial"/>
          <w:sz w:val="8"/>
          <w:szCs w:val="8"/>
        </w:rPr>
      </w:pPr>
    </w:p>
    <w:p w:rsidR="000E039A" w:rsidRPr="007B41CA" w:rsidRDefault="00FD604B" w:rsidP="002662FF">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r>
      <w:r w:rsidR="009647AB">
        <w:rPr>
          <w:rFonts w:ascii="Century Gothic" w:hAnsi="Century Gothic" w:cs="Arial"/>
          <w:sz w:val="22"/>
        </w:rPr>
        <w:t xml:space="preserve">Smluvní cenu uhradí původce v četnostech a ve výši, dle přílohy č. </w:t>
      </w:r>
      <w:r w:rsidR="000721CD">
        <w:rPr>
          <w:rFonts w:ascii="Century Gothic" w:hAnsi="Century Gothic" w:cs="Arial"/>
          <w:sz w:val="22"/>
        </w:rPr>
        <w:t>1</w:t>
      </w:r>
      <w:r w:rsidR="009647AB">
        <w:rPr>
          <w:rFonts w:ascii="Century Gothic" w:hAnsi="Century Gothic" w:cs="Arial"/>
          <w:sz w:val="22"/>
        </w:rPr>
        <w:t xml:space="preserve"> této smlouvy a na </w:t>
      </w:r>
      <w:r w:rsidRPr="007B41CA">
        <w:rPr>
          <w:rFonts w:ascii="Century Gothic" w:hAnsi="Century Gothic" w:cs="Arial"/>
          <w:sz w:val="22"/>
        </w:rPr>
        <w:t xml:space="preserve">základě faktury vystavené oprávněnou osobou. Splatnost faktury je dohodou smluvních stran </w:t>
      </w:r>
      <w:r w:rsidR="004D787F" w:rsidRPr="004D787F">
        <w:rPr>
          <w:rFonts w:ascii="Century Gothic" w:hAnsi="Century Gothic" w:cs="Arial"/>
          <w:sz w:val="22"/>
        </w:rPr>
        <w:t xml:space="preserve">stanovena na </w:t>
      </w:r>
      <w:r w:rsidR="004D787F" w:rsidRPr="004D787F">
        <w:rPr>
          <w:rFonts w:ascii="Century Gothic" w:hAnsi="Century Gothic" w:cs="Arial"/>
          <w:b/>
          <w:sz w:val="22"/>
        </w:rPr>
        <w:t>21</w:t>
      </w:r>
      <w:r w:rsidRPr="004D787F">
        <w:rPr>
          <w:rFonts w:ascii="Century Gothic" w:hAnsi="Century Gothic" w:cs="Arial"/>
          <w:b/>
          <w:sz w:val="22"/>
        </w:rPr>
        <w:t xml:space="preserve"> dnů</w:t>
      </w:r>
      <w:r w:rsidRPr="004D787F">
        <w:rPr>
          <w:rFonts w:ascii="Century Gothic" w:hAnsi="Century Gothic" w:cs="Arial"/>
          <w:sz w:val="22"/>
        </w:rPr>
        <w:t xml:space="preserve"> ode dne vystavení faktury oprávněnou osobou, datum spl</w:t>
      </w:r>
      <w:r w:rsidR="00CD4080" w:rsidRPr="004D787F">
        <w:rPr>
          <w:rFonts w:ascii="Century Gothic" w:hAnsi="Century Gothic" w:cs="Arial"/>
          <w:sz w:val="22"/>
        </w:rPr>
        <w:t xml:space="preserve">atnosti faktury </w:t>
      </w:r>
      <w:r w:rsidR="00CD4080" w:rsidRPr="007B41CA">
        <w:rPr>
          <w:rFonts w:ascii="Century Gothic" w:hAnsi="Century Gothic" w:cs="Arial"/>
          <w:sz w:val="22"/>
        </w:rPr>
        <w:t xml:space="preserve">je </w:t>
      </w:r>
      <w:r w:rsidR="00D06ED3" w:rsidRPr="007B41CA">
        <w:rPr>
          <w:rFonts w:ascii="Century Gothic" w:hAnsi="Century Gothic" w:cs="Arial"/>
          <w:sz w:val="22"/>
        </w:rPr>
        <w:t xml:space="preserve">vždy uveden </w:t>
      </w:r>
      <w:r w:rsidRPr="007B41CA">
        <w:rPr>
          <w:rFonts w:ascii="Century Gothic" w:hAnsi="Century Gothic" w:cs="Arial"/>
          <w:sz w:val="22"/>
        </w:rPr>
        <w:t>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FD604B" w:rsidRDefault="00D06ED3"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r>
      <w:r w:rsidR="00FD604B" w:rsidRPr="007B41CA">
        <w:rPr>
          <w:rFonts w:ascii="Century Gothic" w:hAnsi="Century Gothic" w:cs="Arial"/>
          <w:sz w:val="22"/>
        </w:rPr>
        <w:t xml:space="preserve">Tato </w:t>
      </w:r>
      <w:r w:rsidRPr="007B41CA">
        <w:rPr>
          <w:rFonts w:ascii="Century Gothic" w:hAnsi="Century Gothic" w:cs="Arial"/>
          <w:sz w:val="22"/>
        </w:rPr>
        <w:t xml:space="preserve">cena může být v průběhu trvání </w:t>
      </w:r>
      <w:r w:rsidR="00FD604B" w:rsidRPr="007B41CA">
        <w:rPr>
          <w:rFonts w:ascii="Century Gothic" w:hAnsi="Century Gothic" w:cs="Arial"/>
          <w:sz w:val="22"/>
        </w:rPr>
        <w:t>smluvního vztahu změněna v závisl</w:t>
      </w:r>
      <w:r w:rsidR="000E039A" w:rsidRPr="007B41CA">
        <w:rPr>
          <w:rFonts w:ascii="Century Gothic" w:hAnsi="Century Gothic" w:cs="Arial"/>
          <w:sz w:val="22"/>
        </w:rPr>
        <w:t>osti na výši nákladových vstupů a to vždy formou písemného dodatku k této smlouvě.</w:t>
      </w:r>
    </w:p>
    <w:p w:rsidR="006174D6" w:rsidRDefault="006174D6" w:rsidP="006174D6">
      <w:pPr>
        <w:tabs>
          <w:tab w:val="left" w:pos="360"/>
          <w:tab w:val="left" w:pos="540"/>
          <w:tab w:val="left" w:pos="720"/>
          <w:tab w:val="left" w:pos="900"/>
        </w:tabs>
        <w:jc w:val="center"/>
        <w:rPr>
          <w:rFonts w:ascii="Century Gothic" w:hAnsi="Century Gothic" w:cs="Arial"/>
          <w:b/>
          <w:bCs/>
          <w:sz w:val="22"/>
        </w:rPr>
      </w:pPr>
    </w:p>
    <w:p w:rsidR="0001140F" w:rsidRDefault="0001140F" w:rsidP="006174D6">
      <w:pPr>
        <w:tabs>
          <w:tab w:val="left" w:pos="360"/>
          <w:tab w:val="left" w:pos="540"/>
          <w:tab w:val="left" w:pos="720"/>
          <w:tab w:val="left" w:pos="900"/>
        </w:tabs>
        <w:jc w:val="center"/>
        <w:rPr>
          <w:rFonts w:ascii="Century Gothic" w:hAnsi="Century Gothic" w:cs="Arial"/>
          <w:b/>
          <w:bCs/>
          <w:sz w:val="22"/>
        </w:rPr>
      </w:pPr>
    </w:p>
    <w:p w:rsidR="006174D6" w:rsidRPr="007B41CA" w:rsidRDefault="006174D6" w:rsidP="006174D6">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4</w:t>
      </w:r>
    </w:p>
    <w:p w:rsidR="006174D6" w:rsidRPr="007B41CA" w:rsidRDefault="006174D6" w:rsidP="00FD604B">
      <w:pPr>
        <w:tabs>
          <w:tab w:val="left" w:pos="360"/>
          <w:tab w:val="left" w:pos="540"/>
          <w:tab w:val="left" w:pos="720"/>
          <w:tab w:val="left" w:pos="900"/>
        </w:tabs>
        <w:ind w:left="360" w:hanging="360"/>
        <w:jc w:val="both"/>
        <w:rPr>
          <w:rFonts w:ascii="Century Gothic" w:hAnsi="Century Gothic" w:cs="Arial"/>
          <w:sz w:val="22"/>
        </w:rPr>
      </w:pPr>
    </w:p>
    <w:p w:rsidR="006174D6" w:rsidRPr="007B41CA" w:rsidRDefault="006174D6" w:rsidP="006174D6">
      <w:pPr>
        <w:pStyle w:val="Nadpis4"/>
        <w:rPr>
          <w:rFonts w:ascii="Century Gothic" w:hAnsi="Century Gothic"/>
        </w:rPr>
      </w:pPr>
      <w:r w:rsidRPr="007B41CA">
        <w:rPr>
          <w:rFonts w:ascii="Century Gothic" w:hAnsi="Century Gothic"/>
        </w:rPr>
        <w:t>Práva a povinnosti oprávněné osoby</w:t>
      </w:r>
    </w:p>
    <w:p w:rsidR="006174D6" w:rsidRPr="007B41CA" w:rsidRDefault="006174D6" w:rsidP="006174D6">
      <w:pPr>
        <w:tabs>
          <w:tab w:val="left" w:pos="360"/>
          <w:tab w:val="left" w:pos="540"/>
          <w:tab w:val="left" w:pos="720"/>
          <w:tab w:val="left" w:pos="900"/>
        </w:tabs>
        <w:jc w:val="both"/>
        <w:rPr>
          <w:rFonts w:ascii="Century Gothic" w:hAnsi="Century Gothic" w:cs="Arial"/>
          <w:sz w:val="8"/>
          <w:szCs w:val="16"/>
        </w:rPr>
      </w:pPr>
    </w:p>
    <w:p w:rsidR="006174D6" w:rsidRPr="006E6732" w:rsidRDefault="006174D6" w:rsidP="006174D6">
      <w:pPr>
        <w:pStyle w:val="Odstavecseseznamem"/>
        <w:numPr>
          <w:ilvl w:val="0"/>
          <w:numId w:val="14"/>
        </w:numPr>
        <w:tabs>
          <w:tab w:val="left" w:pos="360"/>
          <w:tab w:val="left" w:pos="540"/>
          <w:tab w:val="left" w:pos="720"/>
          <w:tab w:val="left" w:pos="900"/>
        </w:tabs>
        <w:jc w:val="both"/>
        <w:rPr>
          <w:rFonts w:ascii="Century Gothic" w:hAnsi="Century Gothic" w:cs="Arial"/>
          <w:sz w:val="22"/>
          <w:szCs w:val="22"/>
        </w:rPr>
      </w:pPr>
      <w:r w:rsidRPr="006E6732">
        <w:rPr>
          <w:rFonts w:ascii="Century Gothic" w:hAnsi="Century Gothic" w:cs="Arial"/>
          <w:sz w:val="22"/>
          <w:szCs w:val="22"/>
        </w:rPr>
        <w:t xml:space="preserve">Oprávněná osoba je povinna, v případě pravidelného </w:t>
      </w:r>
      <w:r w:rsidR="00C8034A" w:rsidRPr="006E6732">
        <w:rPr>
          <w:rFonts w:ascii="Century Gothic" w:hAnsi="Century Gothic" w:cs="Arial"/>
          <w:sz w:val="22"/>
          <w:szCs w:val="22"/>
        </w:rPr>
        <w:t>svozu odpadů</w:t>
      </w:r>
      <w:r w:rsidRPr="006E6732">
        <w:rPr>
          <w:rFonts w:ascii="Century Gothic" w:hAnsi="Century Gothic" w:cs="Arial"/>
          <w:sz w:val="22"/>
          <w:szCs w:val="22"/>
        </w:rPr>
        <w:t>:</w:t>
      </w:r>
    </w:p>
    <w:p w:rsidR="000721C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provádět službu v četnostech uvedených v příloze č. </w:t>
      </w:r>
      <w:r w:rsidR="000721CD" w:rsidRPr="000721CD">
        <w:rPr>
          <w:rFonts w:ascii="Century Gothic" w:hAnsi="Century Gothic" w:cs="Arial"/>
          <w:sz w:val="22"/>
          <w:szCs w:val="22"/>
        </w:rPr>
        <w:t>1</w:t>
      </w:r>
      <w:r w:rsidRPr="000721CD">
        <w:rPr>
          <w:rFonts w:ascii="Century Gothic" w:hAnsi="Century Gothic" w:cs="Arial"/>
          <w:sz w:val="22"/>
          <w:szCs w:val="22"/>
        </w:rPr>
        <w:t xml:space="preserve"> této Smlouvy a v </w:t>
      </w:r>
      <w:r w:rsidR="000721CD">
        <w:rPr>
          <w:rFonts w:ascii="Century Gothic" w:hAnsi="Century Gothic"/>
          <w:sz w:val="22"/>
          <w:szCs w:val="22"/>
        </w:rPr>
        <w:t xml:space="preserve">termínech </w:t>
      </w:r>
      <w:r w:rsidRPr="000721CD">
        <w:rPr>
          <w:rFonts w:ascii="Century Gothic" w:hAnsi="Century Gothic"/>
          <w:sz w:val="22"/>
          <w:szCs w:val="22"/>
        </w:rPr>
        <w:t xml:space="preserve">stanovených svozovým </w:t>
      </w:r>
      <w:r w:rsidR="00C8034A" w:rsidRPr="000721CD">
        <w:rPr>
          <w:rFonts w:ascii="Century Gothic" w:hAnsi="Century Gothic"/>
          <w:sz w:val="22"/>
          <w:szCs w:val="22"/>
        </w:rPr>
        <w:t>plánem</w:t>
      </w:r>
      <w:r w:rsidR="000721CD">
        <w:rPr>
          <w:rFonts w:ascii="Century Gothic" w:hAnsi="Century Gothic"/>
          <w:sz w:val="22"/>
          <w:szCs w:val="22"/>
        </w:rPr>
        <w:t xml:space="preserve">, </w:t>
      </w:r>
      <w:r w:rsidR="00C8034A" w:rsidRPr="000721CD">
        <w:rPr>
          <w:rFonts w:ascii="Century Gothic" w:hAnsi="Century Gothic"/>
          <w:sz w:val="22"/>
          <w:szCs w:val="22"/>
        </w:rPr>
        <w:t>popřípadě</w:t>
      </w:r>
      <w:r w:rsidRPr="000721CD">
        <w:rPr>
          <w:rFonts w:ascii="Century Gothic" w:hAnsi="Century Gothic"/>
          <w:sz w:val="22"/>
          <w:szCs w:val="22"/>
        </w:rPr>
        <w:t xml:space="preserve"> následující pracovní den. Jestliže bude z objektivních důvodů třeba provést svoz před stanoveným termínem svozu, nebo v případě změny svozového plánu, je oprávněná osoba povinna neprodleně o této skutečnosti informovat původce</w:t>
      </w:r>
      <w:r w:rsidR="000721CD">
        <w:rPr>
          <w:rFonts w:ascii="Century Gothic" w:hAnsi="Century Gothic"/>
          <w:sz w:val="22"/>
          <w:szCs w:val="22"/>
        </w:rPr>
        <w:t>,</w:t>
      </w:r>
    </w:p>
    <w:p w:rsidR="006174D6" w:rsidRPr="000721CD"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Pr>
          <w:rFonts w:ascii="Century Gothic" w:hAnsi="Century Gothic"/>
          <w:sz w:val="22"/>
          <w:szCs w:val="22"/>
        </w:rPr>
        <w:t xml:space="preserve"> </w:t>
      </w:r>
      <w:r w:rsidR="006174D6" w:rsidRPr="000721CD">
        <w:rPr>
          <w:rFonts w:ascii="Century Gothic" w:hAnsi="Century Gothic" w:cs="Arial"/>
          <w:sz w:val="22"/>
          <w:szCs w:val="22"/>
        </w:rPr>
        <w:t xml:space="preserve">vyprazdňovat i nádobu, která je zaplněna </w:t>
      </w:r>
      <w:r w:rsidR="00C8034A" w:rsidRPr="000721CD">
        <w:rPr>
          <w:rFonts w:ascii="Century Gothic" w:hAnsi="Century Gothic" w:cs="Arial"/>
          <w:sz w:val="22"/>
          <w:szCs w:val="22"/>
        </w:rPr>
        <w:t>pouze částečně</w:t>
      </w:r>
      <w:r w:rsidR="006174D6" w:rsidRPr="000721CD">
        <w:rPr>
          <w:rFonts w:ascii="Century Gothic" w:hAnsi="Century Gothic" w:cs="Arial"/>
          <w:sz w:val="22"/>
          <w:szCs w:val="22"/>
        </w:rPr>
        <w:t>,</w:t>
      </w:r>
    </w:p>
    <w:p w:rsidR="00C9037D" w:rsidRPr="00C9037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při vyprazdňování nádoby si počínat tak, aby nedocházelo k poškození nádoby,</w:t>
      </w:r>
    </w:p>
    <w:p w:rsidR="006174D6" w:rsidRPr="000721C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je povinna vracet nádobu na dohodnuté svozové místo, </w:t>
      </w:r>
    </w:p>
    <w:p w:rsidR="006174D6" w:rsidRPr="006E6732"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w:t>
      </w:r>
      <w:r w:rsidR="006174D6" w:rsidRPr="006E6732">
        <w:rPr>
          <w:rFonts w:ascii="Century Gothic" w:hAnsi="Century Gothic" w:cs="Arial"/>
          <w:sz w:val="22"/>
          <w:szCs w:val="22"/>
        </w:rPr>
        <w:t> případě pravidelných svozů směsného komunálního odpadu, je oprávněná osoba povinna počínaje rokem podpisu této smlouvy každoročně</w:t>
      </w:r>
      <w:r w:rsidR="006174D6" w:rsidRPr="0031123C">
        <w:rPr>
          <w:rFonts w:ascii="Century Gothic" w:hAnsi="Century Gothic" w:cs="Arial"/>
          <w:sz w:val="22"/>
          <w:szCs w:val="22"/>
        </w:rPr>
        <w:t xml:space="preserve">, vždy nejdéle do konce dubna, vydat </w:t>
      </w:r>
      <w:r w:rsidR="006174D6" w:rsidRPr="006E6732">
        <w:rPr>
          <w:rFonts w:ascii="Century Gothic" w:hAnsi="Century Gothic" w:cs="Arial"/>
          <w:sz w:val="22"/>
          <w:szCs w:val="22"/>
        </w:rPr>
        <w:t>původci takový počet známek, který odpovídá počtu nádob uvedených v této smlouvě,</w:t>
      </w:r>
    </w:p>
    <w:p w:rsidR="006174D6" w:rsidRPr="00924986"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w:t>
      </w:r>
      <w:r w:rsidR="006174D6" w:rsidRPr="00924986">
        <w:rPr>
          <w:rFonts w:ascii="Century Gothic" w:hAnsi="Century Gothic"/>
          <w:sz w:val="22"/>
          <w:szCs w:val="22"/>
        </w:rPr>
        <w:t>právněná osoba není povinna provádět svoz odpadu z nádoby v případě, že:</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szCs w:val="22"/>
        </w:rPr>
      </w:pPr>
      <w:r w:rsidRPr="000721CD">
        <w:rPr>
          <w:rFonts w:ascii="Century Gothic" w:hAnsi="Century Gothic" w:cs="Arial"/>
          <w:sz w:val="22"/>
          <w:szCs w:val="22"/>
        </w:rPr>
        <w:t>nádoba nebude přístupná pro svozovou techniku oprávněné osoby,</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szCs w:val="22"/>
        </w:rPr>
        <w:t xml:space="preserve">nádoba bude obsahovat jiný druh odpadu, než je uvedeno v příloze č. </w:t>
      </w:r>
      <w:r w:rsidR="000721CD">
        <w:rPr>
          <w:rFonts w:ascii="Century Gothic" w:hAnsi="Century Gothic" w:cs="Arial"/>
          <w:sz w:val="22"/>
          <w:szCs w:val="22"/>
        </w:rPr>
        <w:t>1</w:t>
      </w:r>
      <w:r w:rsidRPr="000721CD">
        <w:rPr>
          <w:rFonts w:ascii="Century Gothic" w:hAnsi="Century Gothic" w:cs="Arial"/>
          <w:sz w:val="22"/>
          <w:szCs w:val="22"/>
        </w:rPr>
        <w:t xml:space="preserve"> této Smlouvy</w:t>
      </w:r>
      <w:r w:rsidRPr="000721CD">
        <w:rPr>
          <w:rFonts w:ascii="Century Gothic" w:hAnsi="Century Gothic" w:cs="Arial"/>
          <w:sz w:val="22"/>
        </w:rPr>
        <w:t xml:space="preserve"> (zejména zeleň ze zahrádek, ovoce, stavební suť, </w:t>
      </w:r>
      <w:r w:rsidR="007B7F29">
        <w:rPr>
          <w:rFonts w:ascii="Century Gothic" w:hAnsi="Century Gothic" w:cs="Arial"/>
          <w:sz w:val="22"/>
        </w:rPr>
        <w:t>apod.</w:t>
      </w:r>
      <w:r w:rsidRPr="000721CD">
        <w:rPr>
          <w:rFonts w:ascii="Century Gothic" w:hAnsi="Century Gothic" w:cs="Arial"/>
          <w:sz w:val="22"/>
        </w:rPr>
        <w:t>),</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rPr>
        <w:t>nádoba bude poškozena v takové míře, že její stav znemožní vyprázdnění používanou svozovou technikou,</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bude odpadem přeplněna,</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oprávněná osob</w:t>
      </w:r>
      <w:r>
        <w:rPr>
          <w:rFonts w:ascii="Century Gothic" w:hAnsi="Century Gothic" w:cs="Arial"/>
          <w:sz w:val="22"/>
        </w:rPr>
        <w:t>a</w:t>
      </w:r>
      <w:r w:rsidRPr="007B41CA">
        <w:rPr>
          <w:rFonts w:ascii="Century Gothic" w:hAnsi="Century Gothic" w:cs="Arial"/>
          <w:sz w:val="22"/>
        </w:rPr>
        <w:t xml:space="preserve"> není povinna odvážet odpad, který je mimo nádobu,</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lastRenderedPageBreak/>
        <w:t xml:space="preserve">oprávněná osoba není povinna odvážet </w:t>
      </w:r>
      <w:r>
        <w:rPr>
          <w:rFonts w:ascii="Century Gothic" w:hAnsi="Century Gothic" w:cs="Arial"/>
          <w:sz w:val="22"/>
        </w:rPr>
        <w:t xml:space="preserve">směsný komunální odpad </w:t>
      </w:r>
      <w:r w:rsidRPr="007B41CA">
        <w:rPr>
          <w:rFonts w:ascii="Century Gothic" w:hAnsi="Century Gothic" w:cs="Arial"/>
          <w:sz w:val="22"/>
        </w:rPr>
        <w:t xml:space="preserve">z nádob, jež nebudou označeny </w:t>
      </w:r>
      <w:r>
        <w:rPr>
          <w:rFonts w:ascii="Century Gothic" w:hAnsi="Century Gothic" w:cs="Arial"/>
          <w:sz w:val="22"/>
        </w:rPr>
        <w:t xml:space="preserve">známkou, </w:t>
      </w:r>
    </w:p>
    <w:p w:rsidR="006174D6"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nebude kompatibilní se svozovou technikou používanou oprávněnou osobou</w:t>
      </w:r>
      <w:r w:rsidR="000721CD">
        <w:rPr>
          <w:rFonts w:ascii="Century Gothic" w:hAnsi="Century Gothic" w:cs="Arial"/>
          <w:sz w:val="22"/>
        </w:rPr>
        <w:t xml:space="preserve">, </w:t>
      </w:r>
    </w:p>
    <w:p w:rsidR="006174D6" w:rsidRPr="000721CD" w:rsidRDefault="000721CD" w:rsidP="000721CD">
      <w:pPr>
        <w:numPr>
          <w:ilvl w:val="0"/>
          <w:numId w:val="19"/>
        </w:numPr>
        <w:tabs>
          <w:tab w:val="left" w:pos="360"/>
          <w:tab w:val="left" w:pos="540"/>
          <w:tab w:val="left" w:pos="900"/>
        </w:tabs>
        <w:jc w:val="both"/>
        <w:rPr>
          <w:rFonts w:ascii="Century Gothic" w:hAnsi="Century Gothic" w:cs="Arial"/>
          <w:sz w:val="22"/>
        </w:rPr>
      </w:pPr>
      <w:r w:rsidRPr="000721CD">
        <w:rPr>
          <w:rFonts w:ascii="Century Gothic" w:hAnsi="Century Gothic" w:cs="Arial"/>
          <w:sz w:val="22"/>
        </w:rPr>
        <w:t>p</w:t>
      </w:r>
      <w:r w:rsidR="006174D6" w:rsidRPr="000721CD">
        <w:rPr>
          <w:rFonts w:ascii="Century Gothic" w:hAnsi="Century Gothic" w:cs="Arial"/>
          <w:sz w:val="22"/>
        </w:rPr>
        <w:t>o odstranění těchto nedostatků bude původci proveden svoz v příštím pravidelném termínu svozu.</w:t>
      </w:r>
    </w:p>
    <w:p w:rsidR="00C8034A" w:rsidRDefault="006174D6"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sidRPr="00924986">
        <w:rPr>
          <w:rFonts w:ascii="Century Gothic" w:hAnsi="Century Gothic" w:cs="Arial"/>
          <w:sz w:val="22"/>
          <w:szCs w:val="22"/>
        </w:rPr>
        <w:t>Oprávněná osoba vydá p</w:t>
      </w:r>
      <w:r w:rsidR="001C7B72">
        <w:rPr>
          <w:rFonts w:ascii="Century Gothic" w:hAnsi="Century Gothic" w:cs="Arial"/>
          <w:sz w:val="22"/>
          <w:szCs w:val="22"/>
        </w:rPr>
        <w:t>í</w:t>
      </w:r>
      <w:r w:rsidRPr="00924986">
        <w:rPr>
          <w:rFonts w:ascii="Century Gothic" w:hAnsi="Century Gothic" w:cs="Arial"/>
          <w:sz w:val="22"/>
          <w:szCs w:val="22"/>
        </w:rPr>
        <w:t>semné potvrzení o každé dodávce odpadu přijatého do zařízení, včetně identifikačního čísla tohoto zařízení. Písemné potvrzení se nevydává, v případě pravidelných svozů odpadů z nádob.</w:t>
      </w:r>
    </w:p>
    <w:p w:rsidR="006174D6" w:rsidRPr="00924986" w:rsidRDefault="00C8034A"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váž</w:t>
      </w:r>
      <w:r w:rsidR="001C7B72">
        <w:rPr>
          <w:rFonts w:ascii="Century Gothic" w:hAnsi="Century Gothic" w:cs="Arial"/>
          <w:sz w:val="22"/>
          <w:szCs w:val="22"/>
        </w:rPr>
        <w:t>í</w:t>
      </w:r>
      <w:r>
        <w:rPr>
          <w:rFonts w:ascii="Century Gothic" w:hAnsi="Century Gothic" w:cs="Arial"/>
          <w:sz w:val="22"/>
          <w:szCs w:val="22"/>
        </w:rPr>
        <w:t xml:space="preserve"> odpady při přijetí do zařízení na kalibrovaných vahách v areálu v </w:t>
      </w:r>
      <w:proofErr w:type="spellStart"/>
      <w:r>
        <w:rPr>
          <w:rFonts w:ascii="Century Gothic" w:hAnsi="Century Gothic" w:cs="Arial"/>
          <w:sz w:val="22"/>
          <w:szCs w:val="22"/>
        </w:rPr>
        <w:t>Myslotínské</w:t>
      </w:r>
      <w:proofErr w:type="spellEnd"/>
      <w:r>
        <w:rPr>
          <w:rFonts w:ascii="Century Gothic" w:hAnsi="Century Gothic" w:cs="Arial"/>
          <w:sz w:val="22"/>
          <w:szCs w:val="22"/>
        </w:rPr>
        <w:t xml:space="preserve"> ulici 1740.</w:t>
      </w:r>
      <w:r w:rsidR="006174D6" w:rsidRPr="00924986">
        <w:rPr>
          <w:rFonts w:ascii="Century Gothic" w:hAnsi="Century Gothic" w:cs="Arial"/>
          <w:sz w:val="22"/>
          <w:szCs w:val="22"/>
        </w:rPr>
        <w:t xml:space="preserve">  </w:t>
      </w:r>
    </w:p>
    <w:p w:rsidR="006174D6" w:rsidRDefault="006174D6" w:rsidP="006174D6">
      <w:pPr>
        <w:tabs>
          <w:tab w:val="left" w:pos="360"/>
          <w:tab w:val="left" w:pos="540"/>
          <w:tab w:val="left" w:pos="720"/>
          <w:tab w:val="left" w:pos="900"/>
        </w:tabs>
        <w:jc w:val="both"/>
        <w:rPr>
          <w:rFonts w:ascii="Century Gothic" w:hAnsi="Century Gothic" w:cs="Arial"/>
          <w:sz w:val="20"/>
          <w:szCs w:val="16"/>
        </w:rPr>
      </w:pPr>
    </w:p>
    <w:p w:rsidR="0001140F" w:rsidRPr="007B41CA" w:rsidRDefault="0001140F" w:rsidP="006174D6">
      <w:pPr>
        <w:tabs>
          <w:tab w:val="left" w:pos="360"/>
          <w:tab w:val="left" w:pos="540"/>
          <w:tab w:val="left" w:pos="720"/>
          <w:tab w:val="left" w:pos="900"/>
        </w:tabs>
        <w:jc w:val="both"/>
        <w:rPr>
          <w:rFonts w:ascii="Century Gothic" w:hAnsi="Century Gothic" w:cs="Arial"/>
          <w:sz w:val="20"/>
          <w:szCs w:val="16"/>
        </w:rPr>
      </w:pPr>
    </w:p>
    <w:p w:rsidR="006174D6" w:rsidRPr="007B41CA" w:rsidRDefault="006174D6" w:rsidP="006174D6">
      <w:pPr>
        <w:tabs>
          <w:tab w:val="left" w:pos="360"/>
          <w:tab w:val="left" w:pos="540"/>
          <w:tab w:val="left" w:pos="720"/>
          <w:tab w:val="left" w:pos="900"/>
        </w:tabs>
        <w:jc w:val="both"/>
        <w:rPr>
          <w:rFonts w:ascii="Century Gothic" w:hAnsi="Century Gothic" w:cs="Arial"/>
          <w:sz w:val="20"/>
          <w:szCs w:val="16"/>
        </w:rPr>
      </w:pPr>
    </w:p>
    <w:p w:rsidR="006174D6" w:rsidRPr="007B41CA" w:rsidRDefault="006174D6" w:rsidP="006174D6">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Práva a povinnosti původců</w:t>
      </w:r>
    </w:p>
    <w:p w:rsidR="006174D6" w:rsidRPr="007B41CA" w:rsidRDefault="006174D6" w:rsidP="006174D6">
      <w:pPr>
        <w:tabs>
          <w:tab w:val="left" w:pos="360"/>
          <w:tab w:val="left" w:pos="540"/>
          <w:tab w:val="left" w:pos="720"/>
          <w:tab w:val="left" w:pos="900"/>
        </w:tabs>
        <w:jc w:val="both"/>
        <w:rPr>
          <w:rFonts w:ascii="Century Gothic" w:hAnsi="Century Gothic" w:cs="Arial"/>
          <w:sz w:val="8"/>
        </w:rPr>
      </w:pPr>
    </w:p>
    <w:p w:rsidR="006174D6" w:rsidRDefault="006174D6" w:rsidP="00C8034A">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Původce je povinen plnit všechny povinnosti vyplývající pro ně</w:t>
      </w:r>
      <w:r w:rsidR="00C9037D">
        <w:rPr>
          <w:rFonts w:ascii="Century Gothic" w:hAnsi="Century Gothic" w:cs="Arial"/>
          <w:sz w:val="22"/>
        </w:rPr>
        <w:t>j</w:t>
      </w:r>
      <w:r>
        <w:rPr>
          <w:rFonts w:ascii="Century Gothic" w:hAnsi="Century Gothic" w:cs="Arial"/>
          <w:sz w:val="22"/>
        </w:rPr>
        <w:t xml:space="preserve"> </w:t>
      </w:r>
      <w:r w:rsidRPr="007B41CA">
        <w:rPr>
          <w:rFonts w:ascii="Century Gothic" w:hAnsi="Century Gothic" w:cs="Arial"/>
          <w:sz w:val="22"/>
        </w:rPr>
        <w:t>z právních předpisů upravujících nakládání s odpadem, zejména ze zákona o odpadech.</w:t>
      </w:r>
    </w:p>
    <w:p w:rsidR="00C8034A" w:rsidRDefault="006174D6" w:rsidP="00C8034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Pr>
          <w:rFonts w:ascii="Century Gothic" w:hAnsi="Century Gothic" w:cs="Arial"/>
          <w:sz w:val="22"/>
        </w:rPr>
        <w:t>pevnostěnných</w:t>
      </w:r>
      <w:proofErr w:type="spellEnd"/>
      <w:r w:rsidR="001C7B72">
        <w:rPr>
          <w:rFonts w:ascii="Century Gothic" w:hAnsi="Century Gothic" w:cs="Arial"/>
          <w:sz w:val="22"/>
        </w:rPr>
        <w:t xml:space="preserve">, </w:t>
      </w:r>
      <w:r>
        <w:rPr>
          <w:rFonts w:ascii="Century Gothic" w:hAnsi="Century Gothic" w:cs="Arial"/>
          <w:sz w:val="22"/>
        </w:rPr>
        <w:t xml:space="preserve">uzavíratelných, spalitelných obalech, vyrobených pro ukládání a přepravu nebezpečných odpadů, které vyloučí jakékoliv proniknutí přes stěnu obalu (odst. 5, § 10 </w:t>
      </w:r>
      <w:proofErr w:type="spellStart"/>
      <w:r>
        <w:rPr>
          <w:rFonts w:ascii="Century Gothic" w:hAnsi="Century Gothic" w:cs="Arial"/>
          <w:sz w:val="22"/>
        </w:rPr>
        <w:t>vyhl</w:t>
      </w:r>
      <w:proofErr w:type="spellEnd"/>
      <w:r>
        <w:rPr>
          <w:rFonts w:ascii="Century Gothic" w:hAnsi="Century Gothic" w:cs="Arial"/>
          <w:sz w:val="22"/>
        </w:rPr>
        <w:t xml:space="preserve">. č. 195/2005 Sb., kterou se upravují podmínky předcházení vzniku a šíření infekčních onemocnění a hygienické požadavky na provoz zdravotnických zařízení a ústavů sociální péče). </w:t>
      </w:r>
      <w:r w:rsidR="00C8034A">
        <w:rPr>
          <w:rFonts w:ascii="Century Gothic" w:hAnsi="Century Gothic" w:cs="Arial"/>
          <w:sz w:val="22"/>
        </w:rPr>
        <w:t>Nádoby musí být označené názvem a adresou provozovny, kde odpad vznikl, katalogovým čísle odpadu a nápisem „nebezpečný odpad“.</w:t>
      </w:r>
    </w:p>
    <w:p w:rsidR="006174D6" w:rsidRPr="007B41CA" w:rsidRDefault="006174D6"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sidRPr="007B41CA">
        <w:rPr>
          <w:rFonts w:ascii="Century Gothic" w:hAnsi="Century Gothic" w:cs="Arial"/>
          <w:sz w:val="22"/>
        </w:rPr>
        <w:t>)</w:t>
      </w:r>
      <w:r w:rsidRPr="007B41CA">
        <w:rPr>
          <w:rFonts w:ascii="Century Gothic" w:hAnsi="Century Gothic" w:cs="Arial"/>
          <w:sz w:val="22"/>
        </w:rPr>
        <w:tab/>
        <w:t>Původce je povinen poskytnout</w:t>
      </w:r>
      <w:r>
        <w:rPr>
          <w:rFonts w:ascii="Century Gothic" w:hAnsi="Century Gothic" w:cs="Arial"/>
          <w:sz w:val="22"/>
        </w:rPr>
        <w:t xml:space="preserve">, </w:t>
      </w:r>
      <w:r w:rsidRPr="007B41CA">
        <w:rPr>
          <w:rFonts w:ascii="Century Gothic" w:hAnsi="Century Gothic" w:cs="Arial"/>
          <w:sz w:val="22"/>
        </w:rPr>
        <w:t>v návaznosti na povinnosti oprávněné osoby</w:t>
      </w:r>
      <w:r>
        <w:rPr>
          <w:rFonts w:ascii="Century Gothic" w:hAnsi="Century Gothic" w:cs="Arial"/>
          <w:sz w:val="22"/>
        </w:rPr>
        <w:t xml:space="preserve">, </w:t>
      </w:r>
      <w:r w:rsidRPr="007B41CA">
        <w:rPr>
          <w:rFonts w:ascii="Century Gothic" w:hAnsi="Century Gothic" w:cs="Arial"/>
          <w:sz w:val="22"/>
        </w:rPr>
        <w:t>veškerou potřebnou součinnost, a to zejména:</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O</w:t>
      </w:r>
      <w:r w:rsidR="006174D6" w:rsidRPr="00163311">
        <w:rPr>
          <w:rFonts w:ascii="Century Gothic" w:hAnsi="Century Gothic" w:cs="Arial"/>
          <w:sz w:val="22"/>
        </w:rPr>
        <w:t>znamovat oprávněné osobě bez zbytečného odkladu změnu skutečností rozhodných pro řádné plnění této smlouvy, v</w:t>
      </w:r>
      <w:r w:rsidR="006174D6">
        <w:rPr>
          <w:rFonts w:ascii="Century Gothic" w:hAnsi="Century Gothic" w:cs="Arial"/>
          <w:sz w:val="22"/>
        </w:rPr>
        <w:t xml:space="preserve">četně objektivních překážek pro </w:t>
      </w:r>
      <w:r w:rsidR="006174D6" w:rsidRPr="00163311">
        <w:rPr>
          <w:rFonts w:ascii="Century Gothic" w:hAnsi="Century Gothic" w:cs="Arial"/>
          <w:sz w:val="22"/>
        </w:rPr>
        <w:t>řádné plnění povinností oprávněné osoby,</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V</w:t>
      </w:r>
      <w:r w:rsidR="006174D6">
        <w:rPr>
          <w:rFonts w:ascii="Century Gothic" w:hAnsi="Century Gothic" w:cs="Arial"/>
          <w:sz w:val="22"/>
        </w:rPr>
        <w:t xml:space="preserve">iditelně označit </w:t>
      </w:r>
      <w:r w:rsidR="007B7F29">
        <w:rPr>
          <w:rFonts w:ascii="Century Gothic" w:hAnsi="Century Gothic" w:cs="Arial"/>
          <w:sz w:val="22"/>
        </w:rPr>
        <w:t xml:space="preserve">vlastní </w:t>
      </w:r>
      <w:r w:rsidR="006174D6">
        <w:rPr>
          <w:rFonts w:ascii="Century Gothic" w:hAnsi="Century Gothic" w:cs="Arial"/>
          <w:sz w:val="22"/>
        </w:rPr>
        <w:t>nádobu druhem ukládaných odpadů</w:t>
      </w:r>
      <w:r w:rsidR="007B7F29">
        <w:rPr>
          <w:rFonts w:ascii="Century Gothic" w:hAnsi="Century Gothic" w:cs="Arial"/>
          <w:sz w:val="22"/>
        </w:rPr>
        <w:t xml:space="preserve"> a identifikačními údaji firmy a, </w:t>
      </w:r>
      <w:r w:rsidR="006174D6">
        <w:rPr>
          <w:rFonts w:ascii="Century Gothic" w:hAnsi="Century Gothic" w:cs="Arial"/>
          <w:sz w:val="22"/>
        </w:rPr>
        <w:t>v případě pravidelného vývozu směsného komunálního odpadu</w:t>
      </w:r>
      <w:r w:rsidR="007B7F29">
        <w:rPr>
          <w:rFonts w:ascii="Century Gothic" w:hAnsi="Century Gothic" w:cs="Arial"/>
          <w:sz w:val="22"/>
        </w:rPr>
        <w:t>,</w:t>
      </w:r>
      <w:r w:rsidR="006174D6">
        <w:rPr>
          <w:rFonts w:ascii="Century Gothic" w:hAnsi="Century Gothic" w:cs="Arial"/>
          <w:sz w:val="22"/>
        </w:rPr>
        <w:t xml:space="preserve"> také dodanou známkou pro daný rok,</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w:t>
      </w:r>
      <w:r w:rsidR="006174D6" w:rsidRPr="00C9037D">
        <w:rPr>
          <w:rFonts w:ascii="Century Gothic" w:hAnsi="Century Gothic" w:cs="Arial"/>
          <w:sz w:val="22"/>
        </w:rPr>
        <w:t>kládat do označené nádoby pouze odpady uvedené v</w:t>
      </w:r>
      <w:r w:rsidR="001C7B72" w:rsidRPr="00C9037D">
        <w:rPr>
          <w:rFonts w:ascii="Century Gothic" w:hAnsi="Century Gothic" w:cs="Arial"/>
          <w:sz w:val="22"/>
        </w:rPr>
        <w:t> příloze č. 1</w:t>
      </w:r>
      <w:r w:rsidR="006174D6" w:rsidRPr="00C9037D">
        <w:rPr>
          <w:rFonts w:ascii="Century Gothic" w:hAnsi="Century Gothic" w:cs="Arial"/>
          <w:sz w:val="22"/>
        </w:rPr>
        <w:t xml:space="preserve"> této Smlouvy,</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P</w:t>
      </w:r>
      <w:r w:rsidR="006174D6" w:rsidRPr="00C9037D">
        <w:rPr>
          <w:rFonts w:ascii="Century Gothic" w:hAnsi="Century Gothic" w:cs="Arial"/>
          <w:sz w:val="22"/>
        </w:rPr>
        <w:t>ři svozu nádob přistavovat nádobu v dohodnutých termínech svozu na dohodnuté místo a to co nejblíže k okraji vozovky, a zajistit, aby nádoba byla přístupná pro svozovou techniku,</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w:t>
      </w:r>
      <w:r w:rsidR="006174D6" w:rsidRPr="00C9037D">
        <w:rPr>
          <w:rFonts w:ascii="Century Gothic" w:hAnsi="Century Gothic" w:cs="Arial"/>
          <w:sz w:val="22"/>
        </w:rPr>
        <w:t>držovat v zimním období přístup k nádobě ve stavu způsobilém k plnění této smlouvy oprávněnou osobou,</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Z</w:t>
      </w:r>
      <w:r w:rsidR="006174D6" w:rsidRPr="0002678B">
        <w:rPr>
          <w:rFonts w:ascii="Century Gothic" w:hAnsi="Century Gothic" w:cs="Arial"/>
          <w:sz w:val="22"/>
        </w:rPr>
        <w:t>ajistit, aby nádoba nebyla přeplňována a přetěžována,</w:t>
      </w:r>
    </w:p>
    <w:p w:rsidR="006174D6" w:rsidRPr="00B20499"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006174D6" w:rsidRPr="0002678B">
        <w:rPr>
          <w:rFonts w:ascii="Century Gothic" w:hAnsi="Century Gothic" w:cs="Arial"/>
          <w:sz w:val="22"/>
        </w:rPr>
        <w:t>ředcházet poškození nádoby,</w:t>
      </w:r>
    </w:p>
    <w:p w:rsidR="006174D6" w:rsidRPr="00C8034A"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006174D6" w:rsidRPr="000D6F36">
        <w:rPr>
          <w:rFonts w:ascii="Century Gothic" w:hAnsi="Century Gothic" w:cs="Arial"/>
          <w:sz w:val="22"/>
        </w:rPr>
        <w:t xml:space="preserve">oužívat </w:t>
      </w:r>
      <w:r w:rsidR="006174D6">
        <w:rPr>
          <w:rFonts w:ascii="Century Gothic" w:hAnsi="Century Gothic" w:cs="Arial"/>
          <w:sz w:val="22"/>
        </w:rPr>
        <w:t xml:space="preserve">jen </w:t>
      </w:r>
      <w:r w:rsidR="006174D6" w:rsidRPr="000D6F36">
        <w:rPr>
          <w:rFonts w:ascii="Century Gothic" w:hAnsi="Century Gothic" w:cs="Arial"/>
          <w:sz w:val="22"/>
        </w:rPr>
        <w:t xml:space="preserve">nádobu kompatibilní se svozovou technikou používanou oprávněnou osobou. </w:t>
      </w:r>
    </w:p>
    <w:p w:rsidR="006174D6" w:rsidRPr="00D71E1E" w:rsidRDefault="006174D6"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sidRPr="007B41CA">
        <w:rPr>
          <w:rFonts w:ascii="Century Gothic" w:hAnsi="Century Gothic" w:cs="Arial"/>
          <w:sz w:val="22"/>
        </w:rPr>
        <w:t>)</w:t>
      </w:r>
      <w:r w:rsidRPr="007B41CA">
        <w:rPr>
          <w:rFonts w:ascii="Century Gothic" w:hAnsi="Century Gothic" w:cs="Arial"/>
          <w:sz w:val="22"/>
        </w:rPr>
        <w:tab/>
        <w:t xml:space="preserve">Původce </w:t>
      </w:r>
      <w:r>
        <w:rPr>
          <w:rFonts w:ascii="Century Gothic" w:hAnsi="Century Gothic" w:cs="Arial"/>
          <w:sz w:val="22"/>
        </w:rPr>
        <w:t xml:space="preserve">odpadu </w:t>
      </w:r>
      <w:r w:rsidRPr="007B41CA">
        <w:rPr>
          <w:rFonts w:ascii="Century Gothic" w:hAnsi="Century Gothic" w:cs="Arial"/>
          <w:sz w:val="22"/>
        </w:rPr>
        <w:t>je povinen</w:t>
      </w:r>
      <w:r>
        <w:rPr>
          <w:rFonts w:ascii="Century Gothic" w:hAnsi="Century Gothic" w:cs="Arial"/>
          <w:sz w:val="22"/>
        </w:rPr>
        <w:t xml:space="preserve">, v případě jednorázové nebo první z řady dodávek, </w:t>
      </w:r>
      <w:r w:rsidRPr="0002678B">
        <w:rPr>
          <w:rFonts w:ascii="Century Gothic" w:hAnsi="Century Gothic" w:cs="Arial"/>
          <w:sz w:val="22"/>
        </w:rPr>
        <w:t xml:space="preserve">odevzdat oprávněné osobě </w:t>
      </w:r>
      <w:r>
        <w:rPr>
          <w:rFonts w:ascii="Century Gothic" w:hAnsi="Century Gothic" w:cs="Arial"/>
          <w:sz w:val="22"/>
        </w:rPr>
        <w:t xml:space="preserve">písemné informace o odpadu dle Vyhlášky č. 383/2001 Sb., přílohy č. </w:t>
      </w:r>
      <w:r w:rsidR="001C7B72">
        <w:rPr>
          <w:rFonts w:ascii="Century Gothic" w:hAnsi="Century Gothic" w:cs="Arial"/>
          <w:sz w:val="22"/>
        </w:rPr>
        <w:t>1</w:t>
      </w:r>
      <w:r>
        <w:rPr>
          <w:rFonts w:ascii="Century Gothic" w:hAnsi="Century Gothic" w:cs="Arial"/>
          <w:sz w:val="22"/>
        </w:rPr>
        <w:t>, ve znění pozdějších předpisů.</w:t>
      </w:r>
    </w:p>
    <w:p w:rsidR="00FD604B" w:rsidRDefault="00FD604B" w:rsidP="00FD604B">
      <w:pPr>
        <w:tabs>
          <w:tab w:val="left" w:pos="360"/>
          <w:tab w:val="left" w:pos="540"/>
          <w:tab w:val="left" w:pos="720"/>
          <w:tab w:val="left" w:pos="900"/>
        </w:tabs>
        <w:jc w:val="center"/>
        <w:rPr>
          <w:rFonts w:ascii="Century Gothic" w:hAnsi="Century Gothic" w:cs="Arial"/>
          <w:b/>
          <w:bCs/>
          <w:sz w:val="16"/>
          <w:szCs w:val="12"/>
        </w:rPr>
      </w:pPr>
    </w:p>
    <w:p w:rsidR="0001140F" w:rsidRPr="007B41CA" w:rsidRDefault="0001140F" w:rsidP="00FD604B">
      <w:pPr>
        <w:tabs>
          <w:tab w:val="left" w:pos="360"/>
          <w:tab w:val="left" w:pos="540"/>
          <w:tab w:val="left" w:pos="720"/>
          <w:tab w:val="left" w:pos="900"/>
        </w:tabs>
        <w:jc w:val="center"/>
        <w:rPr>
          <w:rFonts w:ascii="Century Gothic" w:hAnsi="Century Gothic" w:cs="Arial"/>
          <w:b/>
          <w:bCs/>
          <w:sz w:val="16"/>
          <w:szCs w:val="12"/>
        </w:rPr>
      </w:pPr>
    </w:p>
    <w:p w:rsidR="002662FF" w:rsidRPr="007B41CA" w:rsidRDefault="002662FF" w:rsidP="00FD604B">
      <w:pPr>
        <w:tabs>
          <w:tab w:val="left" w:pos="360"/>
          <w:tab w:val="left" w:pos="540"/>
          <w:tab w:val="left" w:pos="720"/>
          <w:tab w:val="left" w:pos="900"/>
        </w:tabs>
        <w:jc w:val="center"/>
        <w:rPr>
          <w:rFonts w:ascii="Century Gothic" w:hAnsi="Century Gothic" w:cs="Arial"/>
          <w:b/>
          <w:bCs/>
          <w:sz w:val="16"/>
          <w:szCs w:val="12"/>
        </w:rPr>
      </w:pP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sidR="006174D6">
        <w:rPr>
          <w:rFonts w:ascii="Century Gothic" w:hAnsi="Century Gothic" w:cs="Arial"/>
          <w:b/>
          <w:bCs/>
          <w:sz w:val="22"/>
        </w:rPr>
        <w:t>5</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Sankční ujednání</w:t>
      </w:r>
    </w:p>
    <w:p w:rsidR="00FD604B" w:rsidRPr="007B41CA" w:rsidRDefault="00FD604B" w:rsidP="00FD604B">
      <w:pPr>
        <w:tabs>
          <w:tab w:val="left" w:pos="360"/>
          <w:tab w:val="left" w:pos="540"/>
          <w:tab w:val="left" w:pos="720"/>
          <w:tab w:val="left" w:pos="900"/>
        </w:tabs>
        <w:jc w:val="both"/>
        <w:rPr>
          <w:rFonts w:ascii="Century Gothic" w:hAnsi="Century Gothic" w:cs="Arial"/>
          <w:sz w:val="8"/>
          <w:szCs w:val="12"/>
        </w:rPr>
      </w:pP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V případě prodlení původce se zaplacením faktury vystavené oprávněnou osobou v souladu s ustanovením čl. </w:t>
      </w:r>
      <w:r w:rsidR="00455D59">
        <w:rPr>
          <w:rFonts w:ascii="Century Gothic" w:hAnsi="Century Gothic" w:cs="Arial"/>
          <w:sz w:val="22"/>
        </w:rPr>
        <w:t>3</w:t>
      </w:r>
      <w:r w:rsidRPr="007B41CA">
        <w:rPr>
          <w:rFonts w:ascii="Century Gothic" w:hAnsi="Century Gothic" w:cs="Arial"/>
          <w:sz w:val="22"/>
        </w:rPr>
        <w:t xml:space="preserve"> odst. 2 této smlouvy bude oprávněná osoba účtovat původci, který je v prodlení, úrok z prodlení ve výši 0,05 % z nezaplacené částky, a to za každý i započatý den prodlení a pozastaví </w:t>
      </w:r>
      <w:r w:rsidR="00157370">
        <w:rPr>
          <w:rFonts w:ascii="Century Gothic" w:hAnsi="Century Gothic" w:cs="Arial"/>
          <w:sz w:val="22"/>
        </w:rPr>
        <w:t xml:space="preserve">službu </w:t>
      </w:r>
      <w:r w:rsidRPr="007B41CA">
        <w:rPr>
          <w:rFonts w:ascii="Century Gothic" w:hAnsi="Century Gothic" w:cs="Arial"/>
          <w:sz w:val="22"/>
        </w:rPr>
        <w:t xml:space="preserve">do doby úhrady částky plynoucí se Smlouvy.  </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tabs>
          <w:tab w:val="left" w:pos="360"/>
          <w:tab w:val="left" w:pos="540"/>
          <w:tab w:val="left" w:pos="720"/>
          <w:tab w:val="left" w:pos="900"/>
        </w:tabs>
        <w:jc w:val="both"/>
        <w:rPr>
          <w:rFonts w:ascii="Century Gothic" w:hAnsi="Century Gothic" w:cs="Arial"/>
          <w:sz w:val="22"/>
        </w:rPr>
      </w:pPr>
    </w:p>
    <w:p w:rsidR="00C8034A" w:rsidRPr="007B41CA" w:rsidRDefault="00C8034A" w:rsidP="00FD604B">
      <w:pPr>
        <w:tabs>
          <w:tab w:val="left" w:pos="360"/>
          <w:tab w:val="left" w:pos="540"/>
          <w:tab w:val="left" w:pos="720"/>
          <w:tab w:val="left" w:pos="900"/>
        </w:tabs>
        <w:jc w:val="both"/>
        <w:rPr>
          <w:rFonts w:ascii="Century Gothic" w:hAnsi="Century Gothic" w:cs="Arial"/>
          <w:sz w:val="22"/>
        </w:rPr>
      </w:pPr>
    </w:p>
    <w:p w:rsidR="00D06ED3" w:rsidRPr="007B41CA" w:rsidRDefault="00D06ED3" w:rsidP="00FD604B">
      <w:pPr>
        <w:tabs>
          <w:tab w:val="left" w:pos="360"/>
          <w:tab w:val="left" w:pos="540"/>
          <w:tab w:val="left" w:pos="720"/>
          <w:tab w:val="left" w:pos="900"/>
        </w:tabs>
        <w:jc w:val="both"/>
        <w:rPr>
          <w:rFonts w:ascii="Century Gothic" w:hAnsi="Century Gothic" w:cs="Arial"/>
          <w:sz w:val="22"/>
        </w:rPr>
      </w:pPr>
    </w:p>
    <w:p w:rsidR="00FD604B" w:rsidRPr="007B41CA" w:rsidRDefault="006624B8" w:rsidP="00FD604B">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lastRenderedPageBreak/>
        <w:t xml:space="preserve">Článek </w:t>
      </w:r>
      <w:r w:rsidR="006174D6">
        <w:rPr>
          <w:rFonts w:ascii="Century Gothic" w:hAnsi="Century Gothic" w:cs="Arial"/>
          <w:b/>
          <w:bCs/>
          <w:sz w:val="22"/>
        </w:rPr>
        <w:t>6</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Trvání smlouvy</w:t>
      </w:r>
    </w:p>
    <w:p w:rsidR="00FD604B" w:rsidRPr="00BD78A4" w:rsidRDefault="00FD604B" w:rsidP="00FD604B">
      <w:pPr>
        <w:pStyle w:val="Zkladntext"/>
        <w:tabs>
          <w:tab w:val="left" w:pos="360"/>
          <w:tab w:val="left" w:pos="540"/>
          <w:tab w:val="left" w:pos="720"/>
          <w:tab w:val="left" w:pos="900"/>
        </w:tabs>
        <w:rPr>
          <w:rFonts w:ascii="Century Gothic" w:hAnsi="Century Gothic"/>
          <w:b/>
        </w:rPr>
      </w:pPr>
      <w:r w:rsidRPr="00BD78A4">
        <w:rPr>
          <w:rFonts w:ascii="Century Gothic" w:hAnsi="Century Gothic"/>
        </w:rPr>
        <w:t>1)</w:t>
      </w:r>
      <w:r w:rsidRPr="00BD78A4">
        <w:rPr>
          <w:rFonts w:ascii="Century Gothic" w:hAnsi="Century Gothic"/>
        </w:rPr>
        <w:tab/>
        <w:t xml:space="preserve">Tato smlouva je uzavřena </w:t>
      </w:r>
      <w:r w:rsidRPr="00BD78A4">
        <w:rPr>
          <w:rFonts w:ascii="Century Gothic" w:hAnsi="Century Gothic"/>
          <w:b/>
        </w:rPr>
        <w:t xml:space="preserve">na dobu </w:t>
      </w:r>
      <w:r w:rsidR="00E80BF0">
        <w:rPr>
          <w:rFonts w:ascii="Century Gothic" w:hAnsi="Century Gothic"/>
          <w:b/>
        </w:rPr>
        <w:t xml:space="preserve">určitou, a to od 1.1.2017 do 31.12.2018. </w:t>
      </w:r>
    </w:p>
    <w:p w:rsidR="00FD604B" w:rsidRPr="007B41CA" w:rsidRDefault="00FD604B" w:rsidP="00FD604B">
      <w:pPr>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Platnost smlouvy lze ukončit písemnou dohodou podepsanou oprávněnými zástupci smluvních stran.</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Kterákoliv ze smluvních stran je oprávněna smlouvu písemně vypovědět, a to i bez udání důvodu. Výpovědní lhůta činí </w:t>
      </w:r>
      <w:r w:rsidRPr="007B41CA">
        <w:rPr>
          <w:rFonts w:ascii="Century Gothic" w:hAnsi="Century Gothic" w:cs="Arial"/>
          <w:b/>
          <w:bCs/>
          <w:sz w:val="22"/>
        </w:rPr>
        <w:t xml:space="preserve">1 měsíc, </w:t>
      </w:r>
      <w:r w:rsidRPr="007B41CA">
        <w:rPr>
          <w:rFonts w:ascii="Century Gothic" w:hAnsi="Century Gothic" w:cs="Arial"/>
          <w:sz w:val="22"/>
        </w:rPr>
        <w:t>začíná běžet první den následující</w:t>
      </w:r>
      <w:ins w:id="0" w:author="zaboj" w:date="2016-11-08T11:51:00Z">
        <w:r w:rsidR="0095759D">
          <w:rPr>
            <w:rFonts w:ascii="Century Gothic" w:hAnsi="Century Gothic" w:cs="Arial"/>
            <w:sz w:val="22"/>
          </w:rPr>
          <w:t>ho měsíce</w:t>
        </w:r>
      </w:ins>
      <w:r w:rsidRPr="007B41CA">
        <w:rPr>
          <w:rFonts w:ascii="Century Gothic" w:hAnsi="Century Gothic" w:cs="Arial"/>
          <w:sz w:val="22"/>
        </w:rPr>
        <w:t xml:space="preserve"> po dni, kdy byla výpověď doručena druhé smluvní straně a končí posledním dnem tohoto měsíce.</w:t>
      </w:r>
    </w:p>
    <w:p w:rsidR="002662FF" w:rsidRPr="007B41CA" w:rsidRDefault="00FD604B" w:rsidP="00B30B7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jestliže původce nezaplatí </w:t>
      </w:r>
      <w:r w:rsidR="00157370">
        <w:rPr>
          <w:rFonts w:ascii="Century Gothic" w:hAnsi="Century Gothic" w:cs="Arial"/>
          <w:sz w:val="22"/>
        </w:rPr>
        <w:t xml:space="preserve">smluvní cenu. </w:t>
      </w:r>
      <w:r w:rsidRPr="007B41CA">
        <w:rPr>
          <w:rFonts w:ascii="Century Gothic" w:hAnsi="Century Gothic" w:cs="Arial"/>
          <w:sz w:val="22"/>
        </w:rPr>
        <w:t>Odstoupení nabývá účinnosti dnem následujícím po dni prokazatelného doručení jeho písemného vyhotovení druhé smluvní straně.</w:t>
      </w:r>
    </w:p>
    <w:p w:rsidR="001D77E9" w:rsidRDefault="001D77E9" w:rsidP="001D77E9">
      <w:pPr>
        <w:tabs>
          <w:tab w:val="left" w:pos="360"/>
          <w:tab w:val="left" w:pos="540"/>
          <w:tab w:val="left" w:pos="720"/>
          <w:tab w:val="left" w:pos="900"/>
        </w:tabs>
        <w:jc w:val="both"/>
        <w:rPr>
          <w:rFonts w:ascii="Arial" w:hAnsi="Arial" w:cs="Arial"/>
          <w:sz w:val="22"/>
        </w:rPr>
      </w:pPr>
    </w:p>
    <w:p w:rsidR="00813FA4" w:rsidRPr="007B41CA" w:rsidRDefault="00813FA4" w:rsidP="001D77E9">
      <w:pPr>
        <w:tabs>
          <w:tab w:val="left" w:pos="360"/>
          <w:tab w:val="left" w:pos="540"/>
          <w:tab w:val="left" w:pos="720"/>
          <w:tab w:val="left" w:pos="900"/>
        </w:tabs>
        <w:jc w:val="both"/>
        <w:rPr>
          <w:rFonts w:ascii="Arial" w:hAnsi="Arial" w:cs="Arial"/>
          <w:sz w:val="22"/>
        </w:rPr>
      </w:pPr>
    </w:p>
    <w:p w:rsidR="00FD604B" w:rsidRPr="007B41CA" w:rsidRDefault="006624B8" w:rsidP="00493348">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 xml:space="preserve">Článek </w:t>
      </w:r>
      <w:r w:rsidR="006174D6">
        <w:rPr>
          <w:rFonts w:ascii="Century Gothic" w:hAnsi="Century Gothic" w:cs="Arial"/>
          <w:b/>
          <w:bCs/>
          <w:sz w:val="22"/>
        </w:rPr>
        <w:t>7</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Závěrečná ustanovení</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16"/>
        </w:rPr>
      </w:pP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Tuto smlouvu lze měnit pouze formou písemných, vzestupně číslovaných dodatků podepsaných oprávněnými zástupci všech smluvních stran.</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Tato smlouva byla sepsána ve dvou vyhotoveních s platností originálu, a každá smluvní strana obdrží jedno z nich.</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Vztahy smluvních stran touto smlouvou neupravené se řídí příslušnými ustanoveními zákona č. </w:t>
      </w:r>
      <w:r w:rsidR="001F278F" w:rsidRPr="007B41CA">
        <w:rPr>
          <w:rFonts w:ascii="Century Gothic" w:hAnsi="Century Gothic" w:cs="Arial"/>
          <w:sz w:val="22"/>
        </w:rPr>
        <w:t>89/2012</w:t>
      </w:r>
      <w:r w:rsidRPr="007B41CA">
        <w:rPr>
          <w:rFonts w:ascii="Century Gothic" w:hAnsi="Century Gothic" w:cs="Arial"/>
          <w:sz w:val="22"/>
        </w:rPr>
        <w:t xml:space="preserve"> Sb., </w:t>
      </w:r>
      <w:r w:rsidR="000E039A" w:rsidRPr="007B41CA">
        <w:rPr>
          <w:rFonts w:ascii="Century Gothic" w:hAnsi="Century Gothic" w:cs="Arial"/>
          <w:sz w:val="22"/>
        </w:rPr>
        <w:t>O</w:t>
      </w:r>
      <w:r w:rsidR="001F278F" w:rsidRPr="007B41CA">
        <w:rPr>
          <w:rFonts w:ascii="Century Gothic" w:hAnsi="Century Gothic" w:cs="Arial"/>
          <w:sz w:val="22"/>
        </w:rPr>
        <w:t>bčanský</w:t>
      </w:r>
      <w:r w:rsidRPr="007B41CA">
        <w:rPr>
          <w:rFonts w:ascii="Century Gothic" w:hAnsi="Century Gothic" w:cs="Arial"/>
          <w:sz w:val="22"/>
        </w:rPr>
        <w:t xml:space="preserve"> zákoník, ve znění pozdějších předpisů.</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5C6605"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16165E">
        <w:rPr>
          <w:rFonts w:ascii="Century Gothic" w:hAnsi="Century Gothic" w:cs="Arial"/>
          <w:sz w:val="22"/>
        </w:rPr>
        <w:t>5)</w:t>
      </w:r>
      <w:r w:rsidRPr="0016165E">
        <w:rPr>
          <w:rFonts w:ascii="Century Gothic" w:hAnsi="Century Gothic" w:cs="Arial"/>
          <w:sz w:val="22"/>
        </w:rPr>
        <w:tab/>
      </w:r>
      <w:r w:rsidR="005C6605">
        <w:rPr>
          <w:rFonts w:ascii="Century Gothic" w:hAnsi="Century Gothic" w:cs="Arial"/>
          <w:sz w:val="22"/>
        </w:rPr>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5C6605" w:rsidRDefault="005C6605" w:rsidP="00FD604B">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6)  Smluvní strany si podpisem této smlouvy</w:t>
      </w:r>
      <w:r>
        <w:rPr>
          <w:rFonts w:ascii="Century Gothic" w:hAnsi="Century Gothic" w:cs="Arial"/>
          <w:sz w:val="22"/>
        </w:rPr>
        <w:t xml:space="preserve"> dávají souhlas ke zveřejnění smlouvy a metadat smlouvy v registru smluv (pokud smlouva splní podmínky pro zveřejnění) zřízeném podle zákona č. 340/2015 </w:t>
      </w:r>
      <w:proofErr w:type="gramStart"/>
      <w:r>
        <w:rPr>
          <w:rFonts w:ascii="Century Gothic" w:hAnsi="Century Gothic" w:cs="Arial"/>
          <w:sz w:val="22"/>
        </w:rPr>
        <w:t>Sb..</w:t>
      </w:r>
      <w:proofErr w:type="gramEnd"/>
      <w:r>
        <w:rPr>
          <w:rFonts w:ascii="Century Gothic" w:hAnsi="Century Gothic" w:cs="Arial"/>
          <w:sz w:val="22"/>
        </w:rPr>
        <w:t xml:space="preserve"> Zveřejnění smlouvy provede oprávněná osoba.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 xml:space="preserve">7)  </w:t>
      </w:r>
      <w:r>
        <w:rPr>
          <w:rFonts w:ascii="Century Gothic" w:hAnsi="Century Gothic" w:cs="Arial"/>
          <w:sz w:val="22"/>
        </w:rPr>
        <w:t xml:space="preserve">Tato smlouva nabývá platnosti dnem jejího podpisu oprávněnými zástupci obou smluvních stran. </w:t>
      </w:r>
      <w:r w:rsidRPr="001633EF">
        <w:rPr>
          <w:rFonts w:ascii="Century Gothic" w:hAnsi="Century Gothic" w:cs="Arial"/>
          <w:sz w:val="22"/>
        </w:rPr>
        <w:t xml:space="preserve"> </w:t>
      </w:r>
    </w:p>
    <w:p w:rsidR="005C6605"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8</w:t>
      </w:r>
      <w:r w:rsidRPr="001633EF">
        <w:rPr>
          <w:rFonts w:ascii="Century Gothic" w:hAnsi="Century Gothic" w:cs="Arial"/>
          <w:sz w:val="22"/>
        </w:rPr>
        <w:t xml:space="preserve">)  </w:t>
      </w:r>
      <w:r>
        <w:rPr>
          <w:rFonts w:ascii="Century Gothic" w:hAnsi="Century Gothic" w:cs="Arial"/>
          <w:sz w:val="22"/>
        </w:rPr>
        <w:t xml:space="preserve">Tato smlouva nabývá účinnosti: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a) dnem 1.1.2017, pokud smlouva nepodléhá povinnosti uveřejnění v registru smluv, nebo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b) dnem 1.1.2017, pokud smlouva podléhá povinnosti uveřejnění v registru smluv a byla uveřejněna před tímto datem, nebo </w:t>
      </w:r>
    </w:p>
    <w:p w:rsidR="005C6605" w:rsidRDefault="005C6605" w:rsidP="003112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c) dnem uveřejnění v registru </w:t>
      </w:r>
      <w:proofErr w:type="gramStart"/>
      <w:r>
        <w:rPr>
          <w:rFonts w:ascii="Century Gothic" w:hAnsi="Century Gothic" w:cs="Arial"/>
          <w:sz w:val="22"/>
        </w:rPr>
        <w:t>smluv</w:t>
      </w:r>
      <w:proofErr w:type="gramEnd"/>
      <w:r>
        <w:rPr>
          <w:rFonts w:ascii="Century Gothic" w:hAnsi="Century Gothic" w:cs="Arial"/>
          <w:sz w:val="22"/>
        </w:rPr>
        <w:t xml:space="preserve"> pokud smlouva podléhá povinnosti uveřejnění v registru smluv a byla uveřejněna po datu 1.1.2017. </w:t>
      </w:r>
    </w:p>
    <w:p w:rsidR="00A27B4F" w:rsidRPr="001633EF" w:rsidRDefault="0031123C"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9</w:t>
      </w:r>
      <w:r w:rsidR="002410D3" w:rsidRPr="001633EF">
        <w:rPr>
          <w:rFonts w:ascii="Century Gothic" w:hAnsi="Century Gothic" w:cs="Arial"/>
          <w:sz w:val="22"/>
        </w:rPr>
        <w:t xml:space="preserve">)  </w:t>
      </w:r>
      <w:r w:rsidR="00A27B4F" w:rsidRPr="001633EF">
        <w:rPr>
          <w:rFonts w:ascii="Century Gothic" w:hAnsi="Century Gothic" w:cs="Arial"/>
          <w:sz w:val="22"/>
        </w:rPr>
        <w:t>Smluvní strany si podpisem této smlouvy potvrzují, že nabytím účinnosti této</w:t>
      </w:r>
      <w:r w:rsidR="002410D3" w:rsidRPr="001633EF">
        <w:rPr>
          <w:rFonts w:ascii="Century Gothic" w:hAnsi="Century Gothic" w:cs="Arial"/>
          <w:sz w:val="22"/>
        </w:rPr>
        <w:t xml:space="preserve"> smlouvy se zároveň ruší </w:t>
      </w:r>
      <w:r w:rsidR="000E039A" w:rsidRPr="001633EF">
        <w:rPr>
          <w:rFonts w:ascii="Century Gothic" w:hAnsi="Century Gothic" w:cs="Arial"/>
          <w:sz w:val="22"/>
        </w:rPr>
        <w:t xml:space="preserve">všechny smlouvy </w:t>
      </w:r>
      <w:r w:rsidR="0016165E" w:rsidRPr="001633EF">
        <w:rPr>
          <w:rFonts w:ascii="Century Gothic" w:hAnsi="Century Gothic" w:cs="Arial"/>
          <w:sz w:val="22"/>
        </w:rPr>
        <w:t xml:space="preserve">o zajištění odběru a odstranění odpadu a o podmínkách svozu a odstranění směsného komunálního odpadu katalogové číslo 20 03 01, </w:t>
      </w:r>
      <w:r w:rsidR="000E039A" w:rsidRPr="001633EF">
        <w:rPr>
          <w:rFonts w:ascii="Century Gothic" w:hAnsi="Century Gothic" w:cs="Arial"/>
          <w:sz w:val="22"/>
        </w:rPr>
        <w:t>dříve uzavřené mezi smluvními stranami</w:t>
      </w:r>
      <w:r w:rsidR="00052F5A" w:rsidRPr="001633EF">
        <w:rPr>
          <w:rFonts w:ascii="Century Gothic" w:hAnsi="Century Gothic" w:cs="Arial"/>
          <w:sz w:val="22"/>
        </w:rPr>
        <w:t xml:space="preserve"> </w:t>
      </w:r>
      <w:r w:rsidR="000E039A" w:rsidRPr="001633EF">
        <w:rPr>
          <w:rFonts w:ascii="Century Gothic" w:hAnsi="Century Gothic" w:cs="Arial"/>
          <w:sz w:val="22"/>
        </w:rPr>
        <w:t>a jsou plně touto</w:t>
      </w:r>
      <w:r w:rsidR="00052F5A" w:rsidRPr="001633EF">
        <w:rPr>
          <w:rFonts w:ascii="Century Gothic" w:hAnsi="Century Gothic" w:cs="Arial"/>
          <w:sz w:val="22"/>
        </w:rPr>
        <w:t xml:space="preserve"> </w:t>
      </w:r>
      <w:r w:rsidR="000E039A" w:rsidRPr="001633EF">
        <w:rPr>
          <w:rFonts w:ascii="Century Gothic" w:hAnsi="Century Gothic" w:cs="Arial"/>
          <w:sz w:val="22"/>
        </w:rPr>
        <w:t xml:space="preserve">smlouvou nahrazeny. </w:t>
      </w:r>
    </w:p>
    <w:p w:rsidR="00D472EA" w:rsidRPr="001633EF" w:rsidRDefault="0031123C"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10</w:t>
      </w:r>
      <w:r w:rsidR="00D472EA" w:rsidRPr="001633EF">
        <w:rPr>
          <w:rFonts w:ascii="Century Gothic" w:hAnsi="Century Gothic" w:cs="Arial"/>
          <w:sz w:val="22"/>
        </w:rPr>
        <w:t xml:space="preserve">) Nedílnou součástí této smlouvy je Příloha č. 1. </w:t>
      </w:r>
    </w:p>
    <w:p w:rsidR="00FD604B" w:rsidRDefault="00FD604B"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2662FF" w:rsidRDefault="002662FF" w:rsidP="00FD604B">
      <w:pPr>
        <w:tabs>
          <w:tab w:val="left" w:pos="360"/>
          <w:tab w:val="left" w:pos="540"/>
          <w:tab w:val="left" w:pos="720"/>
          <w:tab w:val="left" w:pos="900"/>
        </w:tabs>
        <w:jc w:val="both"/>
        <w:rPr>
          <w:rFonts w:ascii="Century Gothic" w:hAnsi="Century Gothic" w:cs="Arial"/>
          <w:color w:val="FF0000"/>
          <w:sz w:val="22"/>
        </w:rPr>
      </w:pPr>
    </w:p>
    <w:p w:rsidR="004D787F" w:rsidRDefault="004D787F" w:rsidP="00A879BC">
      <w:pPr>
        <w:pStyle w:val="Zkladntext3"/>
        <w:jc w:val="left"/>
      </w:pPr>
    </w:p>
    <w:p w:rsidR="002A0395" w:rsidRDefault="002A0395" w:rsidP="002A0395">
      <w:pPr>
        <w:pStyle w:val="Zkladntext3"/>
      </w:pPr>
      <w:r>
        <w:lastRenderedPageBreak/>
        <w:t xml:space="preserve">Příloha č. </w:t>
      </w:r>
      <w:r w:rsidR="006174D6">
        <w:t>1</w:t>
      </w:r>
      <w:r>
        <w:t xml:space="preserve"> </w:t>
      </w:r>
    </w:p>
    <w:p w:rsidR="002A0395" w:rsidRPr="007B7F29" w:rsidRDefault="002A0395" w:rsidP="007B7F29">
      <w:pPr>
        <w:pStyle w:val="Zkladntext3"/>
        <w:rPr>
          <w:sz w:val="22"/>
          <w:szCs w:val="22"/>
        </w:rPr>
      </w:pPr>
      <w:r w:rsidRPr="0031123C">
        <w:rPr>
          <w:sz w:val="22"/>
          <w:szCs w:val="22"/>
        </w:rPr>
        <w:t xml:space="preserve">ke Smlouvě o podmínkách </w:t>
      </w:r>
      <w:r w:rsidR="006174D6" w:rsidRPr="0031123C">
        <w:rPr>
          <w:sz w:val="22"/>
          <w:szCs w:val="22"/>
        </w:rPr>
        <w:t>s</w:t>
      </w:r>
      <w:r w:rsidRPr="0031123C">
        <w:rPr>
          <w:sz w:val="22"/>
          <w:szCs w:val="22"/>
        </w:rPr>
        <w:t>vozu</w:t>
      </w:r>
      <w:r w:rsidR="006174D6" w:rsidRPr="0031123C">
        <w:rPr>
          <w:sz w:val="22"/>
          <w:szCs w:val="22"/>
        </w:rPr>
        <w:t>, odběru</w:t>
      </w:r>
      <w:r w:rsidRPr="0031123C">
        <w:rPr>
          <w:sz w:val="22"/>
          <w:szCs w:val="22"/>
        </w:rPr>
        <w:t xml:space="preserve"> a odstranění odpadů </w:t>
      </w: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7B7F29" w:rsidRPr="00813FA4" w:rsidRDefault="007B7F29" w:rsidP="002A0395">
      <w:pPr>
        <w:tabs>
          <w:tab w:val="left" w:pos="360"/>
          <w:tab w:val="left" w:pos="540"/>
          <w:tab w:val="left" w:pos="720"/>
          <w:tab w:val="left" w:pos="900"/>
        </w:tabs>
        <w:jc w:val="both"/>
        <w:rPr>
          <w:rFonts w:ascii="Century Gothic" w:hAnsi="Century Gothic" w:cs="Arial"/>
          <w:sz w:val="22"/>
          <w:szCs w:val="22"/>
        </w:rPr>
      </w:pPr>
    </w:p>
    <w:p w:rsidR="002A0395" w:rsidRPr="00230CF6" w:rsidRDefault="002A0395"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Předmět smlouvy:</w:t>
      </w:r>
    </w:p>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Style w:val="Mkatabulky"/>
        <w:tblW w:w="9922" w:type="dxa"/>
        <w:tblInd w:w="279" w:type="dxa"/>
        <w:tblLayout w:type="fixed"/>
        <w:tblLook w:val="04A0" w:firstRow="1" w:lastRow="0" w:firstColumn="1" w:lastColumn="0" w:noHBand="0" w:noVBand="1"/>
      </w:tblPr>
      <w:tblGrid>
        <w:gridCol w:w="2410"/>
        <w:gridCol w:w="2835"/>
        <w:gridCol w:w="992"/>
        <w:gridCol w:w="2693"/>
        <w:gridCol w:w="992"/>
      </w:tblGrid>
      <w:tr w:rsidR="006174D6" w:rsidRPr="00256F9A" w:rsidTr="006174D6">
        <w:tc>
          <w:tcPr>
            <w:tcW w:w="2410"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Umístění nádoby</w:t>
            </w:r>
          </w:p>
        </w:tc>
        <w:tc>
          <w:tcPr>
            <w:tcW w:w="2835"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hAnsi="Century Gothic" w:cs="Arial"/>
                <w:b/>
                <w:sz w:val="18"/>
                <w:szCs w:val="18"/>
              </w:rPr>
              <w:t>Druh nádoby</w:t>
            </w:r>
            <w:r w:rsidR="00A56DEC">
              <w:rPr>
                <w:rFonts w:ascii="Century Gothic" w:hAnsi="Century Gothic" w:cs="Arial"/>
                <w:b/>
                <w:sz w:val="18"/>
                <w:szCs w:val="18"/>
              </w:rPr>
              <w:t xml:space="preserve">                     </w:t>
            </w:r>
            <w:proofErr w:type="gramStart"/>
            <w:r w:rsidR="00A56DEC">
              <w:rPr>
                <w:rFonts w:ascii="Century Gothic" w:hAnsi="Century Gothic" w:cs="Arial"/>
                <w:b/>
                <w:sz w:val="18"/>
                <w:szCs w:val="18"/>
              </w:rPr>
              <w:t xml:space="preserve">  </w:t>
            </w:r>
            <w:r>
              <w:rPr>
                <w:rFonts w:ascii="Century Gothic" w:hAnsi="Century Gothic" w:cs="Arial"/>
                <w:b/>
                <w:sz w:val="18"/>
                <w:szCs w:val="18"/>
              </w:rPr>
              <w:t xml:space="preserve"> (</w:t>
            </w:r>
            <w:proofErr w:type="gramEnd"/>
            <w:r>
              <w:rPr>
                <w:rFonts w:ascii="Century Gothic" w:hAnsi="Century Gothic" w:cs="Arial"/>
                <w:b/>
                <w:sz w:val="18"/>
                <w:szCs w:val="18"/>
              </w:rPr>
              <w:t>velikost, četnost)</w:t>
            </w:r>
          </w:p>
        </w:tc>
        <w:tc>
          <w:tcPr>
            <w:tcW w:w="992"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Počet nádob</w:t>
            </w:r>
          </w:p>
        </w:tc>
        <w:tc>
          <w:tcPr>
            <w:tcW w:w="2693"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 xml:space="preserve">Druh odpadu           </w:t>
            </w:r>
            <w:proofErr w:type="gramStart"/>
            <w:r w:rsidRPr="00230CF6">
              <w:rPr>
                <w:rFonts w:ascii="Century Gothic" w:hAnsi="Century Gothic" w:cs="Arial"/>
                <w:b/>
                <w:sz w:val="18"/>
                <w:szCs w:val="18"/>
              </w:rPr>
              <w:t xml:space="preserve">   (</w:t>
            </w:r>
            <w:proofErr w:type="gramEnd"/>
            <w:r w:rsidRPr="00230CF6">
              <w:rPr>
                <w:rFonts w:ascii="Century Gothic" w:hAnsi="Century Gothic" w:cs="Arial"/>
                <w:b/>
                <w:sz w:val="18"/>
                <w:szCs w:val="18"/>
              </w:rPr>
              <w:t>katalogové číslo)</w:t>
            </w:r>
          </w:p>
        </w:tc>
        <w:tc>
          <w:tcPr>
            <w:tcW w:w="992"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Den vývozu</w:t>
            </w:r>
          </w:p>
        </w:tc>
      </w:tr>
      <w:tr w:rsidR="004D787F" w:rsidRPr="004D787F" w:rsidTr="006174D6">
        <w:tc>
          <w:tcPr>
            <w:tcW w:w="2410" w:type="dxa"/>
          </w:tcPr>
          <w:p w:rsidR="006174D6" w:rsidRPr="004D787F" w:rsidRDefault="004D787F" w:rsidP="004D787F">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Pražská ul.</w:t>
            </w:r>
            <w:r w:rsidR="006174D6" w:rsidRPr="004D787F">
              <w:rPr>
                <w:rFonts w:ascii="Century Gothic" w:hAnsi="Century Gothic" w:cs="Arial"/>
                <w:sz w:val="18"/>
                <w:szCs w:val="18"/>
              </w:rPr>
              <w:t>, Pe</w:t>
            </w:r>
            <w:r w:rsidR="00CA256D" w:rsidRPr="004D787F">
              <w:rPr>
                <w:rFonts w:ascii="Century Gothic" w:hAnsi="Century Gothic" w:cs="Arial"/>
                <w:sz w:val="18"/>
                <w:szCs w:val="18"/>
              </w:rPr>
              <w:t>lhřimov</w:t>
            </w:r>
            <w:r w:rsidR="006174D6" w:rsidRPr="004D787F">
              <w:rPr>
                <w:rFonts w:ascii="Century Gothic" w:hAnsi="Century Gothic" w:cs="Arial"/>
                <w:sz w:val="18"/>
                <w:szCs w:val="18"/>
              </w:rPr>
              <w:t xml:space="preserve"> </w:t>
            </w:r>
          </w:p>
        </w:tc>
        <w:tc>
          <w:tcPr>
            <w:tcW w:w="2835" w:type="dxa"/>
          </w:tcPr>
          <w:p w:rsidR="006174D6" w:rsidRPr="004D787F" w:rsidRDefault="006174D6" w:rsidP="00BB4CE2">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 xml:space="preserve">1100 l </w:t>
            </w:r>
          </w:p>
          <w:p w:rsidR="006174D6" w:rsidRPr="004D787F" w:rsidRDefault="0016165E" w:rsidP="00BB4CE2">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svoz</w:t>
            </w:r>
            <w:r w:rsidR="006174D6" w:rsidRPr="004D787F">
              <w:rPr>
                <w:rFonts w:ascii="Century Gothic" w:hAnsi="Century Gothic" w:cs="Arial"/>
                <w:sz w:val="18"/>
                <w:szCs w:val="18"/>
              </w:rPr>
              <w:t xml:space="preserve"> 1 x týdně</w:t>
            </w:r>
          </w:p>
        </w:tc>
        <w:tc>
          <w:tcPr>
            <w:tcW w:w="992" w:type="dxa"/>
          </w:tcPr>
          <w:p w:rsidR="006174D6" w:rsidRPr="004D787F" w:rsidRDefault="006174D6" w:rsidP="00BB4CE2">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2 ks</w:t>
            </w:r>
          </w:p>
        </w:tc>
        <w:tc>
          <w:tcPr>
            <w:tcW w:w="2693" w:type="dxa"/>
          </w:tcPr>
          <w:p w:rsidR="006174D6" w:rsidRPr="004D787F" w:rsidRDefault="006174D6" w:rsidP="00BB4CE2">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Směsný komunální odpad (20 03 01)</w:t>
            </w:r>
          </w:p>
        </w:tc>
        <w:tc>
          <w:tcPr>
            <w:tcW w:w="992" w:type="dxa"/>
          </w:tcPr>
          <w:p w:rsidR="006174D6" w:rsidRPr="004D787F" w:rsidRDefault="004D787F" w:rsidP="00BB4CE2">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čtvrtek</w:t>
            </w:r>
          </w:p>
        </w:tc>
      </w:tr>
      <w:tr w:rsidR="007556C8" w:rsidRPr="004D787F" w:rsidTr="006174D6">
        <w:tc>
          <w:tcPr>
            <w:tcW w:w="2410"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sidRPr="004D787F">
              <w:rPr>
                <w:rFonts w:ascii="Century Gothic" w:hAnsi="Century Gothic" w:cs="Arial"/>
                <w:sz w:val="18"/>
                <w:szCs w:val="18"/>
              </w:rPr>
              <w:t>Pražská ul., Pelhřimov</w:t>
            </w:r>
          </w:p>
        </w:tc>
        <w:tc>
          <w:tcPr>
            <w:tcW w:w="2835"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sidRPr="00012A32">
              <w:rPr>
                <w:rFonts w:ascii="Century Gothic" w:hAnsi="Century Gothic" w:cs="Arial"/>
                <w:sz w:val="18"/>
                <w:szCs w:val="18"/>
              </w:rPr>
              <w:t xml:space="preserve">1100 </w:t>
            </w:r>
            <w:proofErr w:type="gramStart"/>
            <w:r w:rsidRPr="00012A32">
              <w:rPr>
                <w:rFonts w:ascii="Century Gothic" w:hAnsi="Century Gothic" w:cs="Arial"/>
                <w:sz w:val="18"/>
                <w:szCs w:val="18"/>
              </w:rPr>
              <w:t>l  pronájem</w:t>
            </w:r>
            <w:proofErr w:type="gramEnd"/>
          </w:p>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sidRPr="00012A32">
              <w:rPr>
                <w:rFonts w:ascii="Century Gothic" w:hAnsi="Century Gothic" w:cs="Arial"/>
                <w:sz w:val="18"/>
                <w:szCs w:val="18"/>
              </w:rPr>
              <w:t>svoz na zavolání</w:t>
            </w:r>
          </w:p>
        </w:tc>
        <w:tc>
          <w:tcPr>
            <w:tcW w:w="992"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1 ks</w:t>
            </w:r>
          </w:p>
        </w:tc>
        <w:tc>
          <w:tcPr>
            <w:tcW w:w="2693"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sidRPr="00012A32">
              <w:rPr>
                <w:rFonts w:ascii="Century Gothic" w:hAnsi="Century Gothic" w:cs="Arial"/>
                <w:sz w:val="18"/>
                <w:szCs w:val="18"/>
              </w:rPr>
              <w:t>Plastové obaly (15 01 02)</w:t>
            </w:r>
          </w:p>
        </w:tc>
        <w:tc>
          <w:tcPr>
            <w:tcW w:w="992"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bl>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p w:rsidR="004D787F" w:rsidRPr="00A879BC" w:rsidRDefault="002A0395" w:rsidP="00A879BC">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 xml:space="preserve">Předmětem smlouvy může být také jen odstranění odpadů v některém zařízení oprávněné osoby bez </w:t>
      </w:r>
      <w:r w:rsidR="0029249A">
        <w:rPr>
          <w:rFonts w:ascii="Century Gothic" w:hAnsi="Century Gothic" w:cs="Arial"/>
          <w:sz w:val="22"/>
          <w:szCs w:val="22"/>
        </w:rPr>
        <w:t xml:space="preserve">svozu </w:t>
      </w:r>
      <w:r>
        <w:rPr>
          <w:rFonts w:ascii="Century Gothic" w:hAnsi="Century Gothic" w:cs="Arial"/>
          <w:sz w:val="22"/>
          <w:szCs w:val="22"/>
        </w:rPr>
        <w:t xml:space="preserve">nebo pronájmu nádoby. </w:t>
      </w:r>
    </w:p>
    <w:p w:rsidR="002A0395" w:rsidRPr="00D472EA" w:rsidRDefault="002A0395" w:rsidP="00D472EA">
      <w:pPr>
        <w:tabs>
          <w:tab w:val="left" w:pos="360"/>
          <w:tab w:val="left" w:pos="540"/>
          <w:tab w:val="left" w:pos="720"/>
          <w:tab w:val="left" w:pos="900"/>
        </w:tabs>
        <w:jc w:val="both"/>
        <w:rPr>
          <w:rFonts w:ascii="Century Gothic" w:hAnsi="Century Gothic" w:cs="Arial"/>
          <w:sz w:val="22"/>
          <w:szCs w:val="22"/>
        </w:rPr>
      </w:pPr>
    </w:p>
    <w:p w:rsidR="002A0395" w:rsidRPr="00230CF6" w:rsidRDefault="002A0395"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Smluvní ceny:</w:t>
      </w:r>
    </w:p>
    <w:p w:rsidR="002A0395" w:rsidRDefault="002A0395" w:rsidP="002A0395">
      <w:pPr>
        <w:tabs>
          <w:tab w:val="left" w:pos="360"/>
          <w:tab w:val="left" w:pos="540"/>
          <w:tab w:val="left" w:pos="720"/>
          <w:tab w:val="left" w:pos="900"/>
        </w:tabs>
        <w:ind w:left="360"/>
        <w:jc w:val="both"/>
        <w:rPr>
          <w:rFonts w:ascii="Century Gothic" w:hAnsi="Century Gothic" w:cs="Arial"/>
          <w:sz w:val="22"/>
          <w:szCs w:val="22"/>
        </w:rPr>
      </w:pPr>
    </w:p>
    <w:p w:rsidR="002A0395" w:rsidRDefault="002A0395" w:rsidP="002A0395">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Všechny smluvní ceny jsou uvedeny bez DPH.</w:t>
      </w:r>
    </w:p>
    <w:p w:rsidR="002A0395" w:rsidRDefault="002A0395"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Všechny </w:t>
      </w:r>
      <w:r w:rsidR="001633EF" w:rsidRPr="0031123C">
        <w:rPr>
          <w:rFonts w:ascii="Century Gothic" w:hAnsi="Century Gothic" w:cs="Arial"/>
          <w:sz w:val="22"/>
          <w:szCs w:val="22"/>
        </w:rPr>
        <w:t xml:space="preserve">smluvní </w:t>
      </w:r>
      <w:r w:rsidRPr="0031123C">
        <w:rPr>
          <w:rFonts w:ascii="Century Gothic" w:hAnsi="Century Gothic" w:cs="Arial"/>
          <w:sz w:val="22"/>
          <w:szCs w:val="22"/>
        </w:rPr>
        <w:t xml:space="preserve">ceny za </w:t>
      </w:r>
      <w:r w:rsidR="0029249A" w:rsidRPr="0031123C">
        <w:rPr>
          <w:rFonts w:ascii="Century Gothic" w:hAnsi="Century Gothic" w:cs="Arial"/>
          <w:sz w:val="22"/>
          <w:szCs w:val="22"/>
        </w:rPr>
        <w:t xml:space="preserve">svozy </w:t>
      </w:r>
      <w:r w:rsidRPr="0031123C">
        <w:rPr>
          <w:rFonts w:ascii="Century Gothic" w:hAnsi="Century Gothic" w:cs="Arial"/>
          <w:sz w:val="22"/>
          <w:szCs w:val="22"/>
        </w:rPr>
        <w:t xml:space="preserve">směsného komunálního odpadu z nádob o objemech 110 – </w:t>
      </w:r>
      <w:r w:rsidRPr="004D787F">
        <w:rPr>
          <w:rFonts w:ascii="Century Gothic" w:hAnsi="Century Gothic" w:cs="Arial"/>
          <w:sz w:val="22"/>
          <w:szCs w:val="22"/>
        </w:rPr>
        <w:t>1100 l</w:t>
      </w:r>
      <w:r w:rsidR="001633EF" w:rsidRPr="004D787F">
        <w:rPr>
          <w:rFonts w:ascii="Century Gothic" w:hAnsi="Century Gothic" w:cs="Arial"/>
          <w:sz w:val="22"/>
          <w:szCs w:val="22"/>
        </w:rPr>
        <w:t>, včetně pronájmu nádob,</w:t>
      </w:r>
      <w:r w:rsidRPr="004D787F">
        <w:rPr>
          <w:rFonts w:ascii="Century Gothic" w:hAnsi="Century Gothic" w:cs="Arial"/>
          <w:sz w:val="22"/>
          <w:szCs w:val="22"/>
        </w:rPr>
        <w:t xml:space="preserve"> hradí původce na základě faktury 1x ročně. </w:t>
      </w:r>
    </w:p>
    <w:p w:rsidR="0013172C" w:rsidRPr="00A879BC" w:rsidRDefault="0013172C" w:rsidP="002A0395">
      <w:pPr>
        <w:tabs>
          <w:tab w:val="left" w:pos="360"/>
          <w:tab w:val="left" w:pos="540"/>
          <w:tab w:val="left" w:pos="720"/>
          <w:tab w:val="left" w:pos="900"/>
        </w:tabs>
        <w:ind w:left="360"/>
        <w:jc w:val="both"/>
        <w:rPr>
          <w:rFonts w:ascii="Century Gothic" w:hAnsi="Century Gothic" w:cs="Arial"/>
          <w:sz w:val="22"/>
          <w:szCs w:val="22"/>
        </w:rPr>
      </w:pPr>
      <w:r w:rsidRPr="00A879BC">
        <w:rPr>
          <w:rFonts w:ascii="Century Gothic" w:hAnsi="Century Gothic" w:cs="Arial"/>
          <w:sz w:val="22"/>
          <w:szCs w:val="22"/>
        </w:rPr>
        <w:t>- Úhradu za pronájem kontejneru 1100l na tříděné odpady hradí původce na základě faktury 1x ročně.</w:t>
      </w:r>
    </w:p>
    <w:p w:rsidR="002A0395" w:rsidRPr="004D787F" w:rsidRDefault="002A0395" w:rsidP="002A0395">
      <w:pPr>
        <w:tabs>
          <w:tab w:val="left" w:pos="360"/>
          <w:tab w:val="left" w:pos="540"/>
          <w:tab w:val="left" w:pos="720"/>
          <w:tab w:val="left" w:pos="900"/>
        </w:tabs>
        <w:ind w:left="360"/>
        <w:jc w:val="both"/>
        <w:rPr>
          <w:rFonts w:ascii="Century Gothic" w:hAnsi="Century Gothic" w:cs="Arial"/>
          <w:sz w:val="22"/>
          <w:szCs w:val="22"/>
        </w:rPr>
      </w:pPr>
      <w:r w:rsidRPr="004D787F">
        <w:rPr>
          <w:rFonts w:ascii="Century Gothic" w:hAnsi="Century Gothic" w:cs="Arial"/>
          <w:sz w:val="22"/>
          <w:szCs w:val="22"/>
        </w:rPr>
        <w:t xml:space="preserve">- </w:t>
      </w:r>
      <w:r w:rsidR="001633EF" w:rsidRPr="004D787F">
        <w:rPr>
          <w:rFonts w:ascii="Century Gothic" w:hAnsi="Century Gothic" w:cs="Arial"/>
          <w:sz w:val="22"/>
          <w:szCs w:val="22"/>
        </w:rPr>
        <w:t>Ú</w:t>
      </w:r>
      <w:r w:rsidRPr="004D787F">
        <w:rPr>
          <w:rFonts w:ascii="Century Gothic" w:hAnsi="Century Gothic" w:cs="Arial"/>
          <w:sz w:val="22"/>
          <w:szCs w:val="22"/>
        </w:rPr>
        <w:t>hrady</w:t>
      </w:r>
      <w:r w:rsidR="001633EF" w:rsidRPr="004D787F">
        <w:rPr>
          <w:rFonts w:ascii="Century Gothic" w:hAnsi="Century Gothic" w:cs="Arial"/>
          <w:sz w:val="22"/>
          <w:szCs w:val="22"/>
        </w:rPr>
        <w:t xml:space="preserve"> za všechny ostatní provedené služby vyplývající z přílohy č. 1 hradí původce </w:t>
      </w:r>
      <w:r w:rsidRPr="004D787F">
        <w:rPr>
          <w:rFonts w:ascii="Century Gothic" w:hAnsi="Century Gothic" w:cs="Arial"/>
          <w:sz w:val="22"/>
          <w:szCs w:val="22"/>
        </w:rPr>
        <w:t xml:space="preserve">na základě </w:t>
      </w:r>
      <w:r w:rsidR="001633EF" w:rsidRPr="004D787F">
        <w:rPr>
          <w:rFonts w:ascii="Century Gothic" w:hAnsi="Century Gothic" w:cs="Arial"/>
          <w:sz w:val="22"/>
          <w:szCs w:val="22"/>
        </w:rPr>
        <w:t xml:space="preserve">vystavené faktury do </w:t>
      </w:r>
      <w:proofErr w:type="gramStart"/>
      <w:r w:rsidRPr="004D787F">
        <w:rPr>
          <w:rFonts w:ascii="Century Gothic" w:hAnsi="Century Gothic" w:cs="Arial"/>
          <w:sz w:val="22"/>
          <w:szCs w:val="22"/>
        </w:rPr>
        <w:t>15-ti</w:t>
      </w:r>
      <w:proofErr w:type="gramEnd"/>
      <w:r w:rsidRPr="004D787F">
        <w:rPr>
          <w:rFonts w:ascii="Century Gothic" w:hAnsi="Century Gothic" w:cs="Arial"/>
          <w:sz w:val="22"/>
          <w:szCs w:val="22"/>
        </w:rPr>
        <w:t xml:space="preserve"> pracovních dnů ode dne </w:t>
      </w:r>
      <w:r w:rsidR="001633EF" w:rsidRPr="004D787F">
        <w:rPr>
          <w:rFonts w:ascii="Century Gothic" w:hAnsi="Century Gothic" w:cs="Arial"/>
          <w:sz w:val="22"/>
          <w:szCs w:val="22"/>
        </w:rPr>
        <w:t xml:space="preserve">realizace </w:t>
      </w:r>
      <w:r w:rsidRPr="004D787F">
        <w:rPr>
          <w:rFonts w:ascii="Century Gothic" w:hAnsi="Century Gothic" w:cs="Arial"/>
          <w:sz w:val="22"/>
          <w:szCs w:val="22"/>
        </w:rPr>
        <w:t xml:space="preserve">služby. </w:t>
      </w:r>
    </w:p>
    <w:p w:rsidR="002A0395" w:rsidRPr="004D787F" w:rsidRDefault="002A0395" w:rsidP="002A0395">
      <w:pPr>
        <w:tabs>
          <w:tab w:val="left" w:pos="360"/>
          <w:tab w:val="left" w:pos="540"/>
          <w:tab w:val="left" w:pos="720"/>
          <w:tab w:val="left" w:pos="900"/>
        </w:tabs>
        <w:jc w:val="both"/>
        <w:rPr>
          <w:rFonts w:ascii="Century Gothic" w:hAnsi="Century Gothic" w:cs="Arial"/>
          <w:sz w:val="22"/>
          <w:szCs w:val="22"/>
        </w:rPr>
      </w:pP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4D787F" w:rsidRPr="004D787F" w:rsidRDefault="004D787F" w:rsidP="002A0395">
      <w:pPr>
        <w:tabs>
          <w:tab w:val="left" w:pos="360"/>
          <w:tab w:val="left" w:pos="540"/>
          <w:tab w:val="left" w:pos="720"/>
          <w:tab w:val="left" w:pos="900"/>
        </w:tabs>
        <w:jc w:val="both"/>
        <w:rPr>
          <w:rFonts w:ascii="Century Gothic" w:hAnsi="Century Gothic" w:cs="Arial"/>
          <w:sz w:val="22"/>
          <w:szCs w:val="22"/>
        </w:rPr>
      </w:pPr>
    </w:p>
    <w:p w:rsidR="002A0395" w:rsidRPr="004D787F" w:rsidRDefault="002A0395"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4D787F">
        <w:rPr>
          <w:rFonts w:ascii="Century Gothic" w:hAnsi="Century Gothic" w:cs="Arial"/>
          <w:b/>
          <w:sz w:val="22"/>
          <w:szCs w:val="22"/>
          <w:u w:val="single"/>
        </w:rPr>
        <w:t xml:space="preserve">Pravidelné </w:t>
      </w:r>
      <w:r w:rsidR="0097420F" w:rsidRPr="004D787F">
        <w:rPr>
          <w:rFonts w:ascii="Century Gothic" w:hAnsi="Century Gothic" w:cs="Arial"/>
          <w:b/>
          <w:sz w:val="22"/>
          <w:szCs w:val="22"/>
          <w:u w:val="single"/>
        </w:rPr>
        <w:t xml:space="preserve">svozy </w:t>
      </w:r>
      <w:r w:rsidRPr="004D787F">
        <w:rPr>
          <w:rFonts w:ascii="Century Gothic" w:hAnsi="Century Gothic" w:cs="Arial"/>
          <w:b/>
          <w:sz w:val="22"/>
          <w:szCs w:val="22"/>
          <w:u w:val="single"/>
        </w:rPr>
        <w:t>z nádob na směsný komunální odpad objemy 110 – 1100 litrů:</w:t>
      </w:r>
    </w:p>
    <w:p w:rsidR="002A0395" w:rsidRPr="004D787F"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Style w:val="Mkatabulky"/>
        <w:tblW w:w="0" w:type="auto"/>
        <w:tblInd w:w="720" w:type="dxa"/>
        <w:tblLook w:val="04A0" w:firstRow="1" w:lastRow="0" w:firstColumn="1" w:lastColumn="0" w:noHBand="0" w:noVBand="1"/>
      </w:tblPr>
      <w:tblGrid>
        <w:gridCol w:w="6192"/>
        <w:gridCol w:w="2722"/>
      </w:tblGrid>
      <w:tr w:rsidR="004D787F" w:rsidRPr="004D787F" w:rsidTr="003C410C">
        <w:tc>
          <w:tcPr>
            <w:tcW w:w="6192" w:type="dxa"/>
          </w:tcPr>
          <w:p w:rsidR="0016165E" w:rsidRPr="004D787F" w:rsidRDefault="0016165E" w:rsidP="00BB4CE2">
            <w:pPr>
              <w:pStyle w:val="Odstavecseseznamem"/>
              <w:tabs>
                <w:tab w:val="left" w:pos="360"/>
                <w:tab w:val="left" w:pos="540"/>
                <w:tab w:val="left" w:pos="720"/>
                <w:tab w:val="left" w:pos="900"/>
              </w:tabs>
              <w:ind w:left="0"/>
              <w:jc w:val="center"/>
              <w:rPr>
                <w:rFonts w:ascii="Century Gothic" w:hAnsi="Century Gothic" w:cs="Arial"/>
                <w:b/>
              </w:rPr>
            </w:pPr>
            <w:r w:rsidRPr="004D787F">
              <w:rPr>
                <w:rFonts w:ascii="Century Gothic" w:hAnsi="Century Gothic" w:cs="Arial"/>
                <w:b/>
              </w:rPr>
              <w:t xml:space="preserve">Druh </w:t>
            </w:r>
          </w:p>
        </w:tc>
        <w:tc>
          <w:tcPr>
            <w:tcW w:w="2722" w:type="dxa"/>
          </w:tcPr>
          <w:p w:rsidR="0016165E" w:rsidRPr="004D787F" w:rsidRDefault="00A56DEC" w:rsidP="00A56DEC">
            <w:pPr>
              <w:pStyle w:val="Odstavecseseznamem"/>
              <w:tabs>
                <w:tab w:val="left" w:pos="360"/>
                <w:tab w:val="left" w:pos="540"/>
                <w:tab w:val="left" w:pos="720"/>
                <w:tab w:val="left" w:pos="900"/>
              </w:tabs>
              <w:ind w:left="0"/>
              <w:jc w:val="center"/>
              <w:rPr>
                <w:rFonts w:ascii="Century Gothic" w:hAnsi="Century Gothic" w:cs="Arial"/>
                <w:b/>
              </w:rPr>
            </w:pPr>
            <w:r w:rsidRPr="004D787F">
              <w:rPr>
                <w:rFonts w:ascii="Century Gothic" w:hAnsi="Century Gothic" w:cs="Arial"/>
                <w:b/>
              </w:rPr>
              <w:t xml:space="preserve">Smluvní cena </w:t>
            </w:r>
          </w:p>
        </w:tc>
      </w:tr>
      <w:tr w:rsidR="004D787F" w:rsidRPr="004D787F" w:rsidTr="003C410C">
        <w:tc>
          <w:tcPr>
            <w:tcW w:w="6192" w:type="dxa"/>
          </w:tcPr>
          <w:p w:rsidR="0016165E" w:rsidRPr="004D787F" w:rsidRDefault="0016165E" w:rsidP="0016165E">
            <w:pPr>
              <w:pStyle w:val="Odstavecseseznamem"/>
              <w:tabs>
                <w:tab w:val="left" w:pos="360"/>
                <w:tab w:val="left" w:pos="540"/>
                <w:tab w:val="left" w:pos="720"/>
                <w:tab w:val="left" w:pos="900"/>
              </w:tabs>
              <w:ind w:left="0"/>
              <w:rPr>
                <w:rFonts w:ascii="Century Gothic" w:hAnsi="Century Gothic" w:cs="Arial"/>
                <w:sz w:val="22"/>
                <w:szCs w:val="22"/>
              </w:rPr>
            </w:pPr>
            <w:r w:rsidRPr="004D787F">
              <w:rPr>
                <w:rFonts w:ascii="Century Gothic" w:hAnsi="Century Gothic" w:cs="Arial"/>
                <w:sz w:val="22"/>
                <w:szCs w:val="22"/>
              </w:rPr>
              <w:t>Kontejner 1100 l, svoz 1x týdně vč. odstranění odpadů</w:t>
            </w:r>
          </w:p>
        </w:tc>
        <w:tc>
          <w:tcPr>
            <w:tcW w:w="2722" w:type="dxa"/>
          </w:tcPr>
          <w:p w:rsidR="0016165E" w:rsidRPr="004D787F" w:rsidRDefault="0016165E" w:rsidP="00931592">
            <w:pPr>
              <w:pStyle w:val="Odstavecseseznamem"/>
              <w:tabs>
                <w:tab w:val="left" w:pos="360"/>
                <w:tab w:val="left" w:pos="540"/>
                <w:tab w:val="left" w:pos="720"/>
                <w:tab w:val="left" w:pos="900"/>
              </w:tabs>
              <w:ind w:left="0"/>
              <w:rPr>
                <w:rFonts w:ascii="Century Gothic" w:hAnsi="Century Gothic" w:cs="Arial"/>
                <w:sz w:val="22"/>
                <w:szCs w:val="22"/>
              </w:rPr>
            </w:pPr>
          </w:p>
        </w:tc>
      </w:tr>
    </w:tbl>
    <w:p w:rsidR="0016165E" w:rsidRDefault="0016165E" w:rsidP="0016165E">
      <w:pPr>
        <w:tabs>
          <w:tab w:val="left" w:pos="360"/>
          <w:tab w:val="left" w:pos="540"/>
          <w:tab w:val="left" w:pos="720"/>
          <w:tab w:val="left" w:pos="900"/>
        </w:tabs>
        <w:jc w:val="center"/>
        <w:rPr>
          <w:rFonts w:ascii="Century Gothic" w:hAnsi="Century Gothic" w:cs="Arial"/>
          <w:sz w:val="22"/>
          <w:szCs w:val="22"/>
          <w:u w:val="single"/>
        </w:rPr>
      </w:pPr>
    </w:p>
    <w:p w:rsidR="007556C8" w:rsidRPr="00012A32" w:rsidRDefault="007556C8" w:rsidP="007556C8">
      <w:pPr>
        <w:tabs>
          <w:tab w:val="left" w:pos="360"/>
          <w:tab w:val="left" w:pos="540"/>
          <w:tab w:val="left" w:pos="720"/>
          <w:tab w:val="left" w:pos="900"/>
        </w:tabs>
        <w:jc w:val="center"/>
        <w:rPr>
          <w:rFonts w:ascii="Century Gothic" w:hAnsi="Century Gothic" w:cs="Arial"/>
          <w:b/>
          <w:sz w:val="22"/>
          <w:szCs w:val="22"/>
          <w:u w:val="single"/>
        </w:rPr>
      </w:pPr>
      <w:r w:rsidRPr="00012A32">
        <w:rPr>
          <w:rFonts w:ascii="Century Gothic" w:hAnsi="Century Gothic" w:cs="Arial"/>
          <w:b/>
          <w:sz w:val="22"/>
          <w:szCs w:val="22"/>
          <w:u w:val="single"/>
        </w:rPr>
        <w:t>Svozy a doprava odpadů:</w:t>
      </w:r>
    </w:p>
    <w:p w:rsidR="007556C8" w:rsidRPr="00012A32" w:rsidRDefault="007556C8" w:rsidP="007556C8">
      <w:pPr>
        <w:pStyle w:val="Odstavecseseznamem"/>
        <w:tabs>
          <w:tab w:val="left" w:pos="360"/>
          <w:tab w:val="left" w:pos="540"/>
          <w:tab w:val="left" w:pos="720"/>
          <w:tab w:val="left" w:pos="900"/>
        </w:tabs>
        <w:jc w:val="both"/>
        <w:rPr>
          <w:rFonts w:ascii="Century Gothic" w:hAnsi="Century Gothic" w:cs="Arial"/>
          <w:sz w:val="22"/>
          <w:szCs w:val="22"/>
        </w:rPr>
      </w:pPr>
    </w:p>
    <w:tbl>
      <w:tblPr>
        <w:tblStyle w:val="Mkatabulky"/>
        <w:tblW w:w="0" w:type="auto"/>
        <w:tblInd w:w="720" w:type="dxa"/>
        <w:tblLook w:val="04A0" w:firstRow="1" w:lastRow="0" w:firstColumn="1" w:lastColumn="0" w:noHBand="0" w:noVBand="1"/>
      </w:tblPr>
      <w:tblGrid>
        <w:gridCol w:w="6363"/>
        <w:gridCol w:w="2835"/>
      </w:tblGrid>
      <w:tr w:rsidR="007556C8" w:rsidRPr="00012A32" w:rsidTr="00F16FEB">
        <w:tc>
          <w:tcPr>
            <w:tcW w:w="6363" w:type="dxa"/>
          </w:tcPr>
          <w:p w:rsidR="007556C8" w:rsidRPr="00012A32" w:rsidRDefault="007556C8" w:rsidP="00F16FEB">
            <w:pPr>
              <w:pStyle w:val="Odstavecseseznamem"/>
              <w:tabs>
                <w:tab w:val="left" w:pos="360"/>
                <w:tab w:val="left" w:pos="540"/>
                <w:tab w:val="left" w:pos="720"/>
                <w:tab w:val="left" w:pos="900"/>
              </w:tabs>
              <w:ind w:left="0"/>
              <w:jc w:val="center"/>
              <w:rPr>
                <w:rFonts w:ascii="Century Gothic" w:hAnsi="Century Gothic" w:cs="Arial"/>
                <w:sz w:val="22"/>
                <w:szCs w:val="22"/>
              </w:rPr>
            </w:pPr>
            <w:r w:rsidRPr="00012A32">
              <w:rPr>
                <w:rFonts w:ascii="Century Gothic" w:hAnsi="Century Gothic" w:cs="Arial"/>
                <w:b/>
              </w:rPr>
              <w:t>Druh</w:t>
            </w:r>
          </w:p>
        </w:tc>
        <w:tc>
          <w:tcPr>
            <w:tcW w:w="2835" w:type="dxa"/>
          </w:tcPr>
          <w:p w:rsidR="007556C8" w:rsidRPr="00012A32" w:rsidRDefault="007556C8" w:rsidP="00F16FEB">
            <w:pPr>
              <w:pStyle w:val="Odstavecseseznamem"/>
              <w:tabs>
                <w:tab w:val="left" w:pos="360"/>
                <w:tab w:val="left" w:pos="540"/>
                <w:tab w:val="left" w:pos="720"/>
                <w:tab w:val="left" w:pos="900"/>
              </w:tabs>
              <w:ind w:left="0"/>
              <w:jc w:val="center"/>
              <w:rPr>
                <w:rFonts w:ascii="Century Gothic" w:hAnsi="Century Gothic" w:cs="Arial"/>
                <w:b/>
              </w:rPr>
            </w:pPr>
            <w:r w:rsidRPr="00012A32">
              <w:rPr>
                <w:rFonts w:ascii="Century Gothic" w:hAnsi="Century Gothic" w:cs="Arial"/>
                <w:b/>
              </w:rPr>
              <w:t>Smluvní cena</w:t>
            </w:r>
          </w:p>
        </w:tc>
      </w:tr>
      <w:tr w:rsidR="007556C8" w:rsidRPr="00012A32" w:rsidTr="00F16FEB">
        <w:tc>
          <w:tcPr>
            <w:tcW w:w="6363" w:type="dxa"/>
          </w:tcPr>
          <w:p w:rsidR="007556C8" w:rsidRPr="00012A32" w:rsidRDefault="007556C8" w:rsidP="00F16FEB">
            <w:pPr>
              <w:pStyle w:val="Odstavecseseznamem"/>
              <w:tabs>
                <w:tab w:val="left" w:pos="360"/>
                <w:tab w:val="left" w:pos="540"/>
                <w:tab w:val="left" w:pos="720"/>
                <w:tab w:val="left" w:pos="900"/>
              </w:tabs>
              <w:ind w:left="0"/>
              <w:rPr>
                <w:rFonts w:ascii="Century Gothic" w:hAnsi="Century Gothic" w:cs="Arial"/>
                <w:sz w:val="22"/>
                <w:szCs w:val="22"/>
              </w:rPr>
            </w:pPr>
            <w:r w:rsidRPr="00012A32">
              <w:rPr>
                <w:rFonts w:ascii="Century Gothic" w:hAnsi="Century Gothic" w:cs="Arial"/>
                <w:sz w:val="22"/>
                <w:szCs w:val="22"/>
              </w:rPr>
              <w:t xml:space="preserve">Svoz nádoby na tříděné odpady 110 – 1500 </w:t>
            </w:r>
            <w:proofErr w:type="gramStart"/>
            <w:r w:rsidRPr="00012A32">
              <w:rPr>
                <w:rFonts w:ascii="Century Gothic" w:hAnsi="Century Gothic" w:cs="Arial"/>
                <w:sz w:val="22"/>
                <w:szCs w:val="22"/>
              </w:rPr>
              <w:t xml:space="preserve">l,   </w:t>
            </w:r>
            <w:proofErr w:type="gramEnd"/>
            <w:r w:rsidRPr="00012A32">
              <w:rPr>
                <w:rFonts w:ascii="Century Gothic" w:hAnsi="Century Gothic" w:cs="Arial"/>
                <w:sz w:val="22"/>
                <w:szCs w:val="22"/>
              </w:rPr>
              <w:t xml:space="preserve">                     vč. odstranění odpadů, v rámci pravidelného svozu</w:t>
            </w:r>
          </w:p>
        </w:tc>
        <w:tc>
          <w:tcPr>
            <w:tcW w:w="2835" w:type="dxa"/>
          </w:tcPr>
          <w:p w:rsidR="007556C8" w:rsidRPr="00012A32" w:rsidRDefault="007556C8" w:rsidP="00F16FEB">
            <w:pPr>
              <w:pStyle w:val="Odstavecseseznamem"/>
              <w:tabs>
                <w:tab w:val="left" w:pos="360"/>
                <w:tab w:val="left" w:pos="540"/>
                <w:tab w:val="left" w:pos="720"/>
                <w:tab w:val="left" w:pos="900"/>
              </w:tabs>
              <w:ind w:left="0"/>
              <w:jc w:val="both"/>
              <w:rPr>
                <w:rFonts w:ascii="Century Gothic" w:hAnsi="Century Gothic" w:cs="Arial"/>
                <w:sz w:val="22"/>
                <w:szCs w:val="22"/>
              </w:rPr>
            </w:pPr>
          </w:p>
        </w:tc>
      </w:tr>
    </w:tbl>
    <w:p w:rsidR="007556C8" w:rsidRPr="00012A32" w:rsidRDefault="007556C8" w:rsidP="007556C8">
      <w:pPr>
        <w:tabs>
          <w:tab w:val="left" w:pos="360"/>
          <w:tab w:val="left" w:pos="540"/>
          <w:tab w:val="left" w:pos="720"/>
          <w:tab w:val="left" w:pos="900"/>
        </w:tabs>
        <w:jc w:val="both"/>
        <w:rPr>
          <w:rFonts w:ascii="Century Gothic" w:hAnsi="Century Gothic" w:cs="Arial"/>
          <w:sz w:val="22"/>
          <w:szCs w:val="22"/>
        </w:rPr>
      </w:pPr>
    </w:p>
    <w:p w:rsidR="007556C8" w:rsidRPr="00012A32" w:rsidRDefault="007556C8" w:rsidP="007556C8">
      <w:pPr>
        <w:tabs>
          <w:tab w:val="left" w:pos="360"/>
          <w:tab w:val="left" w:pos="540"/>
          <w:tab w:val="left" w:pos="720"/>
          <w:tab w:val="left" w:pos="900"/>
        </w:tabs>
        <w:jc w:val="both"/>
        <w:rPr>
          <w:rFonts w:ascii="Century Gothic" w:hAnsi="Century Gothic" w:cs="Arial"/>
          <w:sz w:val="22"/>
          <w:szCs w:val="22"/>
        </w:rPr>
      </w:pPr>
    </w:p>
    <w:p w:rsidR="007556C8" w:rsidRPr="00012A32" w:rsidRDefault="007556C8" w:rsidP="007556C8">
      <w:pPr>
        <w:tabs>
          <w:tab w:val="left" w:pos="360"/>
          <w:tab w:val="left" w:pos="540"/>
          <w:tab w:val="left" w:pos="720"/>
          <w:tab w:val="left" w:pos="900"/>
        </w:tabs>
        <w:jc w:val="center"/>
        <w:rPr>
          <w:rFonts w:ascii="Century Gothic" w:hAnsi="Century Gothic" w:cs="Arial"/>
          <w:b/>
          <w:sz w:val="22"/>
          <w:szCs w:val="22"/>
          <w:u w:val="single"/>
        </w:rPr>
      </w:pPr>
      <w:r w:rsidRPr="00012A32">
        <w:rPr>
          <w:rFonts w:ascii="Century Gothic" w:hAnsi="Century Gothic" w:cs="Arial"/>
          <w:b/>
          <w:sz w:val="22"/>
          <w:szCs w:val="22"/>
          <w:u w:val="single"/>
        </w:rPr>
        <w:t>Pronájmy nádob:</w:t>
      </w:r>
    </w:p>
    <w:p w:rsidR="007556C8" w:rsidRPr="00012A32" w:rsidRDefault="007556C8" w:rsidP="007556C8">
      <w:pPr>
        <w:tabs>
          <w:tab w:val="left" w:pos="360"/>
          <w:tab w:val="left" w:pos="540"/>
          <w:tab w:val="left" w:pos="720"/>
          <w:tab w:val="left" w:pos="900"/>
        </w:tabs>
        <w:ind w:left="360"/>
        <w:jc w:val="both"/>
        <w:rPr>
          <w:rFonts w:ascii="Century Gothic" w:hAnsi="Century Gothic" w:cs="Arial"/>
          <w:sz w:val="22"/>
          <w:szCs w:val="22"/>
        </w:rPr>
      </w:pPr>
    </w:p>
    <w:tbl>
      <w:tblPr>
        <w:tblStyle w:val="Mkatabulky"/>
        <w:tblW w:w="0" w:type="auto"/>
        <w:tblInd w:w="720" w:type="dxa"/>
        <w:tblLook w:val="04A0" w:firstRow="1" w:lastRow="0" w:firstColumn="1" w:lastColumn="0" w:noHBand="0" w:noVBand="1"/>
      </w:tblPr>
      <w:tblGrid>
        <w:gridCol w:w="6759"/>
        <w:gridCol w:w="2410"/>
      </w:tblGrid>
      <w:tr w:rsidR="007556C8" w:rsidRPr="00012A32" w:rsidTr="00F16FEB">
        <w:tc>
          <w:tcPr>
            <w:tcW w:w="6759" w:type="dxa"/>
          </w:tcPr>
          <w:p w:rsidR="007556C8" w:rsidRPr="00012A32" w:rsidRDefault="007556C8" w:rsidP="00F16FEB">
            <w:pPr>
              <w:pStyle w:val="Odstavecseseznamem"/>
              <w:tabs>
                <w:tab w:val="left" w:pos="360"/>
                <w:tab w:val="left" w:pos="540"/>
                <w:tab w:val="left" w:pos="720"/>
                <w:tab w:val="left" w:pos="900"/>
              </w:tabs>
              <w:ind w:left="0"/>
              <w:jc w:val="center"/>
              <w:rPr>
                <w:rFonts w:ascii="Century Gothic" w:hAnsi="Century Gothic" w:cs="Arial"/>
                <w:b/>
              </w:rPr>
            </w:pPr>
            <w:r w:rsidRPr="00012A32">
              <w:rPr>
                <w:rFonts w:ascii="Century Gothic" w:hAnsi="Century Gothic" w:cs="Arial"/>
                <w:b/>
              </w:rPr>
              <w:t xml:space="preserve">Velikost nádoby </w:t>
            </w:r>
          </w:p>
        </w:tc>
        <w:tc>
          <w:tcPr>
            <w:tcW w:w="2410" w:type="dxa"/>
          </w:tcPr>
          <w:p w:rsidR="007556C8" w:rsidRPr="00012A32" w:rsidRDefault="007556C8" w:rsidP="00F16FEB">
            <w:pPr>
              <w:pStyle w:val="Odstavecseseznamem"/>
              <w:tabs>
                <w:tab w:val="left" w:pos="360"/>
                <w:tab w:val="left" w:pos="540"/>
                <w:tab w:val="left" w:pos="720"/>
                <w:tab w:val="left" w:pos="900"/>
              </w:tabs>
              <w:ind w:left="0"/>
              <w:jc w:val="center"/>
              <w:rPr>
                <w:rFonts w:ascii="Century Gothic" w:hAnsi="Century Gothic" w:cs="Arial"/>
                <w:b/>
              </w:rPr>
            </w:pPr>
            <w:r w:rsidRPr="00012A32">
              <w:rPr>
                <w:rFonts w:ascii="Century Gothic" w:hAnsi="Century Gothic" w:cs="Arial"/>
                <w:b/>
              </w:rPr>
              <w:t>Smluvní cena</w:t>
            </w:r>
          </w:p>
        </w:tc>
      </w:tr>
      <w:tr w:rsidR="007556C8" w:rsidRPr="00012A32" w:rsidTr="00F16FEB">
        <w:tc>
          <w:tcPr>
            <w:tcW w:w="6759" w:type="dxa"/>
          </w:tcPr>
          <w:p w:rsidR="007556C8" w:rsidRPr="00012A32" w:rsidRDefault="007556C8" w:rsidP="00F16FEB">
            <w:pPr>
              <w:pStyle w:val="Odstavecseseznamem"/>
              <w:tabs>
                <w:tab w:val="left" w:pos="360"/>
                <w:tab w:val="left" w:pos="540"/>
                <w:tab w:val="left" w:pos="720"/>
                <w:tab w:val="left" w:pos="900"/>
              </w:tabs>
              <w:ind w:left="0"/>
              <w:jc w:val="both"/>
              <w:rPr>
                <w:rFonts w:ascii="Century Gothic" w:hAnsi="Century Gothic" w:cs="Arial"/>
                <w:sz w:val="22"/>
                <w:szCs w:val="22"/>
              </w:rPr>
            </w:pPr>
            <w:r w:rsidRPr="00012A32">
              <w:rPr>
                <w:rFonts w:ascii="Century Gothic" w:hAnsi="Century Gothic" w:cs="Arial"/>
                <w:sz w:val="22"/>
                <w:szCs w:val="22"/>
              </w:rPr>
              <w:t>Kontejner 1 100 – 1 500 l</w:t>
            </w:r>
          </w:p>
        </w:tc>
        <w:tc>
          <w:tcPr>
            <w:tcW w:w="2410" w:type="dxa"/>
          </w:tcPr>
          <w:p w:rsidR="007556C8" w:rsidRPr="00012A32" w:rsidRDefault="007556C8" w:rsidP="00F16FEB">
            <w:pPr>
              <w:pStyle w:val="Odstavecseseznamem"/>
              <w:tabs>
                <w:tab w:val="left" w:pos="360"/>
                <w:tab w:val="left" w:pos="540"/>
                <w:tab w:val="left" w:pos="720"/>
                <w:tab w:val="left" w:pos="900"/>
              </w:tabs>
              <w:ind w:left="0"/>
              <w:jc w:val="both"/>
              <w:rPr>
                <w:rFonts w:ascii="Century Gothic" w:hAnsi="Century Gothic" w:cs="Arial"/>
                <w:sz w:val="22"/>
                <w:szCs w:val="22"/>
              </w:rPr>
            </w:pPr>
          </w:p>
        </w:tc>
      </w:tr>
    </w:tbl>
    <w:p w:rsidR="00D472EA" w:rsidRPr="004D787F" w:rsidRDefault="00D472EA" w:rsidP="00FD604B"/>
    <w:p w:rsidR="00D472EA" w:rsidRDefault="00D472EA" w:rsidP="00FD604B">
      <w:r w:rsidRPr="004D787F">
        <w:t>Za oprávněnou osobu:                                                          Za původce:</w:t>
      </w:r>
    </w:p>
    <w:p w:rsidR="004D787F" w:rsidRPr="004D787F" w:rsidRDefault="004D787F" w:rsidP="00FD604B"/>
    <w:p w:rsidR="00D472EA" w:rsidRPr="004D787F" w:rsidRDefault="007A21F2" w:rsidP="00FD604B">
      <w:r w:rsidRPr="004D787F">
        <w:t xml:space="preserve">               Pelhřimově </w:t>
      </w:r>
      <w:r w:rsidR="0010260C" w:rsidRPr="004D787F">
        <w:t xml:space="preserve">          21.11.2016</w:t>
      </w:r>
    </w:p>
    <w:p w:rsidR="00D472EA" w:rsidRPr="004D787F" w:rsidRDefault="00D472EA" w:rsidP="00FD604B">
      <w:r w:rsidRPr="004D787F">
        <w:t xml:space="preserve"> V………………….…dne…</w:t>
      </w:r>
      <w:r w:rsidR="007A21F2" w:rsidRPr="004D787F">
        <w:t>……</w:t>
      </w:r>
      <w:r w:rsidRPr="004D787F">
        <w:t>………                    V……………</w:t>
      </w:r>
      <w:proofErr w:type="gramStart"/>
      <w:r w:rsidR="007A21F2" w:rsidRPr="004D787F">
        <w:t>…….</w:t>
      </w:r>
      <w:proofErr w:type="gramEnd"/>
      <w:r w:rsidR="007A21F2" w:rsidRPr="004D787F">
        <w:t>.</w:t>
      </w:r>
      <w:r w:rsidRPr="004D787F">
        <w:t>…….</w:t>
      </w:r>
      <w:r w:rsidR="007A21F2" w:rsidRPr="004D787F">
        <w:t>d</w:t>
      </w:r>
      <w:r w:rsidRPr="004D787F">
        <w:t>ne……</w:t>
      </w:r>
      <w:r w:rsidR="007A21F2" w:rsidRPr="004D787F">
        <w:t>…….………</w:t>
      </w:r>
    </w:p>
    <w:p w:rsidR="00D472EA" w:rsidRPr="004D787F" w:rsidRDefault="00D472EA" w:rsidP="00FD604B"/>
    <w:p w:rsidR="00D472EA" w:rsidRPr="004D787F" w:rsidRDefault="00D472EA" w:rsidP="00FD604B"/>
    <w:p w:rsidR="00D472EA" w:rsidRDefault="00D472EA" w:rsidP="00FD604B"/>
    <w:p w:rsidR="00D472EA" w:rsidRPr="00FD604B" w:rsidRDefault="00D472EA" w:rsidP="00D472EA">
      <w:r>
        <w:t>…………………………………………………                  …………………………………………………</w:t>
      </w:r>
    </w:p>
    <w:p w:rsidR="00D472EA" w:rsidRDefault="00D472EA" w:rsidP="00FD604B">
      <w:r>
        <w:t xml:space="preserve">              Ing. Pavla Licehammerová</w:t>
      </w:r>
      <w:r w:rsidR="00203B27">
        <w:tab/>
      </w:r>
      <w:r w:rsidR="00203B27">
        <w:tab/>
      </w:r>
      <w:r w:rsidR="00203B27">
        <w:tab/>
      </w:r>
      <w:r w:rsidR="00203B27">
        <w:tab/>
      </w:r>
      <w:r w:rsidR="00203B27">
        <w:tab/>
      </w:r>
      <w:proofErr w:type="spellStart"/>
      <w:r w:rsidR="00203B27" w:rsidRPr="004D787F">
        <w:rPr>
          <w:rFonts w:ascii="Century Gothic" w:hAnsi="Century Gothic" w:cs="Arial"/>
          <w:sz w:val="22"/>
        </w:rPr>
        <w:t>plk.RNDr</w:t>
      </w:r>
      <w:proofErr w:type="spellEnd"/>
      <w:r w:rsidR="00203B27" w:rsidRPr="004D787F">
        <w:rPr>
          <w:rFonts w:ascii="Century Gothic" w:hAnsi="Century Gothic" w:cs="Arial"/>
          <w:sz w:val="22"/>
        </w:rPr>
        <w:t>. Miloslav Klodner</w:t>
      </w:r>
      <w:bookmarkStart w:id="1" w:name="_GoBack"/>
      <w:bookmarkEnd w:id="1"/>
    </w:p>
    <w:p w:rsidR="00D472EA" w:rsidRDefault="00D472EA" w:rsidP="00FD604B">
      <w:r>
        <w:t xml:space="preserve">                            </w:t>
      </w:r>
      <w:r w:rsidR="00DA7F46">
        <w:t>ř</w:t>
      </w:r>
      <w:r>
        <w:t>editelka</w:t>
      </w:r>
    </w:p>
    <w:p w:rsidR="0031123C" w:rsidRDefault="0031123C" w:rsidP="00FD604B"/>
    <w:sectPr w:rsidR="0031123C" w:rsidSect="00B30B7B">
      <w:pgSz w:w="11906" w:h="16838"/>
      <w:pgMar w:top="737"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1"/>
  </w:num>
  <w:num w:numId="9">
    <w:abstractNumId w:val="16"/>
  </w:num>
  <w:num w:numId="10">
    <w:abstractNumId w:val="15"/>
  </w:num>
  <w:num w:numId="11">
    <w:abstractNumId w:val="3"/>
  </w:num>
  <w:num w:numId="12">
    <w:abstractNumId w:val="5"/>
  </w:num>
  <w:num w:numId="13">
    <w:abstractNumId w:val="13"/>
  </w:num>
  <w:num w:numId="14">
    <w:abstractNumId w:val="1"/>
  </w:num>
  <w:num w:numId="15">
    <w:abstractNumId w:val="14"/>
  </w:num>
  <w:num w:numId="16">
    <w:abstractNumId w:val="10"/>
  </w:num>
  <w:num w:numId="17">
    <w:abstractNumId w:val="6"/>
  </w:num>
  <w:num w:numId="18">
    <w:abstractNumId w:val="7"/>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boj">
    <w15:presenceInfo w15:providerId="None" w15:userId="zabo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F"/>
    <w:rsid w:val="0001140F"/>
    <w:rsid w:val="0002678B"/>
    <w:rsid w:val="00035A4C"/>
    <w:rsid w:val="00047F88"/>
    <w:rsid w:val="00052F5A"/>
    <w:rsid w:val="00061C4F"/>
    <w:rsid w:val="00063EC9"/>
    <w:rsid w:val="000721CD"/>
    <w:rsid w:val="00095FC9"/>
    <w:rsid w:val="000C2A15"/>
    <w:rsid w:val="000C4762"/>
    <w:rsid w:val="000D6F36"/>
    <w:rsid w:val="000E039A"/>
    <w:rsid w:val="0010260C"/>
    <w:rsid w:val="00112415"/>
    <w:rsid w:val="0013172C"/>
    <w:rsid w:val="0015103B"/>
    <w:rsid w:val="00157370"/>
    <w:rsid w:val="0016165E"/>
    <w:rsid w:val="00163311"/>
    <w:rsid w:val="00163373"/>
    <w:rsid w:val="001633EF"/>
    <w:rsid w:val="001C536A"/>
    <w:rsid w:val="001C7B72"/>
    <w:rsid w:val="001D77E9"/>
    <w:rsid w:val="001F278F"/>
    <w:rsid w:val="00203B27"/>
    <w:rsid w:val="00206013"/>
    <w:rsid w:val="002410D3"/>
    <w:rsid w:val="00256F9A"/>
    <w:rsid w:val="002662FF"/>
    <w:rsid w:val="00277C02"/>
    <w:rsid w:val="00290954"/>
    <w:rsid w:val="0029249A"/>
    <w:rsid w:val="002A0395"/>
    <w:rsid w:val="00310499"/>
    <w:rsid w:val="0031123C"/>
    <w:rsid w:val="0033178E"/>
    <w:rsid w:val="00356D2A"/>
    <w:rsid w:val="003B704F"/>
    <w:rsid w:val="003C410C"/>
    <w:rsid w:val="00450F5C"/>
    <w:rsid w:val="00455D59"/>
    <w:rsid w:val="00493348"/>
    <w:rsid w:val="004A446F"/>
    <w:rsid w:val="004B26F8"/>
    <w:rsid w:val="004D787F"/>
    <w:rsid w:val="004F21F5"/>
    <w:rsid w:val="005418A7"/>
    <w:rsid w:val="005460E7"/>
    <w:rsid w:val="00564FCA"/>
    <w:rsid w:val="005C6605"/>
    <w:rsid w:val="005E6D02"/>
    <w:rsid w:val="006174D6"/>
    <w:rsid w:val="00622B53"/>
    <w:rsid w:val="006624B8"/>
    <w:rsid w:val="006678CB"/>
    <w:rsid w:val="00675F48"/>
    <w:rsid w:val="006809AA"/>
    <w:rsid w:val="006E1667"/>
    <w:rsid w:val="0071631F"/>
    <w:rsid w:val="0075511F"/>
    <w:rsid w:val="007556C8"/>
    <w:rsid w:val="007844E6"/>
    <w:rsid w:val="00794AB8"/>
    <w:rsid w:val="007A21F2"/>
    <w:rsid w:val="007B41CA"/>
    <w:rsid w:val="007B7F29"/>
    <w:rsid w:val="007C527F"/>
    <w:rsid w:val="007E23F1"/>
    <w:rsid w:val="00813FA4"/>
    <w:rsid w:val="00827D8B"/>
    <w:rsid w:val="008B02F9"/>
    <w:rsid w:val="008E28A0"/>
    <w:rsid w:val="008F62D3"/>
    <w:rsid w:val="00924986"/>
    <w:rsid w:val="00931592"/>
    <w:rsid w:val="0095759D"/>
    <w:rsid w:val="00963780"/>
    <w:rsid w:val="009647AB"/>
    <w:rsid w:val="0097420F"/>
    <w:rsid w:val="00996962"/>
    <w:rsid w:val="00A27B4F"/>
    <w:rsid w:val="00A56DEC"/>
    <w:rsid w:val="00A879BC"/>
    <w:rsid w:val="00AE399D"/>
    <w:rsid w:val="00AF0D21"/>
    <w:rsid w:val="00B05795"/>
    <w:rsid w:val="00B20499"/>
    <w:rsid w:val="00B30B7B"/>
    <w:rsid w:val="00B404CF"/>
    <w:rsid w:val="00B84321"/>
    <w:rsid w:val="00B8573F"/>
    <w:rsid w:val="00BA5B7C"/>
    <w:rsid w:val="00BA5D0C"/>
    <w:rsid w:val="00BC7514"/>
    <w:rsid w:val="00BD78A4"/>
    <w:rsid w:val="00BE3B69"/>
    <w:rsid w:val="00BF0DA1"/>
    <w:rsid w:val="00C8034A"/>
    <w:rsid w:val="00C86D7C"/>
    <w:rsid w:val="00C9037D"/>
    <w:rsid w:val="00CA256D"/>
    <w:rsid w:val="00CC55CD"/>
    <w:rsid w:val="00CD4080"/>
    <w:rsid w:val="00D06ED3"/>
    <w:rsid w:val="00D472EA"/>
    <w:rsid w:val="00D61196"/>
    <w:rsid w:val="00D63C81"/>
    <w:rsid w:val="00D71E1E"/>
    <w:rsid w:val="00DA7F46"/>
    <w:rsid w:val="00E564F1"/>
    <w:rsid w:val="00E80BF0"/>
    <w:rsid w:val="00E944CD"/>
    <w:rsid w:val="00EB3A8F"/>
    <w:rsid w:val="00EB7719"/>
    <w:rsid w:val="00EC3CFD"/>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A0A0"/>
  <w15:docId w15:val="{C5EB2C62-25AB-42F7-A2EE-C8D0906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34"/>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1B67-80DB-4F99-8310-055CF841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10688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zaboj</cp:lastModifiedBy>
  <cp:revision>2</cp:revision>
  <cp:lastPrinted>2016-11-18T06:35:00Z</cp:lastPrinted>
  <dcterms:created xsi:type="dcterms:W3CDTF">2017-02-23T07:47:00Z</dcterms:created>
  <dcterms:modified xsi:type="dcterms:W3CDTF">2017-02-23T07:47:00Z</dcterms:modified>
</cp:coreProperties>
</file>