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0F" w:rsidRPr="00DA7F46" w:rsidRDefault="0001140F" w:rsidP="00FD604B">
      <w:pPr>
        <w:pStyle w:val="Zkladntext3"/>
        <w:rPr>
          <w:color w:val="FF0000"/>
        </w:rPr>
      </w:pPr>
    </w:p>
    <w:p w:rsidR="00FD604B" w:rsidRPr="007B41CA" w:rsidRDefault="00FD604B" w:rsidP="00FD604B">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 </w:t>
      </w:r>
    </w:p>
    <w:p w:rsidR="00FD604B" w:rsidRPr="008956B7"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8956B7">
        <w:rPr>
          <w:rFonts w:ascii="Century Gothic" w:hAnsi="Century Gothic" w:cs="Arial"/>
          <w:b/>
          <w:bCs/>
          <w:sz w:val="28"/>
        </w:rPr>
        <w:t xml:space="preserve">č. </w:t>
      </w:r>
      <w:r w:rsidR="008956B7" w:rsidRPr="008956B7">
        <w:rPr>
          <w:rFonts w:ascii="Century Gothic" w:hAnsi="Century Gothic" w:cs="Arial"/>
          <w:b/>
          <w:bCs/>
          <w:sz w:val="28"/>
        </w:rPr>
        <w:t>93</w:t>
      </w:r>
      <w:r w:rsidR="00B8573F" w:rsidRPr="008956B7">
        <w:rPr>
          <w:rFonts w:ascii="Century Gothic" w:hAnsi="Century Gothic" w:cs="Arial"/>
          <w:b/>
          <w:bCs/>
          <w:sz w:val="28"/>
        </w:rPr>
        <w:t>/2017</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 xml:space="preserve">Telefon </w:t>
      </w:r>
      <w:r w:rsidR="00D06ED3" w:rsidRPr="007B41CA">
        <w:rPr>
          <w:rFonts w:ascii="Century Gothic" w:hAnsi="Century Gothic" w:cs="Arial"/>
          <w:sz w:val="22"/>
          <w:szCs w:val="22"/>
        </w:rPr>
        <w:t>:</w:t>
      </w:r>
      <w:proofErr w:type="gramEnd"/>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sidR="00813FA4">
        <w:rPr>
          <w:rFonts w:ascii="Century Gothic" w:hAnsi="Century Gothic" w:cs="Arial"/>
          <w:sz w:val="22"/>
          <w:szCs w:val="22"/>
        </w:rPr>
        <w:t> </w:t>
      </w:r>
      <w:r w:rsidRPr="007B41CA">
        <w:rPr>
          <w:rFonts w:ascii="Century Gothic" w:hAnsi="Century Gothic" w:cs="Arial"/>
          <w:sz w:val="22"/>
          <w:szCs w:val="22"/>
        </w:rPr>
        <w:t>638</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E6D02"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w:t>
      </w:r>
      <w:r w:rsidR="00B84321" w:rsidRPr="0031123C">
        <w:rPr>
          <w:rFonts w:ascii="Century Gothic" w:hAnsi="Century Gothic" w:cs="Arial"/>
          <w:sz w:val="22"/>
        </w:rPr>
        <w:t> </w:t>
      </w:r>
      <w:r w:rsidRPr="0031123C">
        <w:rPr>
          <w:rFonts w:ascii="Century Gothic" w:hAnsi="Century Gothic" w:cs="Arial"/>
          <w:sz w:val="22"/>
        </w:rPr>
        <w:t>839</w:t>
      </w:r>
      <w:r w:rsidR="00B84321" w:rsidRPr="0031123C">
        <w:rPr>
          <w:rFonts w:ascii="Century Gothic" w:hAnsi="Century Gothic" w:cs="Arial"/>
          <w:sz w:val="22"/>
        </w:rPr>
        <w:t>,</w:t>
      </w:r>
      <w:r w:rsidR="005E6D02" w:rsidRPr="0031123C">
        <w:rPr>
          <w:rFonts w:ascii="Century Gothic" w:hAnsi="Century Gothic" w:cs="Arial"/>
          <w:sz w:val="22"/>
        </w:rPr>
        <w:t xml:space="preserve"> liskova@tspe.cz</w:t>
      </w:r>
      <w:r w:rsidR="00B84321" w:rsidRPr="0031123C">
        <w:rPr>
          <w:rFonts w:ascii="Century Gothic" w:hAnsi="Century Gothic" w:cs="Arial"/>
          <w:sz w:val="22"/>
        </w:rPr>
        <w:t xml:space="preserve"> </w:t>
      </w:r>
    </w:p>
    <w:p w:rsidR="00813FA4" w:rsidRPr="0031123C" w:rsidRDefault="005E6D0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                                            </w:t>
      </w:r>
      <w:r w:rsidR="00B84321" w:rsidRPr="0031123C">
        <w:rPr>
          <w:rFonts w:ascii="Century Gothic" w:hAnsi="Century Gothic" w:cs="Arial"/>
          <w:sz w:val="22"/>
        </w:rPr>
        <w:t>Petr Mazanec 724 761</w:t>
      </w:r>
      <w:r w:rsidRPr="0031123C">
        <w:rPr>
          <w:rFonts w:ascii="Century Gothic" w:hAnsi="Century Gothic" w:cs="Arial"/>
          <w:sz w:val="22"/>
        </w:rPr>
        <w:t> </w:t>
      </w:r>
      <w:r w:rsidR="00B84321" w:rsidRPr="0031123C">
        <w:rPr>
          <w:rFonts w:ascii="Century Gothic" w:hAnsi="Century Gothic" w:cs="Arial"/>
          <w:sz w:val="22"/>
        </w:rPr>
        <w:t>666</w:t>
      </w:r>
      <w:r w:rsidRPr="0031123C">
        <w:rPr>
          <w:rFonts w:ascii="Century Gothic" w:hAnsi="Century Gothic" w:cs="Arial"/>
          <w:sz w:val="22"/>
        </w:rPr>
        <w:t>, mazanec@tspe.cz</w:t>
      </w:r>
    </w:p>
    <w:p w:rsidR="00FD604B" w:rsidRPr="0031123C" w:rsidRDefault="00FD604B"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7B41CA"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8956B7" w:rsidRDefault="008956B7" w:rsidP="00827D8B">
      <w:pPr>
        <w:pStyle w:val="Nadpis5"/>
        <w:rPr>
          <w:color w:val="auto"/>
        </w:rPr>
      </w:pPr>
      <w:r w:rsidRPr="008956B7">
        <w:rPr>
          <w:color w:val="auto"/>
        </w:rPr>
        <w:t xml:space="preserve">RIMOWA CZ, spol. s r.o. </w:t>
      </w:r>
    </w:p>
    <w:p w:rsidR="00827D8B" w:rsidRPr="008956B7"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8956B7">
        <w:rPr>
          <w:rFonts w:ascii="Century Gothic" w:hAnsi="Century Gothic" w:cs="Arial"/>
          <w:bCs/>
          <w:sz w:val="22"/>
          <w:szCs w:val="22"/>
        </w:rPr>
        <w:t>Sídlo:</w:t>
      </w:r>
      <w:r w:rsidRPr="008956B7">
        <w:rPr>
          <w:rFonts w:ascii="Century Gothic" w:hAnsi="Century Gothic" w:cs="Arial"/>
          <w:bCs/>
          <w:sz w:val="22"/>
          <w:szCs w:val="22"/>
        </w:rPr>
        <w:tab/>
      </w:r>
      <w:r w:rsidRPr="008956B7">
        <w:rPr>
          <w:rFonts w:ascii="Century Gothic" w:hAnsi="Century Gothic" w:cs="Arial"/>
          <w:bCs/>
          <w:sz w:val="22"/>
          <w:szCs w:val="22"/>
        </w:rPr>
        <w:tab/>
      </w:r>
      <w:r w:rsidRPr="008956B7">
        <w:rPr>
          <w:rFonts w:ascii="Century Gothic" w:hAnsi="Century Gothic" w:cs="Arial"/>
          <w:bCs/>
          <w:sz w:val="22"/>
          <w:szCs w:val="22"/>
        </w:rPr>
        <w:tab/>
      </w:r>
      <w:r w:rsidR="008956B7" w:rsidRPr="008956B7">
        <w:rPr>
          <w:rFonts w:ascii="Century Gothic" w:hAnsi="Century Gothic" w:cs="Arial"/>
          <w:bCs/>
          <w:sz w:val="22"/>
          <w:szCs w:val="22"/>
        </w:rPr>
        <w:t>K Silu 2497, 393 01 Pelhřimov</w:t>
      </w:r>
    </w:p>
    <w:p w:rsidR="00827D8B" w:rsidRPr="008956B7" w:rsidRDefault="00827D8B" w:rsidP="00827D8B">
      <w:pPr>
        <w:tabs>
          <w:tab w:val="left" w:pos="360"/>
          <w:tab w:val="left" w:pos="540"/>
          <w:tab w:val="left" w:pos="720"/>
          <w:tab w:val="left" w:pos="900"/>
          <w:tab w:val="left" w:pos="2160"/>
        </w:tabs>
        <w:rPr>
          <w:rFonts w:ascii="Century Gothic" w:hAnsi="Century Gothic" w:cs="Arial"/>
          <w:sz w:val="22"/>
          <w:szCs w:val="22"/>
        </w:rPr>
      </w:pPr>
      <w:r w:rsidRPr="008956B7">
        <w:rPr>
          <w:rFonts w:ascii="Century Gothic" w:hAnsi="Century Gothic" w:cs="Arial"/>
          <w:sz w:val="22"/>
          <w:szCs w:val="22"/>
        </w:rPr>
        <w:t>IČ</w:t>
      </w:r>
      <w:r w:rsidR="000721CD" w:rsidRPr="008956B7">
        <w:rPr>
          <w:rFonts w:ascii="Century Gothic" w:hAnsi="Century Gothic" w:cs="Arial"/>
          <w:sz w:val="22"/>
          <w:szCs w:val="22"/>
        </w:rPr>
        <w:t>O</w:t>
      </w:r>
      <w:r w:rsidR="008956B7" w:rsidRPr="008956B7">
        <w:rPr>
          <w:rFonts w:ascii="Century Gothic" w:hAnsi="Century Gothic" w:cs="Arial"/>
          <w:sz w:val="22"/>
          <w:szCs w:val="22"/>
        </w:rPr>
        <w:t>:</w:t>
      </w:r>
      <w:r w:rsidR="008956B7" w:rsidRPr="008956B7">
        <w:rPr>
          <w:rFonts w:ascii="Century Gothic" w:hAnsi="Century Gothic" w:cs="Arial"/>
          <w:sz w:val="22"/>
          <w:szCs w:val="22"/>
        </w:rPr>
        <w:tab/>
      </w:r>
      <w:r w:rsidR="008956B7" w:rsidRPr="008956B7">
        <w:rPr>
          <w:rFonts w:ascii="Century Gothic" w:hAnsi="Century Gothic" w:cs="Arial"/>
          <w:sz w:val="22"/>
          <w:szCs w:val="22"/>
        </w:rPr>
        <w:tab/>
      </w:r>
      <w:r w:rsidR="008956B7" w:rsidRPr="008956B7">
        <w:rPr>
          <w:rFonts w:ascii="Century Gothic" w:hAnsi="Century Gothic" w:cs="Arial"/>
          <w:sz w:val="22"/>
          <w:szCs w:val="22"/>
        </w:rPr>
        <w:tab/>
      </w:r>
      <w:r w:rsidR="008956B7" w:rsidRPr="008956B7">
        <w:rPr>
          <w:rFonts w:ascii="Century Gothic" w:hAnsi="Century Gothic" w:cs="Arial"/>
          <w:sz w:val="22"/>
          <w:szCs w:val="22"/>
        </w:rPr>
        <w:tab/>
        <w:t>251 62 501</w:t>
      </w:r>
    </w:p>
    <w:p w:rsidR="00112415" w:rsidRPr="008956B7" w:rsidRDefault="008956B7" w:rsidP="00827D8B">
      <w:pPr>
        <w:tabs>
          <w:tab w:val="left" w:pos="360"/>
          <w:tab w:val="left" w:pos="540"/>
          <w:tab w:val="left" w:pos="720"/>
          <w:tab w:val="left" w:pos="900"/>
          <w:tab w:val="left" w:pos="2160"/>
        </w:tabs>
        <w:rPr>
          <w:rFonts w:ascii="Century Gothic" w:hAnsi="Century Gothic" w:cs="Arial"/>
          <w:sz w:val="22"/>
          <w:szCs w:val="22"/>
        </w:rPr>
      </w:pPr>
      <w:r w:rsidRPr="008956B7">
        <w:rPr>
          <w:rFonts w:ascii="Century Gothic" w:hAnsi="Century Gothic" w:cs="Arial"/>
          <w:sz w:val="22"/>
          <w:szCs w:val="22"/>
        </w:rPr>
        <w:t>Plátce DPH:</w:t>
      </w:r>
      <w:r w:rsidRPr="008956B7">
        <w:rPr>
          <w:rFonts w:ascii="Century Gothic" w:hAnsi="Century Gothic" w:cs="Arial"/>
          <w:sz w:val="22"/>
          <w:szCs w:val="22"/>
        </w:rPr>
        <w:tab/>
        <w:t xml:space="preserve">ANO </w:t>
      </w:r>
    </w:p>
    <w:p w:rsidR="00827D8B" w:rsidRPr="008956B7" w:rsidRDefault="00827D8B" w:rsidP="00827D8B">
      <w:pPr>
        <w:tabs>
          <w:tab w:val="left" w:pos="360"/>
          <w:tab w:val="left" w:pos="540"/>
          <w:tab w:val="left" w:pos="720"/>
          <w:tab w:val="left" w:pos="900"/>
          <w:tab w:val="left" w:pos="2160"/>
        </w:tabs>
        <w:rPr>
          <w:rFonts w:ascii="Century Gothic" w:hAnsi="Century Gothic" w:cs="Arial"/>
          <w:sz w:val="22"/>
          <w:szCs w:val="22"/>
        </w:rPr>
      </w:pPr>
      <w:r w:rsidRPr="008956B7">
        <w:rPr>
          <w:rFonts w:ascii="Century Gothic" w:hAnsi="Century Gothic" w:cs="Arial"/>
          <w:sz w:val="22"/>
          <w:szCs w:val="22"/>
        </w:rPr>
        <w:t>DIČ:</w:t>
      </w:r>
      <w:r w:rsidRPr="008956B7">
        <w:rPr>
          <w:rFonts w:ascii="Century Gothic" w:hAnsi="Century Gothic" w:cs="Arial"/>
          <w:sz w:val="22"/>
          <w:szCs w:val="22"/>
        </w:rPr>
        <w:tab/>
      </w:r>
      <w:r w:rsidRPr="008956B7">
        <w:rPr>
          <w:rFonts w:ascii="Century Gothic" w:hAnsi="Century Gothic" w:cs="Arial"/>
          <w:sz w:val="22"/>
          <w:szCs w:val="22"/>
        </w:rPr>
        <w:tab/>
      </w:r>
      <w:r w:rsidRPr="008956B7">
        <w:rPr>
          <w:rFonts w:ascii="Century Gothic" w:hAnsi="Century Gothic" w:cs="Arial"/>
          <w:sz w:val="22"/>
          <w:szCs w:val="22"/>
        </w:rPr>
        <w:tab/>
      </w:r>
      <w:r w:rsidRPr="008956B7">
        <w:rPr>
          <w:rFonts w:ascii="Century Gothic" w:hAnsi="Century Gothic" w:cs="Arial"/>
          <w:sz w:val="22"/>
          <w:szCs w:val="22"/>
        </w:rPr>
        <w:tab/>
        <w:t>CZ</w:t>
      </w:r>
      <w:r w:rsidR="008956B7" w:rsidRPr="008956B7">
        <w:rPr>
          <w:rFonts w:ascii="Century Gothic" w:hAnsi="Century Gothic" w:cs="Arial"/>
          <w:sz w:val="22"/>
          <w:szCs w:val="22"/>
        </w:rPr>
        <w:t>25162501</w:t>
      </w:r>
    </w:p>
    <w:p w:rsidR="00C9037D" w:rsidRPr="008956B7" w:rsidRDefault="00C9037D" w:rsidP="00827D8B">
      <w:pPr>
        <w:tabs>
          <w:tab w:val="left" w:pos="360"/>
          <w:tab w:val="left" w:pos="540"/>
          <w:tab w:val="left" w:pos="720"/>
          <w:tab w:val="left" w:pos="900"/>
          <w:tab w:val="left" w:pos="2160"/>
        </w:tabs>
        <w:rPr>
          <w:rFonts w:ascii="Century Gothic" w:hAnsi="Century Gothic" w:cs="Arial"/>
          <w:sz w:val="22"/>
        </w:rPr>
      </w:pPr>
      <w:r w:rsidRPr="008956B7">
        <w:rPr>
          <w:rFonts w:ascii="Century Gothic" w:hAnsi="Century Gothic" w:cs="Arial"/>
          <w:sz w:val="22"/>
        </w:rPr>
        <w:t>Jednající:</w:t>
      </w:r>
    </w:p>
    <w:p w:rsidR="00827D8B" w:rsidRPr="008956B7" w:rsidRDefault="000721CD" w:rsidP="00827D8B">
      <w:pPr>
        <w:tabs>
          <w:tab w:val="left" w:pos="360"/>
          <w:tab w:val="left" w:pos="540"/>
          <w:tab w:val="left" w:pos="720"/>
          <w:tab w:val="left" w:pos="900"/>
          <w:tab w:val="left" w:pos="2160"/>
        </w:tabs>
        <w:rPr>
          <w:rFonts w:ascii="Century Gothic" w:hAnsi="Century Gothic" w:cs="Arial"/>
          <w:sz w:val="22"/>
        </w:rPr>
      </w:pPr>
      <w:r w:rsidRPr="008956B7">
        <w:rPr>
          <w:rFonts w:ascii="Century Gothic" w:hAnsi="Century Gothic" w:cs="Arial"/>
          <w:sz w:val="22"/>
        </w:rPr>
        <w:t>Adresa provozovny</w:t>
      </w:r>
      <w:r w:rsidR="007B7F29" w:rsidRPr="008956B7">
        <w:rPr>
          <w:rFonts w:ascii="Century Gothic" w:hAnsi="Century Gothic" w:cs="Arial"/>
          <w:sz w:val="22"/>
        </w:rPr>
        <w:t>(en)</w:t>
      </w:r>
      <w:r w:rsidR="00827D8B" w:rsidRPr="008956B7">
        <w:rPr>
          <w:rFonts w:ascii="Century Gothic" w:hAnsi="Century Gothic" w:cs="Arial"/>
          <w:sz w:val="22"/>
        </w:rPr>
        <w:t>:</w:t>
      </w:r>
      <w:r w:rsidR="00827D8B" w:rsidRPr="008956B7">
        <w:rPr>
          <w:rFonts w:ascii="Century Gothic" w:hAnsi="Century Gothic" w:cs="Arial"/>
          <w:sz w:val="22"/>
        </w:rPr>
        <w:tab/>
      </w:r>
      <w:r w:rsidR="008956B7" w:rsidRPr="008956B7">
        <w:rPr>
          <w:rFonts w:ascii="Century Gothic" w:hAnsi="Century Gothic" w:cs="Arial"/>
          <w:sz w:val="22"/>
        </w:rPr>
        <w:t xml:space="preserve">Hrdinova 2027, </w:t>
      </w:r>
      <w:r w:rsidR="00827D8B" w:rsidRPr="008956B7">
        <w:rPr>
          <w:rFonts w:ascii="Century Gothic" w:hAnsi="Century Gothic" w:cs="Arial"/>
          <w:sz w:val="22"/>
        </w:rPr>
        <w:t>Pelhřimov</w:t>
      </w:r>
    </w:p>
    <w:p w:rsidR="00FA7BED" w:rsidRPr="008956B7" w:rsidRDefault="00FA7BED" w:rsidP="00FA7BED">
      <w:pPr>
        <w:tabs>
          <w:tab w:val="left" w:pos="360"/>
          <w:tab w:val="left" w:pos="540"/>
          <w:tab w:val="left" w:pos="720"/>
          <w:tab w:val="left" w:pos="900"/>
          <w:tab w:val="left" w:pos="2160"/>
        </w:tabs>
        <w:rPr>
          <w:rFonts w:ascii="Century Gothic" w:hAnsi="Century Gothic" w:cs="Arial"/>
          <w:sz w:val="22"/>
        </w:rPr>
      </w:pPr>
      <w:r w:rsidRPr="008956B7">
        <w:rPr>
          <w:rFonts w:ascii="Century Gothic" w:hAnsi="Century Gothic" w:cs="Arial"/>
          <w:sz w:val="22"/>
          <w:szCs w:val="22"/>
        </w:rPr>
        <w:t>Identifikační číslo provozovny</w:t>
      </w:r>
      <w:r w:rsidR="00E80BF0" w:rsidRPr="008956B7">
        <w:rPr>
          <w:rFonts w:ascii="Century Gothic" w:hAnsi="Century Gothic" w:cs="Arial"/>
          <w:sz w:val="22"/>
          <w:szCs w:val="22"/>
        </w:rPr>
        <w:t>(en</w:t>
      </w:r>
      <w:proofErr w:type="gramStart"/>
      <w:r w:rsidR="00E80BF0" w:rsidRPr="008956B7">
        <w:rPr>
          <w:rFonts w:ascii="Century Gothic" w:hAnsi="Century Gothic" w:cs="Arial"/>
          <w:sz w:val="22"/>
          <w:szCs w:val="22"/>
        </w:rPr>
        <w:t>)</w:t>
      </w:r>
      <w:r w:rsidRPr="008956B7">
        <w:rPr>
          <w:rFonts w:ascii="Century Gothic" w:hAnsi="Century Gothic" w:cs="Arial"/>
          <w:sz w:val="22"/>
          <w:szCs w:val="22"/>
        </w:rPr>
        <w:t>:</w:t>
      </w:r>
      <w:r w:rsidR="008956B7" w:rsidRPr="008956B7">
        <w:rPr>
          <w:rFonts w:ascii="Century Gothic" w:hAnsi="Century Gothic" w:cs="Arial"/>
          <w:sz w:val="22"/>
          <w:szCs w:val="22"/>
        </w:rPr>
        <w:t xml:space="preserve">  </w:t>
      </w:r>
      <w:r w:rsidR="008956B7" w:rsidRPr="008956B7">
        <w:rPr>
          <w:rFonts w:ascii="Century Gothic" w:hAnsi="Century Gothic" w:cs="Arial"/>
          <w:sz w:val="22"/>
        </w:rPr>
        <w:t>Hrdinova</w:t>
      </w:r>
      <w:proofErr w:type="gramEnd"/>
      <w:r w:rsidR="008956B7" w:rsidRPr="008956B7">
        <w:rPr>
          <w:rFonts w:ascii="Century Gothic" w:hAnsi="Century Gothic" w:cs="Arial"/>
          <w:sz w:val="22"/>
        </w:rPr>
        <w:t xml:space="preserve"> 2027, Pelhřimov – 1001745981</w:t>
      </w:r>
    </w:p>
    <w:p w:rsidR="008956B7" w:rsidRPr="008956B7" w:rsidRDefault="008956B7" w:rsidP="00FA7BED">
      <w:pPr>
        <w:tabs>
          <w:tab w:val="left" w:pos="360"/>
          <w:tab w:val="left" w:pos="540"/>
          <w:tab w:val="left" w:pos="720"/>
          <w:tab w:val="left" w:pos="900"/>
          <w:tab w:val="left" w:pos="2160"/>
        </w:tabs>
        <w:rPr>
          <w:rFonts w:ascii="Century Gothic" w:hAnsi="Century Gothic" w:cs="Arial"/>
          <w:sz w:val="22"/>
          <w:szCs w:val="22"/>
        </w:rPr>
      </w:pPr>
      <w:r w:rsidRPr="008956B7">
        <w:rPr>
          <w:rFonts w:ascii="Century Gothic" w:hAnsi="Century Gothic" w:cs="Arial"/>
          <w:bCs/>
          <w:sz w:val="22"/>
          <w:szCs w:val="22"/>
        </w:rPr>
        <w:t xml:space="preserve">                                                             K Silu 2497, Pelhřimov - 1010978021</w:t>
      </w:r>
    </w:p>
    <w:p w:rsidR="00827D8B" w:rsidRPr="008956B7"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8956B7">
        <w:rPr>
          <w:rFonts w:ascii="Century Gothic" w:hAnsi="Century Gothic" w:cs="Arial"/>
          <w:sz w:val="22"/>
        </w:rPr>
        <w:t>Koresp</w:t>
      </w:r>
      <w:proofErr w:type="spellEnd"/>
      <w:r w:rsidRPr="008956B7">
        <w:rPr>
          <w:rFonts w:ascii="Century Gothic" w:hAnsi="Century Gothic" w:cs="Arial"/>
          <w:sz w:val="22"/>
        </w:rPr>
        <w:t>. adresa:</w:t>
      </w:r>
      <w:r w:rsidRPr="008956B7">
        <w:rPr>
          <w:rFonts w:ascii="Century Gothic" w:hAnsi="Century Gothic" w:cs="Arial"/>
          <w:sz w:val="22"/>
        </w:rPr>
        <w:tab/>
      </w:r>
      <w:r w:rsidR="008956B7" w:rsidRPr="008956B7">
        <w:rPr>
          <w:rFonts w:ascii="Century Gothic" w:hAnsi="Century Gothic" w:cs="Arial"/>
          <w:sz w:val="22"/>
        </w:rPr>
        <w:t xml:space="preserve"> </w:t>
      </w:r>
      <w:r w:rsidR="008956B7" w:rsidRPr="008956B7">
        <w:rPr>
          <w:rFonts w:ascii="Century Gothic" w:hAnsi="Century Gothic" w:cs="Arial"/>
          <w:bCs/>
          <w:sz w:val="22"/>
          <w:szCs w:val="22"/>
        </w:rPr>
        <w:t>K Silu 2497, 393 01 Pelhřimov</w:t>
      </w:r>
    </w:p>
    <w:p w:rsidR="00827D8B" w:rsidRPr="008956B7" w:rsidRDefault="00827D8B" w:rsidP="00827D8B">
      <w:pPr>
        <w:tabs>
          <w:tab w:val="left" w:pos="360"/>
          <w:tab w:val="left" w:pos="540"/>
          <w:tab w:val="left" w:pos="720"/>
          <w:tab w:val="left" w:pos="900"/>
        </w:tabs>
        <w:jc w:val="both"/>
        <w:rPr>
          <w:rFonts w:ascii="Century Gothic" w:hAnsi="Century Gothic" w:cs="Arial"/>
          <w:sz w:val="22"/>
        </w:rPr>
      </w:pPr>
      <w:r w:rsidRPr="008956B7">
        <w:rPr>
          <w:rFonts w:ascii="Century Gothic" w:hAnsi="Century Gothic" w:cs="Arial"/>
          <w:sz w:val="22"/>
        </w:rPr>
        <w:t>Kontaktní osoba:</w:t>
      </w:r>
      <w:r w:rsidRPr="008956B7">
        <w:rPr>
          <w:rFonts w:ascii="Century Gothic" w:hAnsi="Century Gothic" w:cs="Arial"/>
          <w:sz w:val="22"/>
        </w:rPr>
        <w:tab/>
      </w:r>
      <w:r w:rsidR="008956B7" w:rsidRPr="008956B7">
        <w:rPr>
          <w:rFonts w:ascii="Century Gothic" w:hAnsi="Century Gothic" w:cs="Arial"/>
          <w:sz w:val="22"/>
        </w:rPr>
        <w:t xml:space="preserve"> Josef Langr – správa a údržba budov</w:t>
      </w:r>
    </w:p>
    <w:p w:rsidR="005E6D02" w:rsidRPr="008956B7" w:rsidRDefault="00827D8B" w:rsidP="00827D8B">
      <w:pPr>
        <w:tabs>
          <w:tab w:val="left" w:pos="360"/>
          <w:tab w:val="left" w:pos="540"/>
          <w:tab w:val="left" w:pos="720"/>
          <w:tab w:val="left" w:pos="900"/>
        </w:tabs>
        <w:jc w:val="both"/>
        <w:rPr>
          <w:rFonts w:ascii="Century Gothic" w:hAnsi="Century Gothic" w:cs="Arial"/>
          <w:sz w:val="22"/>
        </w:rPr>
      </w:pPr>
      <w:r w:rsidRPr="008956B7">
        <w:rPr>
          <w:rFonts w:ascii="Century Gothic" w:hAnsi="Century Gothic" w:cs="Arial"/>
          <w:sz w:val="22"/>
        </w:rPr>
        <w:t>Telefon</w:t>
      </w:r>
      <w:r w:rsidR="005E6D02" w:rsidRPr="008956B7">
        <w:rPr>
          <w:rFonts w:ascii="Century Gothic" w:hAnsi="Century Gothic" w:cs="Arial"/>
          <w:sz w:val="22"/>
        </w:rPr>
        <w:t xml:space="preserve">: </w:t>
      </w:r>
      <w:r w:rsidR="005E6D02" w:rsidRPr="008956B7">
        <w:rPr>
          <w:rFonts w:ascii="Century Gothic" w:hAnsi="Century Gothic" w:cs="Arial"/>
          <w:sz w:val="22"/>
        </w:rPr>
        <w:tab/>
      </w:r>
      <w:r w:rsidR="005E6D02" w:rsidRPr="008956B7">
        <w:rPr>
          <w:rFonts w:ascii="Century Gothic" w:hAnsi="Century Gothic" w:cs="Arial"/>
          <w:sz w:val="22"/>
        </w:rPr>
        <w:tab/>
      </w:r>
      <w:r w:rsidR="005E6D02" w:rsidRPr="008956B7">
        <w:rPr>
          <w:rFonts w:ascii="Century Gothic" w:hAnsi="Century Gothic" w:cs="Arial"/>
          <w:sz w:val="22"/>
        </w:rPr>
        <w:tab/>
      </w:r>
      <w:r w:rsidR="008956B7" w:rsidRPr="008956B7">
        <w:rPr>
          <w:rFonts w:ascii="Century Gothic" w:hAnsi="Century Gothic" w:cs="Arial"/>
          <w:sz w:val="22"/>
        </w:rPr>
        <w:t xml:space="preserve"> </w:t>
      </w:r>
    </w:p>
    <w:p w:rsidR="00827D8B" w:rsidRPr="008956B7" w:rsidRDefault="005E6D02" w:rsidP="00827D8B">
      <w:pPr>
        <w:tabs>
          <w:tab w:val="left" w:pos="360"/>
          <w:tab w:val="left" w:pos="540"/>
          <w:tab w:val="left" w:pos="720"/>
          <w:tab w:val="left" w:pos="900"/>
        </w:tabs>
        <w:jc w:val="both"/>
        <w:rPr>
          <w:rFonts w:ascii="Century Gothic" w:hAnsi="Century Gothic" w:cs="Arial"/>
          <w:sz w:val="22"/>
        </w:rPr>
      </w:pPr>
      <w:r w:rsidRPr="008956B7">
        <w:rPr>
          <w:rFonts w:ascii="Century Gothic" w:hAnsi="Century Gothic" w:cs="Arial"/>
          <w:sz w:val="22"/>
        </w:rPr>
        <w:t>E</w:t>
      </w:r>
      <w:r w:rsidR="00827D8B" w:rsidRPr="008956B7">
        <w:rPr>
          <w:rFonts w:ascii="Century Gothic" w:hAnsi="Century Gothic" w:cs="Arial"/>
          <w:sz w:val="22"/>
        </w:rPr>
        <w:t>-mail:</w:t>
      </w:r>
      <w:r w:rsidR="00827D8B" w:rsidRPr="008956B7">
        <w:rPr>
          <w:rFonts w:ascii="Century Gothic" w:hAnsi="Century Gothic" w:cs="Arial"/>
          <w:sz w:val="22"/>
        </w:rPr>
        <w:tab/>
      </w:r>
      <w:r w:rsidRPr="008956B7">
        <w:rPr>
          <w:rFonts w:ascii="Century Gothic" w:hAnsi="Century Gothic" w:cs="Arial"/>
          <w:sz w:val="22"/>
        </w:rPr>
        <w:tab/>
      </w:r>
      <w:r w:rsidRPr="008956B7">
        <w:rPr>
          <w:rFonts w:ascii="Century Gothic" w:hAnsi="Century Gothic" w:cs="Arial"/>
          <w:sz w:val="22"/>
        </w:rPr>
        <w:tab/>
      </w:r>
      <w:r w:rsidRPr="008956B7">
        <w:rPr>
          <w:rFonts w:ascii="Century Gothic" w:hAnsi="Century Gothic" w:cs="Arial"/>
          <w:sz w:val="22"/>
        </w:rPr>
        <w:tab/>
      </w:r>
      <w:r w:rsidR="008956B7" w:rsidRPr="008956B7">
        <w:rPr>
          <w:rFonts w:ascii="Century Gothic" w:hAnsi="Century Gothic" w:cs="Arial"/>
          <w:sz w:val="22"/>
        </w:rPr>
        <w:t xml:space="preserve"> </w:t>
      </w:r>
    </w:p>
    <w:p w:rsidR="00827D8B" w:rsidRPr="008956B7" w:rsidRDefault="00827D8B" w:rsidP="00827D8B">
      <w:pPr>
        <w:tabs>
          <w:tab w:val="left" w:pos="360"/>
          <w:tab w:val="left" w:pos="540"/>
          <w:tab w:val="left" w:pos="720"/>
          <w:tab w:val="left" w:pos="900"/>
          <w:tab w:val="left" w:pos="2160"/>
        </w:tabs>
        <w:jc w:val="both"/>
        <w:rPr>
          <w:rFonts w:ascii="Century Gothic" w:hAnsi="Century Gothic" w:cs="Arial"/>
          <w:sz w:val="22"/>
        </w:rPr>
      </w:pPr>
      <w:r w:rsidRPr="008956B7">
        <w:rPr>
          <w:rFonts w:ascii="Century Gothic" w:hAnsi="Century Gothic" w:cs="Arial"/>
          <w:sz w:val="22"/>
        </w:rPr>
        <w:t xml:space="preserve">Bankovní spojení:     </w:t>
      </w:r>
      <w:r w:rsidRPr="008956B7">
        <w:rPr>
          <w:rFonts w:ascii="Century Gothic" w:hAnsi="Century Gothic" w:cs="Arial"/>
          <w:sz w:val="22"/>
        </w:rPr>
        <w:tab/>
      </w:r>
    </w:p>
    <w:p w:rsidR="00827D8B" w:rsidRPr="008956B7" w:rsidRDefault="00827D8B" w:rsidP="00827D8B">
      <w:pPr>
        <w:tabs>
          <w:tab w:val="left" w:pos="360"/>
          <w:tab w:val="left" w:pos="540"/>
          <w:tab w:val="left" w:pos="720"/>
          <w:tab w:val="left" w:pos="900"/>
        </w:tabs>
        <w:jc w:val="both"/>
        <w:rPr>
          <w:rFonts w:ascii="Century Gothic" w:hAnsi="Century Gothic" w:cs="Arial"/>
          <w:sz w:val="22"/>
        </w:rPr>
      </w:pPr>
      <w:r w:rsidRPr="008956B7">
        <w:rPr>
          <w:rFonts w:ascii="Century Gothic" w:hAnsi="Century Gothic" w:cs="Arial"/>
          <w:sz w:val="22"/>
        </w:rPr>
        <w:t>Číslo úč</w:t>
      </w:r>
      <w:r w:rsidR="008956B7" w:rsidRPr="008956B7">
        <w:rPr>
          <w:rFonts w:ascii="Century Gothic" w:hAnsi="Century Gothic" w:cs="Arial"/>
          <w:sz w:val="22"/>
        </w:rPr>
        <w:t xml:space="preserve">tu:                 </w:t>
      </w:r>
    </w:p>
    <w:p w:rsidR="00FD604B" w:rsidRPr="00BA5B7C" w:rsidRDefault="00FD604B" w:rsidP="00827D8B">
      <w:pPr>
        <w:tabs>
          <w:tab w:val="left" w:pos="360"/>
          <w:tab w:val="left" w:pos="540"/>
          <w:tab w:val="left" w:pos="720"/>
          <w:tab w:val="left" w:pos="900"/>
        </w:tabs>
        <w:jc w:val="both"/>
        <w:rPr>
          <w:rFonts w:ascii="Century Gothic" w:hAnsi="Century Gothic" w:cs="Arial"/>
          <w:sz w:val="22"/>
        </w:rPr>
      </w:pPr>
      <w:r w:rsidRPr="00BA5B7C">
        <w:rPr>
          <w:rFonts w:ascii="Century Gothic" w:hAnsi="Century Gothic" w:cs="Arial"/>
          <w:sz w:val="22"/>
        </w:rPr>
        <w:t>(dále jen „původce“)</w:t>
      </w:r>
    </w:p>
    <w:p w:rsidR="00FD604B" w:rsidRDefault="00FD604B" w:rsidP="00FD604B">
      <w:pPr>
        <w:tabs>
          <w:tab w:val="left" w:pos="360"/>
          <w:tab w:val="left" w:pos="540"/>
          <w:tab w:val="left" w:pos="720"/>
          <w:tab w:val="left" w:pos="900"/>
        </w:tabs>
        <w:jc w:val="both"/>
        <w:rPr>
          <w:rFonts w:ascii="Century Gothic" w:hAnsi="Century Gothic" w:cs="Arial"/>
          <w:sz w:val="22"/>
        </w:rPr>
      </w:pPr>
    </w:p>
    <w:p w:rsidR="0001140F" w:rsidRPr="007B41CA" w:rsidRDefault="0001140F"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FD604B" w:rsidRPr="007B41CA" w:rsidRDefault="00FD604B" w:rsidP="00FD604B">
      <w:pPr>
        <w:pStyle w:val="Nadpis4"/>
        <w:rPr>
          <w:rFonts w:ascii="Century Gothic" w:hAnsi="Century Gothic"/>
        </w:rPr>
      </w:pPr>
      <w:r w:rsidRPr="007B41CA">
        <w:rPr>
          <w:rFonts w:ascii="Century Gothic" w:hAnsi="Century Gothic"/>
        </w:rPr>
        <w:t>Článek 1</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p>
    <w:p w:rsidR="00FD604B" w:rsidRDefault="00FD604B"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Oprávněná osoba je na základě zákona č. 185/2001 Sb., o odpadech a o změně některých dalších zákonů, ve znění pozdějších předpisů (dále jen „zákon o odpadech“) a jeho prováděcích </w:t>
      </w:r>
      <w:r w:rsidR="00BA5B7C" w:rsidRPr="00BF0DA1">
        <w:rPr>
          <w:rFonts w:ascii="Century Gothic" w:hAnsi="Century Gothic" w:cs="Arial"/>
          <w:sz w:val="22"/>
        </w:rPr>
        <w:t xml:space="preserve">vyhlášek </w:t>
      </w:r>
      <w:r w:rsidRPr="00BF0DA1">
        <w:rPr>
          <w:rFonts w:ascii="Century Gothic" w:hAnsi="Century Gothic" w:cs="Arial"/>
          <w:sz w:val="22"/>
        </w:rPr>
        <w:t>oprávněnou osobou k nakládání s odpadem.</w:t>
      </w:r>
    </w:p>
    <w:p w:rsidR="00C86D7C" w:rsidRDefault="00C86D7C"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w:t>
      </w:r>
      <w:r w:rsidR="00813FA4">
        <w:rPr>
          <w:rFonts w:ascii="Century Gothic" w:hAnsi="Century Gothic" w:cs="Arial"/>
          <w:sz w:val="22"/>
        </w:rPr>
        <w:t xml:space="preserve">má platný souhlas k provozu těchto </w:t>
      </w:r>
      <w:r>
        <w:rPr>
          <w:rFonts w:ascii="Century Gothic" w:hAnsi="Century Gothic" w:cs="Arial"/>
          <w:sz w:val="22"/>
        </w:rPr>
        <w:t>zařízení: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w:t>
      </w:r>
      <w:r w:rsidR="00C86D7C">
        <w:rPr>
          <w:rFonts w:ascii="Century Gothic" w:hAnsi="Century Gothic" w:cs="Arial"/>
          <w:sz w:val="22"/>
        </w:rPr>
        <w:t>běrnu tříděného odpadu CZJ00017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w:t>
      </w:r>
      <w:r w:rsidR="00C86D7C">
        <w:rPr>
          <w:rFonts w:ascii="Century Gothic" w:hAnsi="Century Gothic" w:cs="Arial"/>
          <w:sz w:val="22"/>
        </w:rPr>
        <w:t>řekládací stanici odpadů CZJ00286</w:t>
      </w:r>
      <w:r w:rsidR="00B84321">
        <w:rPr>
          <w:rFonts w:ascii="Century Gothic" w:hAnsi="Century Gothic" w:cs="Arial"/>
          <w:sz w:val="22"/>
        </w:rPr>
        <w:t>, vč. upuštění od třídění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w:t>
      </w:r>
      <w:r w:rsidR="00C86D7C">
        <w:rPr>
          <w:rFonts w:ascii="Century Gothic" w:hAnsi="Century Gothic" w:cs="Arial"/>
          <w:sz w:val="22"/>
        </w:rPr>
        <w:t>ompostárnu CZJ00579</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ke sběru a výkupu stavebních odpadů CZJ00317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 využívání odpadů na povrchu terénu CZJ00331</w:t>
      </w:r>
    </w:p>
    <w:p w:rsidR="00BF0DA1" w:rsidRDefault="00BF0DA1" w:rsidP="00BF0DA1">
      <w:pPr>
        <w:tabs>
          <w:tab w:val="left" w:pos="360"/>
          <w:tab w:val="left" w:pos="540"/>
          <w:tab w:val="left" w:pos="720"/>
          <w:tab w:val="left" w:pos="900"/>
        </w:tabs>
        <w:jc w:val="both"/>
        <w:rPr>
          <w:rFonts w:ascii="Century Gothic" w:hAnsi="Century Gothic" w:cs="Arial"/>
          <w:sz w:val="22"/>
        </w:rPr>
      </w:pPr>
    </w:p>
    <w:p w:rsidR="00FD604B" w:rsidRDefault="00FD604B" w:rsidP="00FD604B">
      <w:pPr>
        <w:tabs>
          <w:tab w:val="left" w:pos="360"/>
          <w:tab w:val="left" w:pos="540"/>
          <w:tab w:val="left" w:pos="720"/>
          <w:tab w:val="left" w:pos="900"/>
        </w:tabs>
        <w:jc w:val="both"/>
        <w:rPr>
          <w:rFonts w:ascii="Century Gothic" w:hAnsi="Century Gothic" w:cs="Arial"/>
          <w:sz w:val="22"/>
        </w:rPr>
      </w:pPr>
    </w:p>
    <w:p w:rsidR="00813FA4" w:rsidRPr="007B41CA" w:rsidRDefault="00813FA4"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p>
    <w:p w:rsidR="00BA5B7C" w:rsidRPr="001633EF" w:rsidRDefault="00FD604B"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Předmětem této smlouvy j</w:t>
      </w:r>
      <w:r w:rsidR="00D06ED3" w:rsidRPr="001633EF">
        <w:rPr>
          <w:rFonts w:ascii="Century Gothic" w:hAnsi="Century Gothic"/>
        </w:rPr>
        <w:t xml:space="preserve">e zajištění </w:t>
      </w:r>
      <w:r w:rsidR="00BF0DA1" w:rsidRPr="001633EF">
        <w:rPr>
          <w:rFonts w:ascii="Century Gothic" w:hAnsi="Century Gothic"/>
        </w:rPr>
        <w:t xml:space="preserve">odběru, </w:t>
      </w:r>
      <w:r w:rsidR="00924986" w:rsidRPr="001633EF">
        <w:rPr>
          <w:rFonts w:ascii="Century Gothic" w:hAnsi="Century Gothic"/>
        </w:rPr>
        <w:t xml:space="preserve">svozu </w:t>
      </w:r>
      <w:r w:rsidR="00D06ED3" w:rsidRPr="001633EF">
        <w:rPr>
          <w:rFonts w:ascii="Century Gothic" w:hAnsi="Century Gothic"/>
        </w:rPr>
        <w:t>a odstranění</w:t>
      </w:r>
      <w:r w:rsidR="00BA5B7C" w:rsidRPr="001633EF">
        <w:rPr>
          <w:rFonts w:ascii="Century Gothic" w:hAnsi="Century Gothic"/>
        </w:rPr>
        <w:t xml:space="preserve"> odpadů. </w:t>
      </w:r>
    </w:p>
    <w:p w:rsidR="00FD604B" w:rsidRPr="001633EF" w:rsidRDefault="00BA5B7C"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BF0DA1" w:rsidRPr="00BF0DA1"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Oprávněná osoba se touto smlouvo</w:t>
      </w:r>
      <w:r w:rsidR="00BA5B7C" w:rsidRPr="001633EF">
        <w:rPr>
          <w:rFonts w:ascii="Century Gothic" w:hAnsi="Century Gothic" w:cs="Arial"/>
          <w:sz w:val="22"/>
        </w:rPr>
        <w:t xml:space="preserve">u zavazuje provádět pro původce přebírání dohodnutých druhů odpadů, jejich případný </w:t>
      </w:r>
      <w:r w:rsidR="00924986" w:rsidRPr="001633EF">
        <w:rPr>
          <w:rFonts w:ascii="Century Gothic" w:hAnsi="Century Gothic" w:cs="Arial"/>
          <w:sz w:val="22"/>
        </w:rPr>
        <w:t xml:space="preserve">svoz </w:t>
      </w:r>
      <w:r w:rsidR="00BA5B7C" w:rsidRPr="001633EF">
        <w:rPr>
          <w:rFonts w:ascii="Century Gothic" w:hAnsi="Century Gothic" w:cs="Arial"/>
          <w:sz w:val="22"/>
        </w:rPr>
        <w:t>a odstranění</w:t>
      </w:r>
      <w:r w:rsidR="00924986" w:rsidRPr="001633EF">
        <w:rPr>
          <w:rFonts w:ascii="Century Gothic" w:hAnsi="Century Gothic" w:cs="Arial"/>
          <w:sz w:val="22"/>
        </w:rPr>
        <w:t xml:space="preserve">, </w:t>
      </w:r>
      <w:r w:rsidR="00BA5B7C" w:rsidRPr="001633EF">
        <w:rPr>
          <w:rFonts w:ascii="Century Gothic" w:hAnsi="Century Gothic" w:cs="Arial"/>
          <w:sz w:val="22"/>
        </w:rPr>
        <w:t xml:space="preserve">v souladu se všemi </w:t>
      </w:r>
      <w:r w:rsidR="00BA5B7C" w:rsidRPr="00BF0DA1">
        <w:rPr>
          <w:rFonts w:ascii="Century Gothic" w:hAnsi="Century Gothic" w:cs="Arial"/>
          <w:sz w:val="22"/>
        </w:rPr>
        <w:t>všeobecně závaznými právními předpisy</w:t>
      </w:r>
      <w:r w:rsidR="00455D59">
        <w:rPr>
          <w:rFonts w:ascii="Century Gothic" w:hAnsi="Century Gothic" w:cs="Arial"/>
          <w:sz w:val="22"/>
        </w:rPr>
        <w:t xml:space="preserve"> a dle schválených platných Provozních řádů jednotlivých zařízení</w:t>
      </w:r>
      <w:r w:rsidR="00BF0DA1" w:rsidRPr="00BF0DA1">
        <w:rPr>
          <w:rFonts w:ascii="Century Gothic" w:hAnsi="Century Gothic" w:cs="Arial"/>
          <w:sz w:val="22"/>
        </w:rPr>
        <w:t xml:space="preserve">. </w:t>
      </w:r>
    </w:p>
    <w:p w:rsidR="00FD604B"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sidR="00BF0DA1">
        <w:rPr>
          <w:rFonts w:ascii="Century Gothic" w:hAnsi="Century Gothic" w:cs="Arial"/>
          <w:sz w:val="22"/>
        </w:rPr>
        <w:t xml:space="preserve">služby </w:t>
      </w:r>
      <w:r w:rsidR="009647AB">
        <w:rPr>
          <w:rFonts w:ascii="Century Gothic" w:hAnsi="Century Gothic" w:cs="Arial"/>
          <w:sz w:val="22"/>
        </w:rPr>
        <w:t xml:space="preserve">smluvní </w:t>
      </w:r>
      <w:r w:rsidRPr="00BF0DA1">
        <w:rPr>
          <w:rFonts w:ascii="Century Gothic" w:hAnsi="Century Gothic" w:cs="Arial"/>
          <w:sz w:val="22"/>
        </w:rPr>
        <w:t>cenu.</w:t>
      </w:r>
    </w:p>
    <w:p w:rsidR="00FD604B" w:rsidRPr="007B41CA" w:rsidRDefault="00FD604B" w:rsidP="00FD604B">
      <w:pPr>
        <w:tabs>
          <w:tab w:val="left" w:pos="360"/>
          <w:tab w:val="left" w:pos="540"/>
          <w:tab w:val="left" w:pos="720"/>
          <w:tab w:val="left" w:pos="900"/>
        </w:tabs>
        <w:jc w:val="both"/>
        <w:rPr>
          <w:rFonts w:ascii="Century Gothic" w:hAnsi="Century Gothic" w:cs="Arial"/>
          <w:b/>
          <w:bCs/>
          <w:sz w:val="22"/>
        </w:rPr>
      </w:pPr>
    </w:p>
    <w:p w:rsidR="002662FF" w:rsidRPr="007B41CA" w:rsidRDefault="002662FF" w:rsidP="00FD604B">
      <w:pPr>
        <w:tabs>
          <w:tab w:val="left" w:pos="360"/>
          <w:tab w:val="left" w:pos="540"/>
          <w:tab w:val="left" w:pos="720"/>
          <w:tab w:val="left" w:pos="900"/>
        </w:tabs>
        <w:jc w:val="both"/>
        <w:rPr>
          <w:rFonts w:ascii="Century Gothic" w:hAnsi="Century Gothic" w:cs="Arial"/>
          <w:sz w:val="16"/>
          <w:szCs w:val="16"/>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FD604B" w:rsidRPr="007B41CA" w:rsidRDefault="00FD604B" w:rsidP="00FD604B">
      <w:pPr>
        <w:tabs>
          <w:tab w:val="left" w:pos="360"/>
          <w:tab w:val="left" w:pos="540"/>
          <w:tab w:val="left" w:pos="720"/>
          <w:tab w:val="left" w:pos="900"/>
        </w:tabs>
        <w:jc w:val="both"/>
        <w:rPr>
          <w:rFonts w:ascii="Century Gothic" w:hAnsi="Century Gothic" w:cs="Arial"/>
          <w:sz w:val="16"/>
          <w:szCs w:val="8"/>
        </w:rPr>
      </w:pPr>
    </w:p>
    <w:p w:rsidR="00FD604B" w:rsidRPr="007B41CA" w:rsidRDefault="00BF0DA1" w:rsidP="00FD604B">
      <w:pPr>
        <w:pStyle w:val="Nadpis4"/>
        <w:rPr>
          <w:rFonts w:ascii="Century Gothic" w:hAnsi="Century Gothic"/>
        </w:rPr>
      </w:pPr>
      <w:r>
        <w:rPr>
          <w:rFonts w:ascii="Century Gothic" w:hAnsi="Century Gothic"/>
        </w:rPr>
        <w:t xml:space="preserve">Cena a platební podmínky </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8"/>
        </w:rPr>
      </w:pPr>
    </w:p>
    <w:p w:rsidR="000E039A" w:rsidRPr="007B41CA" w:rsidRDefault="00FD604B"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sidR="009647AB">
        <w:rPr>
          <w:rFonts w:ascii="Century Gothic" w:hAnsi="Century Gothic" w:cs="Arial"/>
          <w:sz w:val="22"/>
        </w:rPr>
        <w:t xml:space="preserve">Smluvní cenu uhradí původce v četnostech a ve výši, dle přílohy č. </w:t>
      </w:r>
      <w:r w:rsidR="000721CD">
        <w:rPr>
          <w:rFonts w:ascii="Century Gothic" w:hAnsi="Century Gothic" w:cs="Arial"/>
          <w:sz w:val="22"/>
        </w:rPr>
        <w:t>1</w:t>
      </w:r>
      <w:r w:rsidR="009647AB">
        <w:rPr>
          <w:rFonts w:ascii="Century Gothic" w:hAnsi="Century Gothic" w:cs="Arial"/>
          <w:sz w:val="22"/>
        </w:rPr>
        <w:t xml:space="preserve"> této smlouvy a na </w:t>
      </w:r>
      <w:r w:rsidRPr="007B41CA">
        <w:rPr>
          <w:rFonts w:ascii="Century Gothic" w:hAnsi="Century Gothic" w:cs="Arial"/>
          <w:sz w:val="22"/>
        </w:rPr>
        <w:t xml:space="preserve">základě faktury vystavené oprávněnou osobou. Splatnost faktury je dohodou smluvních stran </w:t>
      </w:r>
      <w:r w:rsidRPr="008956B7">
        <w:rPr>
          <w:rFonts w:ascii="Century Gothic" w:hAnsi="Century Gothic" w:cs="Arial"/>
          <w:sz w:val="22"/>
        </w:rPr>
        <w:t>stanovena na 1</w:t>
      </w:r>
      <w:r w:rsidR="000721CD" w:rsidRPr="008956B7">
        <w:rPr>
          <w:rFonts w:ascii="Century Gothic" w:hAnsi="Century Gothic" w:cs="Arial"/>
          <w:sz w:val="22"/>
        </w:rPr>
        <w:t>5</w:t>
      </w:r>
      <w:r w:rsidRPr="008956B7">
        <w:rPr>
          <w:rFonts w:ascii="Century Gothic" w:hAnsi="Century Gothic" w:cs="Arial"/>
          <w:sz w:val="22"/>
        </w:rPr>
        <w:t xml:space="preserve"> dnů ode dne vystavení faktury oprávněnou osobou, datum spl</w:t>
      </w:r>
      <w:r w:rsidR="00CD4080" w:rsidRPr="008956B7">
        <w:rPr>
          <w:rFonts w:ascii="Century Gothic" w:hAnsi="Century Gothic" w:cs="Arial"/>
          <w:sz w:val="22"/>
        </w:rPr>
        <w:t xml:space="preserve">atnosti faktury </w:t>
      </w:r>
      <w:r w:rsidR="00CD4080" w:rsidRPr="007B41CA">
        <w:rPr>
          <w:rFonts w:ascii="Century Gothic" w:hAnsi="Century Gothic" w:cs="Arial"/>
          <w:sz w:val="22"/>
        </w:rPr>
        <w:t xml:space="preserve">je </w:t>
      </w:r>
      <w:r w:rsidR="00D06ED3" w:rsidRPr="007B41CA">
        <w:rPr>
          <w:rFonts w:ascii="Century Gothic" w:hAnsi="Century Gothic" w:cs="Arial"/>
          <w:sz w:val="22"/>
        </w:rPr>
        <w:t xml:space="preserve">vždy uveden </w:t>
      </w:r>
      <w:r w:rsidRPr="007B41CA">
        <w:rPr>
          <w:rFonts w:ascii="Century Gothic" w:hAnsi="Century Gothic" w:cs="Arial"/>
          <w:sz w:val="22"/>
        </w:rPr>
        <w:t>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FD604B" w:rsidRDefault="00D06ED3"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r>
      <w:r w:rsidR="00FD604B" w:rsidRPr="007B41CA">
        <w:rPr>
          <w:rFonts w:ascii="Century Gothic" w:hAnsi="Century Gothic" w:cs="Arial"/>
          <w:sz w:val="22"/>
        </w:rPr>
        <w:t xml:space="preserve">Tato </w:t>
      </w:r>
      <w:r w:rsidRPr="007B41CA">
        <w:rPr>
          <w:rFonts w:ascii="Century Gothic" w:hAnsi="Century Gothic" w:cs="Arial"/>
          <w:sz w:val="22"/>
        </w:rPr>
        <w:t xml:space="preserve">cena může být v průběhu trvání </w:t>
      </w:r>
      <w:r w:rsidR="00FD604B" w:rsidRPr="007B41CA">
        <w:rPr>
          <w:rFonts w:ascii="Century Gothic" w:hAnsi="Century Gothic" w:cs="Arial"/>
          <w:sz w:val="22"/>
        </w:rPr>
        <w:t>smluvního vztahu změněna v závisl</w:t>
      </w:r>
      <w:r w:rsidR="000E039A" w:rsidRPr="007B41CA">
        <w:rPr>
          <w:rFonts w:ascii="Century Gothic" w:hAnsi="Century Gothic" w:cs="Arial"/>
          <w:sz w:val="22"/>
        </w:rPr>
        <w:t xml:space="preserve">osti na výši nákladových </w:t>
      </w:r>
      <w:proofErr w:type="gramStart"/>
      <w:r w:rsidR="000E039A" w:rsidRPr="007B41CA">
        <w:rPr>
          <w:rFonts w:ascii="Century Gothic" w:hAnsi="Century Gothic" w:cs="Arial"/>
          <w:sz w:val="22"/>
        </w:rPr>
        <w:t>vstupů</w:t>
      </w:r>
      <w:proofErr w:type="gramEnd"/>
      <w:r w:rsidR="000E039A" w:rsidRPr="007B41CA">
        <w:rPr>
          <w:rFonts w:ascii="Century Gothic" w:hAnsi="Century Gothic" w:cs="Arial"/>
          <w:sz w:val="22"/>
        </w:rPr>
        <w:t xml:space="preserve"> a to vždy formou písemného dodatku k této smlouvě.</w:t>
      </w:r>
    </w:p>
    <w:p w:rsidR="006174D6" w:rsidRDefault="006174D6" w:rsidP="006174D6">
      <w:pPr>
        <w:tabs>
          <w:tab w:val="left" w:pos="360"/>
          <w:tab w:val="left" w:pos="540"/>
          <w:tab w:val="left" w:pos="720"/>
          <w:tab w:val="left" w:pos="900"/>
        </w:tabs>
        <w:jc w:val="center"/>
        <w:rPr>
          <w:rFonts w:ascii="Century Gothic" w:hAnsi="Century Gothic" w:cs="Arial"/>
          <w:b/>
          <w:bCs/>
          <w:sz w:val="22"/>
        </w:rPr>
      </w:pPr>
    </w:p>
    <w:p w:rsidR="0001140F" w:rsidRDefault="0001140F" w:rsidP="006174D6">
      <w:pPr>
        <w:tabs>
          <w:tab w:val="left" w:pos="360"/>
          <w:tab w:val="left" w:pos="540"/>
          <w:tab w:val="left" w:pos="720"/>
          <w:tab w:val="left" w:pos="900"/>
        </w:tabs>
        <w:jc w:val="center"/>
        <w:rPr>
          <w:rFonts w:ascii="Century Gothic" w:hAnsi="Century Gothic" w:cs="Arial"/>
          <w:b/>
          <w:bCs/>
          <w:sz w:val="22"/>
        </w:rPr>
      </w:pPr>
    </w:p>
    <w:p w:rsidR="006174D6" w:rsidRPr="007B41CA" w:rsidRDefault="006174D6"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6174D6" w:rsidRPr="007B41CA" w:rsidRDefault="006174D6" w:rsidP="00FD604B">
      <w:pPr>
        <w:tabs>
          <w:tab w:val="left" w:pos="360"/>
          <w:tab w:val="left" w:pos="540"/>
          <w:tab w:val="left" w:pos="720"/>
          <w:tab w:val="left" w:pos="900"/>
        </w:tabs>
        <w:ind w:left="360" w:hanging="360"/>
        <w:jc w:val="both"/>
        <w:rPr>
          <w:rFonts w:ascii="Century Gothic" w:hAnsi="Century Gothic" w:cs="Arial"/>
          <w:sz w:val="22"/>
        </w:rPr>
      </w:pPr>
    </w:p>
    <w:p w:rsidR="006174D6" w:rsidRPr="007B41CA" w:rsidRDefault="006174D6" w:rsidP="006174D6">
      <w:pPr>
        <w:pStyle w:val="Nadpis4"/>
        <w:rPr>
          <w:rFonts w:ascii="Century Gothic" w:hAnsi="Century Gothic"/>
        </w:rPr>
      </w:pPr>
      <w:r w:rsidRPr="007B41CA">
        <w:rPr>
          <w:rFonts w:ascii="Century Gothic" w:hAnsi="Century Gothic"/>
        </w:rPr>
        <w:t>Práva a povinnosti oprávněné osoby</w:t>
      </w:r>
    </w:p>
    <w:p w:rsidR="006174D6" w:rsidRPr="007B41CA" w:rsidRDefault="006174D6" w:rsidP="006174D6">
      <w:pPr>
        <w:tabs>
          <w:tab w:val="left" w:pos="360"/>
          <w:tab w:val="left" w:pos="540"/>
          <w:tab w:val="left" w:pos="720"/>
          <w:tab w:val="left" w:pos="900"/>
        </w:tabs>
        <w:jc w:val="both"/>
        <w:rPr>
          <w:rFonts w:ascii="Century Gothic" w:hAnsi="Century Gothic" w:cs="Arial"/>
          <w:sz w:val="8"/>
          <w:szCs w:val="16"/>
        </w:rPr>
      </w:pPr>
    </w:p>
    <w:p w:rsidR="006174D6" w:rsidRPr="006E6732" w:rsidRDefault="006174D6"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 xml:space="preserve">Oprávněná osoba je povinna, v případě pravidelného </w:t>
      </w:r>
      <w:r w:rsidR="00C8034A" w:rsidRPr="006E6732">
        <w:rPr>
          <w:rFonts w:ascii="Century Gothic" w:hAnsi="Century Gothic" w:cs="Arial"/>
          <w:sz w:val="22"/>
          <w:szCs w:val="22"/>
        </w:rPr>
        <w:t>svozu odpadů</w:t>
      </w:r>
      <w:r w:rsidRPr="006E6732">
        <w:rPr>
          <w:rFonts w:ascii="Century Gothic" w:hAnsi="Century Gothic" w:cs="Arial"/>
          <w:sz w:val="22"/>
          <w:szCs w:val="22"/>
        </w:rPr>
        <w:t>:</w:t>
      </w:r>
    </w:p>
    <w:p w:rsid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w:t>
      </w:r>
      <w:r w:rsidR="000721CD" w:rsidRPr="000721CD">
        <w:rPr>
          <w:rFonts w:ascii="Century Gothic" w:hAnsi="Century Gothic" w:cs="Arial"/>
          <w:sz w:val="22"/>
          <w:szCs w:val="22"/>
        </w:rPr>
        <w:t>1</w:t>
      </w:r>
      <w:r w:rsidRPr="000721CD">
        <w:rPr>
          <w:rFonts w:ascii="Century Gothic" w:hAnsi="Century Gothic" w:cs="Arial"/>
          <w:sz w:val="22"/>
          <w:szCs w:val="22"/>
        </w:rPr>
        <w:t xml:space="preserve"> této Smlouvy a v </w:t>
      </w:r>
      <w:r w:rsidR="000721CD">
        <w:rPr>
          <w:rFonts w:ascii="Century Gothic" w:hAnsi="Century Gothic"/>
          <w:sz w:val="22"/>
          <w:szCs w:val="22"/>
        </w:rPr>
        <w:t xml:space="preserve">termínech </w:t>
      </w:r>
      <w:r w:rsidRPr="000721CD">
        <w:rPr>
          <w:rFonts w:ascii="Century Gothic" w:hAnsi="Century Gothic"/>
          <w:sz w:val="22"/>
          <w:szCs w:val="22"/>
        </w:rPr>
        <w:t xml:space="preserve">stanovených svozovým </w:t>
      </w:r>
      <w:r w:rsidR="00C8034A" w:rsidRPr="000721CD">
        <w:rPr>
          <w:rFonts w:ascii="Century Gothic" w:hAnsi="Century Gothic"/>
          <w:sz w:val="22"/>
          <w:szCs w:val="22"/>
        </w:rPr>
        <w:t>plánem</w:t>
      </w:r>
      <w:r w:rsidR="000721CD">
        <w:rPr>
          <w:rFonts w:ascii="Century Gothic" w:hAnsi="Century Gothic"/>
          <w:sz w:val="22"/>
          <w:szCs w:val="22"/>
        </w:rPr>
        <w:t xml:space="preserve">, </w:t>
      </w:r>
      <w:r w:rsidR="00C8034A" w:rsidRPr="000721CD">
        <w:rPr>
          <w:rFonts w:ascii="Century Gothic" w:hAnsi="Century Gothic"/>
          <w:sz w:val="22"/>
          <w:szCs w:val="22"/>
        </w:rPr>
        <w:t>popřípadě</w:t>
      </w:r>
      <w:r w:rsidRPr="000721CD">
        <w:rPr>
          <w:rFonts w:ascii="Century Gothic" w:hAnsi="Century Gothic"/>
          <w:sz w:val="22"/>
          <w:szCs w:val="22"/>
        </w:rPr>
        <w:t xml:space="preserve"> následující pracovní den. Jestliže bude z objektivních důvodů třeba provést svoz před stanoveným termínem svozu, nebo v případě změny svozového plánu, je oprávněná osoba povinna neprodleně o této skutečnosti informovat původce</w:t>
      </w:r>
      <w:r w:rsidR="000721CD">
        <w:rPr>
          <w:rFonts w:ascii="Century Gothic" w:hAnsi="Century Gothic"/>
          <w:sz w:val="22"/>
          <w:szCs w:val="22"/>
        </w:rPr>
        <w:t>,</w:t>
      </w:r>
    </w:p>
    <w:p w:rsidR="006174D6" w:rsidRPr="000721CD"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Pr>
          <w:rFonts w:ascii="Century Gothic" w:hAnsi="Century Gothic"/>
          <w:sz w:val="22"/>
          <w:szCs w:val="22"/>
        </w:rPr>
        <w:t xml:space="preserve"> </w:t>
      </w:r>
      <w:r w:rsidR="006174D6" w:rsidRPr="000721CD">
        <w:rPr>
          <w:rFonts w:ascii="Century Gothic" w:hAnsi="Century Gothic" w:cs="Arial"/>
          <w:sz w:val="22"/>
          <w:szCs w:val="22"/>
        </w:rPr>
        <w:t xml:space="preserve">vyprazdňovat i nádobu, která je zaplněna </w:t>
      </w:r>
      <w:r w:rsidR="00C8034A" w:rsidRPr="000721CD">
        <w:rPr>
          <w:rFonts w:ascii="Century Gothic" w:hAnsi="Century Gothic" w:cs="Arial"/>
          <w:sz w:val="22"/>
          <w:szCs w:val="22"/>
        </w:rPr>
        <w:t>pouze částečně</w:t>
      </w:r>
      <w:r w:rsidR="006174D6" w:rsidRPr="000721CD">
        <w:rPr>
          <w:rFonts w:ascii="Century Gothic" w:hAnsi="Century Gothic" w:cs="Arial"/>
          <w:sz w:val="22"/>
          <w:szCs w:val="22"/>
        </w:rPr>
        <w:t>,</w:t>
      </w:r>
    </w:p>
    <w:p w:rsidR="00C9037D" w:rsidRPr="00C9037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6174D6" w:rsidRP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6174D6" w:rsidRPr="006E6732"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006174D6" w:rsidRPr="006E6732">
        <w:rPr>
          <w:rFonts w:ascii="Century Gothic" w:hAnsi="Century Gothic" w:cs="Arial"/>
          <w:sz w:val="22"/>
          <w:szCs w:val="22"/>
        </w:rPr>
        <w:t> případě pravidelných svozů směsného komunálního odpadu, je oprávněná osoba povinna počínaje rokem podpisu této smlouvy každoročně</w:t>
      </w:r>
      <w:r w:rsidR="006174D6" w:rsidRPr="0031123C">
        <w:rPr>
          <w:rFonts w:ascii="Century Gothic" w:hAnsi="Century Gothic" w:cs="Arial"/>
          <w:sz w:val="22"/>
          <w:szCs w:val="22"/>
        </w:rPr>
        <w:t xml:space="preserve">, vždy nejdéle do konce dubna, vydat </w:t>
      </w:r>
      <w:r w:rsidR="006174D6" w:rsidRPr="006E6732">
        <w:rPr>
          <w:rFonts w:ascii="Century Gothic" w:hAnsi="Century Gothic" w:cs="Arial"/>
          <w:sz w:val="22"/>
          <w:szCs w:val="22"/>
        </w:rPr>
        <w:t>původci takový počet známek, který odpovídá počtu nádob uvedených v této smlouvě,</w:t>
      </w:r>
    </w:p>
    <w:p w:rsidR="006174D6" w:rsidRPr="00924986"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006174D6" w:rsidRPr="00924986">
        <w:rPr>
          <w:rFonts w:ascii="Century Gothic" w:hAnsi="Century Gothic"/>
          <w:sz w:val="22"/>
          <w:szCs w:val="22"/>
        </w:rPr>
        <w:t>právněná osoba není povinna provádět svoz odpadu z nádoby v případě, že:</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sidR="000721CD">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w:t>
      </w:r>
      <w:proofErr w:type="gramStart"/>
      <w:r w:rsidRPr="000721CD">
        <w:rPr>
          <w:rFonts w:ascii="Century Gothic" w:hAnsi="Century Gothic" w:cs="Arial"/>
          <w:sz w:val="22"/>
        </w:rPr>
        <w:t>suť,</w:t>
      </w:r>
      <w:proofErr w:type="gramEnd"/>
      <w:r w:rsidRPr="000721CD">
        <w:rPr>
          <w:rFonts w:ascii="Century Gothic" w:hAnsi="Century Gothic" w:cs="Arial"/>
          <w:sz w:val="22"/>
        </w:rPr>
        <w:t xml:space="preserve"> </w:t>
      </w:r>
      <w:r w:rsidR="007B7F29">
        <w:rPr>
          <w:rFonts w:ascii="Century Gothic" w:hAnsi="Century Gothic" w:cs="Arial"/>
          <w:sz w:val="22"/>
        </w:rPr>
        <w:t>apod.</w:t>
      </w:r>
      <w:r w:rsidRPr="000721CD">
        <w:rPr>
          <w:rFonts w:ascii="Century Gothic" w:hAnsi="Century Gothic" w:cs="Arial"/>
          <w:sz w:val="22"/>
        </w:rPr>
        <w:t>),</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6174D6"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sidR="000721CD">
        <w:rPr>
          <w:rFonts w:ascii="Century Gothic" w:hAnsi="Century Gothic" w:cs="Arial"/>
          <w:sz w:val="22"/>
        </w:rPr>
        <w:t xml:space="preserve">, </w:t>
      </w:r>
    </w:p>
    <w:p w:rsidR="006174D6" w:rsidRPr="000721CD" w:rsidRDefault="000721CD"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w:t>
      </w:r>
      <w:r w:rsidR="006174D6" w:rsidRPr="000721CD">
        <w:rPr>
          <w:rFonts w:ascii="Century Gothic" w:hAnsi="Century Gothic" w:cs="Arial"/>
          <w:sz w:val="22"/>
        </w:rPr>
        <w:t>o odstranění těchto nedostatků bude původci proveden svoz v příštím pravidelném termínu svozu.</w:t>
      </w:r>
    </w:p>
    <w:p w:rsidR="00C8034A" w:rsidRDefault="006174D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sidR="001C7B72">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6174D6" w:rsidRPr="00924986" w:rsidRDefault="00C8034A"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w:t>
      </w:r>
      <w:r w:rsidR="001C7B72">
        <w:rPr>
          <w:rFonts w:ascii="Century Gothic" w:hAnsi="Century Gothic" w:cs="Arial"/>
          <w:sz w:val="22"/>
          <w:szCs w:val="22"/>
        </w:rPr>
        <w:t>í</w:t>
      </w:r>
      <w:r>
        <w:rPr>
          <w:rFonts w:ascii="Century Gothic" w:hAnsi="Century Gothic" w:cs="Arial"/>
          <w:sz w:val="22"/>
          <w:szCs w:val="22"/>
        </w:rPr>
        <w:t xml:space="preserve">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r w:rsidR="006174D6" w:rsidRPr="00924986">
        <w:rPr>
          <w:rFonts w:ascii="Century Gothic" w:hAnsi="Century Gothic" w:cs="Arial"/>
          <w:sz w:val="22"/>
          <w:szCs w:val="22"/>
        </w:rPr>
        <w:t xml:space="preserve">  </w:t>
      </w:r>
    </w:p>
    <w:p w:rsidR="006174D6" w:rsidRDefault="006174D6" w:rsidP="006174D6">
      <w:pPr>
        <w:tabs>
          <w:tab w:val="left" w:pos="360"/>
          <w:tab w:val="left" w:pos="540"/>
          <w:tab w:val="left" w:pos="720"/>
          <w:tab w:val="left" w:pos="900"/>
        </w:tabs>
        <w:jc w:val="both"/>
        <w:rPr>
          <w:rFonts w:ascii="Century Gothic" w:hAnsi="Century Gothic" w:cs="Arial"/>
          <w:sz w:val="20"/>
          <w:szCs w:val="16"/>
        </w:rPr>
      </w:pPr>
    </w:p>
    <w:p w:rsidR="0001140F" w:rsidRPr="007B41CA" w:rsidRDefault="0001140F"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6174D6" w:rsidRPr="007B41CA" w:rsidRDefault="006174D6" w:rsidP="006174D6">
      <w:pPr>
        <w:tabs>
          <w:tab w:val="left" w:pos="360"/>
          <w:tab w:val="left" w:pos="540"/>
          <w:tab w:val="left" w:pos="720"/>
          <w:tab w:val="left" w:pos="900"/>
        </w:tabs>
        <w:jc w:val="both"/>
        <w:rPr>
          <w:rFonts w:ascii="Century Gothic" w:hAnsi="Century Gothic" w:cs="Arial"/>
          <w:sz w:val="8"/>
        </w:rPr>
      </w:pPr>
    </w:p>
    <w:p w:rsidR="006174D6" w:rsidRDefault="006174D6"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sidR="00C9037D">
        <w:rPr>
          <w:rFonts w:ascii="Century Gothic" w:hAnsi="Century Gothic" w:cs="Arial"/>
          <w:sz w:val="22"/>
        </w:rPr>
        <w:t>j</w:t>
      </w:r>
      <w:r>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C8034A" w:rsidRDefault="006174D6"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sidR="001C7B72">
        <w:rPr>
          <w:rFonts w:ascii="Century Gothic" w:hAnsi="Century Gothic" w:cs="Arial"/>
          <w:sz w:val="22"/>
        </w:rPr>
        <w:t xml:space="preserve">, </w:t>
      </w:r>
      <w:r>
        <w:rPr>
          <w:rFonts w:ascii="Century Gothic" w:hAnsi="Century Gothic" w:cs="Arial"/>
          <w:sz w:val="22"/>
        </w:rPr>
        <w:t xml:space="preserve">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xml:space="preserve">. č. 195/2005 Sb., kterou se upravují podmínky předcházení vzniku a šíření infekčních onemocnění a hygienické požadavky na provoz zdravotnických zařízení a ústavů sociální péče). </w:t>
      </w:r>
      <w:r w:rsidR="00C8034A">
        <w:rPr>
          <w:rFonts w:ascii="Century Gothic" w:hAnsi="Century Gothic" w:cs="Arial"/>
          <w:sz w:val="22"/>
        </w:rPr>
        <w:t>Nádoby musí být označené názvem a adresou provozovny, kde odpad vznikl, katalogovým čísle odpadu a nápisem „nebezpečný odpad“.</w:t>
      </w:r>
    </w:p>
    <w:p w:rsidR="006174D6" w:rsidRPr="007B41CA"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006174D6" w:rsidRPr="00163311">
        <w:rPr>
          <w:rFonts w:ascii="Century Gothic" w:hAnsi="Century Gothic" w:cs="Arial"/>
          <w:sz w:val="22"/>
        </w:rPr>
        <w:t>znamovat oprávněné osobě bez zbytečného odkladu změnu skutečností rozhodných pro řádné plnění této smlouvy, v</w:t>
      </w:r>
      <w:r w:rsidR="006174D6">
        <w:rPr>
          <w:rFonts w:ascii="Century Gothic" w:hAnsi="Century Gothic" w:cs="Arial"/>
          <w:sz w:val="22"/>
        </w:rPr>
        <w:t xml:space="preserve">četně objektivních překážek pro </w:t>
      </w:r>
      <w:r w:rsidR="006174D6" w:rsidRPr="00163311">
        <w:rPr>
          <w:rFonts w:ascii="Century Gothic" w:hAnsi="Century Gothic" w:cs="Arial"/>
          <w:sz w:val="22"/>
        </w:rPr>
        <w:t>řádné plnění povinností oprávněné osoby,</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w:t>
      </w:r>
      <w:r w:rsidR="006174D6">
        <w:rPr>
          <w:rFonts w:ascii="Century Gothic" w:hAnsi="Century Gothic" w:cs="Arial"/>
          <w:sz w:val="22"/>
        </w:rPr>
        <w:t xml:space="preserve">iditelně označit </w:t>
      </w:r>
      <w:r w:rsidR="007B7F29">
        <w:rPr>
          <w:rFonts w:ascii="Century Gothic" w:hAnsi="Century Gothic" w:cs="Arial"/>
          <w:sz w:val="22"/>
        </w:rPr>
        <w:t xml:space="preserve">vlastní </w:t>
      </w:r>
      <w:r w:rsidR="006174D6">
        <w:rPr>
          <w:rFonts w:ascii="Century Gothic" w:hAnsi="Century Gothic" w:cs="Arial"/>
          <w:sz w:val="22"/>
        </w:rPr>
        <w:t>nádobu druhem ukládaných odpadů</w:t>
      </w:r>
      <w:r w:rsidR="007B7F29">
        <w:rPr>
          <w:rFonts w:ascii="Century Gothic" w:hAnsi="Century Gothic" w:cs="Arial"/>
          <w:sz w:val="22"/>
        </w:rPr>
        <w:t xml:space="preserve"> a identifikačními údaji firmy a, </w:t>
      </w:r>
      <w:r w:rsidR="006174D6">
        <w:rPr>
          <w:rFonts w:ascii="Century Gothic" w:hAnsi="Century Gothic" w:cs="Arial"/>
          <w:sz w:val="22"/>
        </w:rPr>
        <w:t>v případě pravidelného vývozu směsného komunálního odpadu</w:t>
      </w:r>
      <w:r w:rsidR="007B7F29">
        <w:rPr>
          <w:rFonts w:ascii="Century Gothic" w:hAnsi="Century Gothic" w:cs="Arial"/>
          <w:sz w:val="22"/>
        </w:rPr>
        <w:t>,</w:t>
      </w:r>
      <w:r w:rsidR="006174D6">
        <w:rPr>
          <w:rFonts w:ascii="Century Gothic" w:hAnsi="Century Gothic" w:cs="Arial"/>
          <w:sz w:val="22"/>
        </w:rPr>
        <w:t xml:space="preserve"> také dodanou známkou pro daný rok,</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kládat do označené nádoby pouze odpady uvedené v</w:t>
      </w:r>
      <w:r w:rsidR="001C7B72" w:rsidRPr="00C9037D">
        <w:rPr>
          <w:rFonts w:ascii="Century Gothic" w:hAnsi="Century Gothic" w:cs="Arial"/>
          <w:sz w:val="22"/>
        </w:rPr>
        <w:t> příloze č. 1</w:t>
      </w:r>
      <w:r w:rsidR="006174D6" w:rsidRPr="00C9037D">
        <w:rPr>
          <w:rFonts w:ascii="Century Gothic" w:hAnsi="Century Gothic" w:cs="Arial"/>
          <w:sz w:val="22"/>
        </w:rPr>
        <w:t xml:space="preserve"> této Smlouvy,</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w:t>
      </w:r>
      <w:r w:rsidR="006174D6" w:rsidRPr="00C9037D">
        <w:rPr>
          <w:rFonts w:ascii="Century Gothic" w:hAnsi="Century Gothic" w:cs="Arial"/>
          <w:sz w:val="22"/>
        </w:rPr>
        <w:t xml:space="preserve">ři svozu nádob přistavovat nádobu v dohodnutých termínech svozu na dohodnuté </w:t>
      </w:r>
      <w:proofErr w:type="gramStart"/>
      <w:r w:rsidR="006174D6" w:rsidRPr="00C9037D">
        <w:rPr>
          <w:rFonts w:ascii="Century Gothic" w:hAnsi="Century Gothic" w:cs="Arial"/>
          <w:sz w:val="22"/>
        </w:rPr>
        <w:t>místo</w:t>
      </w:r>
      <w:proofErr w:type="gramEnd"/>
      <w:r w:rsidR="006174D6" w:rsidRPr="00C9037D">
        <w:rPr>
          <w:rFonts w:ascii="Century Gothic" w:hAnsi="Century Gothic" w:cs="Arial"/>
          <w:sz w:val="22"/>
        </w:rPr>
        <w:t xml:space="preserve"> a to co nejblíže k okraji vozovky, a zajistit, aby nádoba byla přístupná pro svozovou techniku,</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držovat v zimním období přístup k nádobě ve stavu způsobilém k plnění této smlouvy oprávněnou osobou,</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006174D6" w:rsidRPr="0002678B">
        <w:rPr>
          <w:rFonts w:ascii="Century Gothic" w:hAnsi="Century Gothic" w:cs="Arial"/>
          <w:sz w:val="22"/>
        </w:rPr>
        <w:t>ajistit, aby nádoba nebyla přeplňována a přetěžována,</w:t>
      </w:r>
    </w:p>
    <w:p w:rsidR="006174D6" w:rsidRPr="00B20499"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2678B">
        <w:rPr>
          <w:rFonts w:ascii="Century Gothic" w:hAnsi="Century Gothic" w:cs="Arial"/>
          <w:sz w:val="22"/>
        </w:rPr>
        <w:t>ředcházet poškození nádoby,</w:t>
      </w:r>
    </w:p>
    <w:p w:rsidR="006174D6" w:rsidRPr="00C8034A"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D6F36">
        <w:rPr>
          <w:rFonts w:ascii="Century Gothic" w:hAnsi="Century Gothic" w:cs="Arial"/>
          <w:sz w:val="22"/>
        </w:rPr>
        <w:t xml:space="preserve">oužívat </w:t>
      </w:r>
      <w:r w:rsidR="006174D6">
        <w:rPr>
          <w:rFonts w:ascii="Century Gothic" w:hAnsi="Century Gothic" w:cs="Arial"/>
          <w:sz w:val="22"/>
        </w:rPr>
        <w:t xml:space="preserve">jen </w:t>
      </w:r>
      <w:r w:rsidR="006174D6" w:rsidRPr="000D6F36">
        <w:rPr>
          <w:rFonts w:ascii="Century Gothic" w:hAnsi="Century Gothic" w:cs="Arial"/>
          <w:sz w:val="22"/>
        </w:rPr>
        <w:t xml:space="preserve">nádobu kompatibilní se svozovou technikou používanou oprávněnou osobou. </w:t>
      </w:r>
    </w:p>
    <w:p w:rsidR="006174D6" w:rsidRPr="00D71E1E"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 xml:space="preserve">písemné informace o odpadu dle Vyhlášky č. 383/2001 Sb., přílohy č. </w:t>
      </w:r>
      <w:r w:rsidR="001C7B72">
        <w:rPr>
          <w:rFonts w:ascii="Century Gothic" w:hAnsi="Century Gothic" w:cs="Arial"/>
          <w:sz w:val="22"/>
        </w:rPr>
        <w:t>1</w:t>
      </w:r>
      <w:r>
        <w:rPr>
          <w:rFonts w:ascii="Century Gothic" w:hAnsi="Century Gothic" w:cs="Arial"/>
          <w:sz w:val="22"/>
        </w:rPr>
        <w:t>, ve znění pozdějších předpisů.</w:t>
      </w:r>
    </w:p>
    <w:p w:rsidR="00FD604B" w:rsidRDefault="00FD604B" w:rsidP="00FD604B">
      <w:pPr>
        <w:tabs>
          <w:tab w:val="left" w:pos="360"/>
          <w:tab w:val="left" w:pos="540"/>
          <w:tab w:val="left" w:pos="720"/>
          <w:tab w:val="left" w:pos="900"/>
        </w:tabs>
        <w:jc w:val="center"/>
        <w:rPr>
          <w:rFonts w:ascii="Century Gothic" w:hAnsi="Century Gothic" w:cs="Arial"/>
          <w:b/>
          <w:bCs/>
          <w:sz w:val="16"/>
          <w:szCs w:val="12"/>
        </w:rPr>
      </w:pPr>
    </w:p>
    <w:p w:rsidR="0001140F" w:rsidRPr="007B41CA" w:rsidRDefault="0001140F" w:rsidP="00FD604B">
      <w:pPr>
        <w:tabs>
          <w:tab w:val="left" w:pos="360"/>
          <w:tab w:val="left" w:pos="540"/>
          <w:tab w:val="left" w:pos="720"/>
          <w:tab w:val="left" w:pos="900"/>
        </w:tabs>
        <w:jc w:val="center"/>
        <w:rPr>
          <w:rFonts w:ascii="Century Gothic" w:hAnsi="Century Gothic" w:cs="Arial"/>
          <w:b/>
          <w:bCs/>
          <w:sz w:val="16"/>
          <w:szCs w:val="12"/>
        </w:rPr>
      </w:pPr>
    </w:p>
    <w:p w:rsidR="002662FF" w:rsidRPr="007B41CA" w:rsidRDefault="002662FF" w:rsidP="00FD604B">
      <w:pPr>
        <w:tabs>
          <w:tab w:val="left" w:pos="360"/>
          <w:tab w:val="left" w:pos="540"/>
          <w:tab w:val="left" w:pos="720"/>
          <w:tab w:val="left" w:pos="900"/>
        </w:tabs>
        <w:jc w:val="center"/>
        <w:rPr>
          <w:rFonts w:ascii="Century Gothic" w:hAnsi="Century Gothic" w:cs="Arial"/>
          <w:b/>
          <w:bCs/>
          <w:sz w:val="16"/>
          <w:szCs w:val="12"/>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sidR="006174D6">
        <w:rPr>
          <w:rFonts w:ascii="Century Gothic" w:hAnsi="Century Gothic" w:cs="Arial"/>
          <w:b/>
          <w:bCs/>
          <w:sz w:val="22"/>
        </w:rPr>
        <w:t>5</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12"/>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sidR="00455D59">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sidR="00157370">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FD604B" w:rsidRDefault="00FD604B"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tabs>
          <w:tab w:val="left" w:pos="360"/>
          <w:tab w:val="left" w:pos="540"/>
          <w:tab w:val="left" w:pos="720"/>
          <w:tab w:val="left" w:pos="900"/>
        </w:tabs>
        <w:jc w:val="both"/>
        <w:rPr>
          <w:rFonts w:ascii="Century Gothic" w:hAnsi="Century Gothic" w:cs="Arial"/>
          <w:sz w:val="22"/>
        </w:rPr>
      </w:pPr>
    </w:p>
    <w:p w:rsidR="00C8034A" w:rsidRPr="007B41CA" w:rsidRDefault="00C8034A" w:rsidP="00FD604B">
      <w:pPr>
        <w:tabs>
          <w:tab w:val="left" w:pos="360"/>
          <w:tab w:val="left" w:pos="540"/>
          <w:tab w:val="left" w:pos="720"/>
          <w:tab w:val="left" w:pos="900"/>
        </w:tabs>
        <w:jc w:val="both"/>
        <w:rPr>
          <w:rFonts w:ascii="Century Gothic" w:hAnsi="Century Gothic" w:cs="Arial"/>
          <w:sz w:val="22"/>
        </w:rPr>
      </w:pPr>
    </w:p>
    <w:p w:rsidR="00D06ED3" w:rsidRPr="007B41CA" w:rsidRDefault="00D06ED3" w:rsidP="00FD604B">
      <w:pPr>
        <w:tabs>
          <w:tab w:val="left" w:pos="360"/>
          <w:tab w:val="left" w:pos="540"/>
          <w:tab w:val="left" w:pos="720"/>
          <w:tab w:val="left" w:pos="900"/>
        </w:tabs>
        <w:jc w:val="both"/>
        <w:rPr>
          <w:rFonts w:ascii="Century Gothic" w:hAnsi="Century Gothic" w:cs="Arial"/>
          <w:sz w:val="22"/>
        </w:rPr>
      </w:pPr>
    </w:p>
    <w:p w:rsidR="00FD604B" w:rsidRPr="007B41CA" w:rsidRDefault="006624B8"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 xml:space="preserve">Článek </w:t>
      </w:r>
      <w:r w:rsidR="006174D6">
        <w:rPr>
          <w:rFonts w:ascii="Century Gothic" w:hAnsi="Century Gothic" w:cs="Arial"/>
          <w:b/>
          <w:bCs/>
          <w:sz w:val="22"/>
        </w:rPr>
        <w:t>6</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FD604B" w:rsidRPr="00BD78A4" w:rsidRDefault="00FD604B"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sidR="00E80BF0">
        <w:rPr>
          <w:rFonts w:ascii="Century Gothic" w:hAnsi="Century Gothic"/>
          <w:b/>
        </w:rPr>
        <w:t xml:space="preserve">určitou, a to od 1.1.2017 do 31.12.2018. </w:t>
      </w:r>
    </w:p>
    <w:p w:rsidR="00FD604B" w:rsidRPr="007B41CA" w:rsidRDefault="00FD604B"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sidR="0095759D">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2662FF" w:rsidRPr="007B41CA" w:rsidRDefault="00FD604B"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sidR="00157370">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1D77E9" w:rsidRDefault="001D77E9" w:rsidP="001D77E9">
      <w:pPr>
        <w:tabs>
          <w:tab w:val="left" w:pos="360"/>
          <w:tab w:val="left" w:pos="540"/>
          <w:tab w:val="left" w:pos="720"/>
          <w:tab w:val="left" w:pos="900"/>
        </w:tabs>
        <w:jc w:val="both"/>
        <w:rPr>
          <w:rFonts w:ascii="Arial" w:hAnsi="Arial" w:cs="Arial"/>
          <w:sz w:val="22"/>
        </w:rPr>
      </w:pPr>
    </w:p>
    <w:p w:rsidR="00813FA4" w:rsidRPr="007B41CA" w:rsidRDefault="00813FA4" w:rsidP="001D77E9">
      <w:pPr>
        <w:tabs>
          <w:tab w:val="left" w:pos="360"/>
          <w:tab w:val="left" w:pos="540"/>
          <w:tab w:val="left" w:pos="720"/>
          <w:tab w:val="left" w:pos="900"/>
        </w:tabs>
        <w:jc w:val="both"/>
        <w:rPr>
          <w:rFonts w:ascii="Arial" w:hAnsi="Arial" w:cs="Arial"/>
          <w:sz w:val="22"/>
        </w:rPr>
      </w:pPr>
    </w:p>
    <w:p w:rsidR="00FD604B" w:rsidRPr="007B41CA" w:rsidRDefault="006624B8"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6174D6">
        <w:rPr>
          <w:rFonts w:ascii="Century Gothic" w:hAnsi="Century Gothic" w:cs="Arial"/>
          <w:b/>
          <w:bCs/>
          <w:sz w:val="22"/>
        </w:rPr>
        <w:t>7</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16"/>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Vztahy smluvních stran touto smlouvou neupravené se řídí příslušnými ustanoveními zákona č. </w:t>
      </w:r>
      <w:r w:rsidR="001F278F" w:rsidRPr="007B41CA">
        <w:rPr>
          <w:rFonts w:ascii="Century Gothic" w:hAnsi="Century Gothic" w:cs="Arial"/>
          <w:sz w:val="22"/>
        </w:rPr>
        <w:t>89/2012</w:t>
      </w:r>
      <w:r w:rsidRPr="007B41CA">
        <w:rPr>
          <w:rFonts w:ascii="Century Gothic" w:hAnsi="Century Gothic" w:cs="Arial"/>
          <w:sz w:val="22"/>
        </w:rPr>
        <w:t xml:space="preserve"> Sb., </w:t>
      </w:r>
      <w:r w:rsidR="000E039A" w:rsidRPr="007B41CA">
        <w:rPr>
          <w:rFonts w:ascii="Century Gothic" w:hAnsi="Century Gothic" w:cs="Arial"/>
          <w:sz w:val="22"/>
        </w:rPr>
        <w:t>O</w:t>
      </w:r>
      <w:r w:rsidR="001F278F" w:rsidRPr="007B41CA">
        <w:rPr>
          <w:rFonts w:ascii="Century Gothic" w:hAnsi="Century Gothic" w:cs="Arial"/>
          <w:sz w:val="22"/>
        </w:rPr>
        <w:t>bčanský</w:t>
      </w:r>
      <w:r w:rsidRPr="007B41CA">
        <w:rPr>
          <w:rFonts w:ascii="Century Gothic" w:hAnsi="Century Gothic" w:cs="Arial"/>
          <w:sz w:val="22"/>
        </w:rPr>
        <w:t xml:space="preserve"> zákoník, ve znění pozdějších předpisů.</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C6605"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sidR="005C6605">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C6605" w:rsidRDefault="005C6605"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r w:rsidRPr="001633EF">
        <w:rPr>
          <w:rFonts w:ascii="Century Gothic" w:hAnsi="Century Gothic" w:cs="Arial"/>
          <w:sz w:val="22"/>
        </w:rPr>
        <w:t xml:space="preserve"> </w:t>
      </w:r>
    </w:p>
    <w:p w:rsidR="005C6605"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C6605" w:rsidRDefault="005C6605"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A27B4F"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002410D3" w:rsidRPr="001633EF">
        <w:rPr>
          <w:rFonts w:ascii="Century Gothic" w:hAnsi="Century Gothic" w:cs="Arial"/>
          <w:sz w:val="22"/>
        </w:rPr>
        <w:t xml:space="preserve">)  </w:t>
      </w:r>
      <w:r w:rsidR="00A27B4F" w:rsidRPr="001633EF">
        <w:rPr>
          <w:rFonts w:ascii="Century Gothic" w:hAnsi="Century Gothic" w:cs="Arial"/>
          <w:sz w:val="22"/>
        </w:rPr>
        <w:t>Smluvní strany si podpisem této smlouvy potvrzují, že nabytím účinnosti této</w:t>
      </w:r>
      <w:r w:rsidR="002410D3" w:rsidRPr="001633EF">
        <w:rPr>
          <w:rFonts w:ascii="Century Gothic" w:hAnsi="Century Gothic" w:cs="Arial"/>
          <w:sz w:val="22"/>
        </w:rPr>
        <w:t xml:space="preserve"> smlouvy se zároveň ruší </w:t>
      </w:r>
      <w:r w:rsidR="000E039A" w:rsidRPr="001633EF">
        <w:rPr>
          <w:rFonts w:ascii="Century Gothic" w:hAnsi="Century Gothic" w:cs="Arial"/>
          <w:sz w:val="22"/>
        </w:rPr>
        <w:t xml:space="preserve">všechny smlouvy </w:t>
      </w:r>
      <w:r w:rsidR="0016165E" w:rsidRPr="001633EF">
        <w:rPr>
          <w:rFonts w:ascii="Century Gothic" w:hAnsi="Century Gothic" w:cs="Arial"/>
          <w:sz w:val="22"/>
        </w:rPr>
        <w:t xml:space="preserve">o zajištění odběru a odstranění odpadu a o podmínkách svozu a odstranění směsného komunálního odpadu katalogové číslo 20 03 01, </w:t>
      </w:r>
      <w:r w:rsidR="000E039A" w:rsidRPr="001633EF">
        <w:rPr>
          <w:rFonts w:ascii="Century Gothic" w:hAnsi="Century Gothic" w:cs="Arial"/>
          <w:sz w:val="22"/>
        </w:rPr>
        <w:t>dříve uzavřené mezi smluvními stranami</w:t>
      </w:r>
      <w:r w:rsidR="00052F5A" w:rsidRPr="001633EF">
        <w:rPr>
          <w:rFonts w:ascii="Century Gothic" w:hAnsi="Century Gothic" w:cs="Arial"/>
          <w:sz w:val="22"/>
        </w:rPr>
        <w:t xml:space="preserve"> </w:t>
      </w:r>
      <w:r w:rsidR="000E039A" w:rsidRPr="001633EF">
        <w:rPr>
          <w:rFonts w:ascii="Century Gothic" w:hAnsi="Century Gothic" w:cs="Arial"/>
          <w:sz w:val="22"/>
        </w:rPr>
        <w:t>a jsou plně touto</w:t>
      </w:r>
      <w:r w:rsidR="00052F5A" w:rsidRPr="001633EF">
        <w:rPr>
          <w:rFonts w:ascii="Century Gothic" w:hAnsi="Century Gothic" w:cs="Arial"/>
          <w:sz w:val="22"/>
        </w:rPr>
        <w:t xml:space="preserve"> </w:t>
      </w:r>
      <w:r w:rsidR="000E039A" w:rsidRPr="001633EF">
        <w:rPr>
          <w:rFonts w:ascii="Century Gothic" w:hAnsi="Century Gothic" w:cs="Arial"/>
          <w:sz w:val="22"/>
        </w:rPr>
        <w:t xml:space="preserve">smlouvou nahrazeny. </w:t>
      </w:r>
    </w:p>
    <w:p w:rsidR="00D472EA"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00D472EA" w:rsidRPr="001633EF">
        <w:rPr>
          <w:rFonts w:ascii="Century Gothic" w:hAnsi="Century Gothic" w:cs="Arial"/>
          <w:sz w:val="22"/>
        </w:rPr>
        <w:t xml:space="preserve">) Nedílnou součástí této smlouvy je Příloha č. 1. </w:t>
      </w:r>
    </w:p>
    <w:p w:rsidR="00FD604B" w:rsidRDefault="00FD604B"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2662FF" w:rsidRDefault="002662FF" w:rsidP="00FD604B">
      <w:pPr>
        <w:tabs>
          <w:tab w:val="left" w:pos="360"/>
          <w:tab w:val="left" w:pos="540"/>
          <w:tab w:val="left" w:pos="720"/>
          <w:tab w:val="left" w:pos="900"/>
        </w:tabs>
        <w:jc w:val="both"/>
        <w:rPr>
          <w:rFonts w:ascii="Century Gothic" w:hAnsi="Century Gothic" w:cs="Arial"/>
          <w:color w:val="FF0000"/>
          <w:sz w:val="22"/>
        </w:rPr>
      </w:pPr>
    </w:p>
    <w:p w:rsidR="007B7F29" w:rsidRDefault="007B7F29" w:rsidP="00FD604B">
      <w:pPr>
        <w:tabs>
          <w:tab w:val="left" w:pos="360"/>
          <w:tab w:val="left" w:pos="540"/>
          <w:tab w:val="left" w:pos="720"/>
          <w:tab w:val="left" w:pos="900"/>
        </w:tabs>
        <w:jc w:val="both"/>
        <w:rPr>
          <w:rFonts w:ascii="Century Gothic" w:hAnsi="Century Gothic" w:cs="Arial"/>
          <w:color w:val="FF0000"/>
          <w:sz w:val="22"/>
        </w:rPr>
      </w:pPr>
    </w:p>
    <w:p w:rsidR="00833C87" w:rsidRDefault="00833C87" w:rsidP="002A0395">
      <w:pPr>
        <w:pStyle w:val="Zkladntext3"/>
      </w:pPr>
    </w:p>
    <w:p w:rsidR="002A0395" w:rsidRDefault="002A0395" w:rsidP="002A0395">
      <w:pPr>
        <w:pStyle w:val="Zkladntext3"/>
      </w:pPr>
      <w:r>
        <w:t xml:space="preserve">Příloha č. </w:t>
      </w:r>
      <w:r w:rsidR="006174D6">
        <w:t>1</w:t>
      </w:r>
      <w:r>
        <w:t xml:space="preserve"> </w:t>
      </w:r>
    </w:p>
    <w:p w:rsidR="002A0395" w:rsidRPr="007B7F29" w:rsidRDefault="002A0395" w:rsidP="007B7F29">
      <w:pPr>
        <w:pStyle w:val="Zkladntext3"/>
        <w:rPr>
          <w:sz w:val="22"/>
          <w:szCs w:val="22"/>
        </w:rPr>
      </w:pPr>
      <w:r w:rsidRPr="0031123C">
        <w:rPr>
          <w:sz w:val="22"/>
          <w:szCs w:val="22"/>
        </w:rPr>
        <w:t xml:space="preserve">ke Smlouvě o podmínkách </w:t>
      </w:r>
      <w:r w:rsidR="006174D6" w:rsidRPr="0031123C">
        <w:rPr>
          <w:sz w:val="22"/>
          <w:szCs w:val="22"/>
        </w:rPr>
        <w:t>s</w:t>
      </w:r>
      <w:r w:rsidRPr="0031123C">
        <w:rPr>
          <w:sz w:val="22"/>
          <w:szCs w:val="22"/>
        </w:rPr>
        <w:t>vozu</w:t>
      </w:r>
      <w:r w:rsidR="006174D6" w:rsidRPr="0031123C">
        <w:rPr>
          <w:sz w:val="22"/>
          <w:szCs w:val="22"/>
        </w:rPr>
        <w:t>, odběru</w:t>
      </w:r>
      <w:r w:rsidRPr="0031123C">
        <w:rPr>
          <w:sz w:val="22"/>
          <w:szCs w:val="22"/>
        </w:rPr>
        <w:t xml:space="preserve"> a odstranění odpadů </w:t>
      </w: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7B7F29" w:rsidRPr="00813FA4" w:rsidRDefault="007B7F29" w:rsidP="002A0395">
      <w:pPr>
        <w:tabs>
          <w:tab w:val="left" w:pos="360"/>
          <w:tab w:val="left" w:pos="540"/>
          <w:tab w:val="left" w:pos="720"/>
          <w:tab w:val="left" w:pos="900"/>
        </w:tabs>
        <w:jc w:val="both"/>
        <w:rPr>
          <w:rFonts w:ascii="Century Gothic" w:hAnsi="Century Gothic" w:cs="Arial"/>
          <w:sz w:val="22"/>
          <w:szCs w:val="22"/>
        </w:rPr>
      </w:pPr>
    </w:p>
    <w:p w:rsidR="002A0395" w:rsidRPr="00230CF6"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9922" w:type="dxa"/>
        <w:tblInd w:w="279" w:type="dxa"/>
        <w:tblLayout w:type="fixed"/>
        <w:tblLook w:val="04A0" w:firstRow="1" w:lastRow="0" w:firstColumn="1" w:lastColumn="0" w:noHBand="0" w:noVBand="1"/>
      </w:tblPr>
      <w:tblGrid>
        <w:gridCol w:w="2097"/>
        <w:gridCol w:w="3148"/>
        <w:gridCol w:w="992"/>
        <w:gridCol w:w="2693"/>
        <w:gridCol w:w="992"/>
      </w:tblGrid>
      <w:tr w:rsidR="006174D6" w:rsidRPr="00256F9A" w:rsidTr="00833C87">
        <w:tc>
          <w:tcPr>
            <w:tcW w:w="2097"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Umístění nádoby</w:t>
            </w:r>
          </w:p>
        </w:tc>
        <w:tc>
          <w:tcPr>
            <w:tcW w:w="3148"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hAnsi="Century Gothic" w:cs="Arial"/>
                <w:b/>
                <w:sz w:val="18"/>
                <w:szCs w:val="18"/>
              </w:rPr>
              <w:t>Druh nádoby</w:t>
            </w:r>
            <w:r w:rsidR="00A56DEC">
              <w:rPr>
                <w:rFonts w:ascii="Century Gothic" w:hAnsi="Century Gothic" w:cs="Arial"/>
                <w:b/>
                <w:sz w:val="18"/>
                <w:szCs w:val="18"/>
              </w:rPr>
              <w:t xml:space="preserve">                     </w:t>
            </w:r>
            <w:proofErr w:type="gramStart"/>
            <w:r w:rsidR="00A56DEC">
              <w:rPr>
                <w:rFonts w:ascii="Century Gothic" w:hAnsi="Century Gothic" w:cs="Arial"/>
                <w:b/>
                <w:sz w:val="18"/>
                <w:szCs w:val="18"/>
              </w:rPr>
              <w:t xml:space="preserve">  </w:t>
            </w:r>
            <w:r>
              <w:rPr>
                <w:rFonts w:ascii="Century Gothic" w:hAnsi="Century Gothic" w:cs="Arial"/>
                <w:b/>
                <w:sz w:val="18"/>
                <w:szCs w:val="18"/>
              </w:rPr>
              <w:t xml:space="preserve"> (</w:t>
            </w:r>
            <w:proofErr w:type="gramEnd"/>
            <w:r>
              <w:rPr>
                <w:rFonts w:ascii="Century Gothic" w:hAnsi="Century Gothic" w:cs="Arial"/>
                <w:b/>
                <w:sz w:val="18"/>
                <w:szCs w:val="18"/>
              </w:rPr>
              <w:t>velikost, četnost)</w:t>
            </w:r>
          </w:p>
        </w:tc>
        <w:tc>
          <w:tcPr>
            <w:tcW w:w="992"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Počet nádob</w:t>
            </w:r>
          </w:p>
        </w:tc>
        <w:tc>
          <w:tcPr>
            <w:tcW w:w="2693"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 xml:space="preserve">Druh odpadu           </w:t>
            </w:r>
            <w:proofErr w:type="gramStart"/>
            <w:r w:rsidRPr="00230CF6">
              <w:rPr>
                <w:rFonts w:ascii="Century Gothic" w:hAnsi="Century Gothic" w:cs="Arial"/>
                <w:b/>
                <w:sz w:val="18"/>
                <w:szCs w:val="18"/>
              </w:rPr>
              <w:t xml:space="preserve">   (</w:t>
            </w:r>
            <w:proofErr w:type="gramEnd"/>
            <w:r w:rsidRPr="00230CF6">
              <w:rPr>
                <w:rFonts w:ascii="Century Gothic" w:hAnsi="Century Gothic" w:cs="Arial"/>
                <w:b/>
                <w:sz w:val="18"/>
                <w:szCs w:val="18"/>
              </w:rPr>
              <w:t>katalogové číslo)</w:t>
            </w:r>
          </w:p>
        </w:tc>
        <w:tc>
          <w:tcPr>
            <w:tcW w:w="992"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Den vývozu</w:t>
            </w:r>
          </w:p>
        </w:tc>
      </w:tr>
      <w:tr w:rsidR="00833C87" w:rsidRPr="00833C87" w:rsidTr="00833C87">
        <w:tc>
          <w:tcPr>
            <w:tcW w:w="2097" w:type="dxa"/>
          </w:tcPr>
          <w:p w:rsidR="006174D6"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K Silu 2497</w:t>
            </w:r>
            <w:r w:rsidR="006174D6" w:rsidRPr="00833C87">
              <w:rPr>
                <w:rFonts w:ascii="Century Gothic" w:hAnsi="Century Gothic" w:cs="Arial"/>
                <w:sz w:val="18"/>
                <w:szCs w:val="18"/>
              </w:rPr>
              <w:t>, Pe</w:t>
            </w:r>
            <w:r w:rsidR="00CA256D" w:rsidRPr="00833C87">
              <w:rPr>
                <w:rFonts w:ascii="Century Gothic" w:hAnsi="Century Gothic" w:cs="Arial"/>
                <w:sz w:val="18"/>
                <w:szCs w:val="18"/>
              </w:rPr>
              <w:t>lhřimov</w:t>
            </w:r>
            <w:r w:rsidR="006174D6" w:rsidRPr="00833C87">
              <w:rPr>
                <w:rFonts w:ascii="Century Gothic" w:hAnsi="Century Gothic" w:cs="Arial"/>
                <w:sz w:val="18"/>
                <w:szCs w:val="18"/>
              </w:rPr>
              <w:t xml:space="preserve"> </w:t>
            </w:r>
          </w:p>
        </w:tc>
        <w:tc>
          <w:tcPr>
            <w:tcW w:w="3148" w:type="dxa"/>
          </w:tcPr>
          <w:p w:rsidR="006174D6" w:rsidRPr="00833C87"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 xml:space="preserve">1100 </w:t>
            </w:r>
            <w:proofErr w:type="gramStart"/>
            <w:r w:rsidRPr="00833C87">
              <w:rPr>
                <w:rFonts w:ascii="Century Gothic" w:hAnsi="Century Gothic" w:cs="Arial"/>
                <w:sz w:val="18"/>
                <w:szCs w:val="18"/>
              </w:rPr>
              <w:t xml:space="preserve">l </w:t>
            </w:r>
            <w:r w:rsidR="008956B7" w:rsidRPr="00833C87">
              <w:rPr>
                <w:rFonts w:ascii="Century Gothic" w:hAnsi="Century Gothic" w:cs="Arial"/>
                <w:sz w:val="18"/>
                <w:szCs w:val="18"/>
              </w:rPr>
              <w:t xml:space="preserve"> pronájem</w:t>
            </w:r>
            <w:proofErr w:type="gramEnd"/>
          </w:p>
          <w:p w:rsidR="006174D6" w:rsidRPr="00833C87" w:rsidRDefault="0016165E" w:rsidP="00BB4CE2">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svoz</w:t>
            </w:r>
            <w:r w:rsidR="006174D6" w:rsidRPr="00833C87">
              <w:rPr>
                <w:rFonts w:ascii="Century Gothic" w:hAnsi="Century Gothic" w:cs="Arial"/>
                <w:sz w:val="18"/>
                <w:szCs w:val="18"/>
              </w:rPr>
              <w:t xml:space="preserve"> 1 x týdně</w:t>
            </w:r>
          </w:p>
        </w:tc>
        <w:tc>
          <w:tcPr>
            <w:tcW w:w="992" w:type="dxa"/>
          </w:tcPr>
          <w:p w:rsidR="006174D6" w:rsidRPr="00833C87" w:rsidRDefault="008956B7" w:rsidP="00BB4CE2">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4</w:t>
            </w:r>
            <w:r w:rsidR="006174D6" w:rsidRPr="00833C87">
              <w:rPr>
                <w:rFonts w:ascii="Century Gothic" w:hAnsi="Century Gothic" w:cs="Arial"/>
                <w:sz w:val="18"/>
                <w:szCs w:val="18"/>
              </w:rPr>
              <w:t xml:space="preserve"> ks</w:t>
            </w:r>
          </w:p>
        </w:tc>
        <w:tc>
          <w:tcPr>
            <w:tcW w:w="2693" w:type="dxa"/>
          </w:tcPr>
          <w:p w:rsidR="006174D6" w:rsidRPr="00833C87"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Směsný komunální odpad (20 03 01)</w:t>
            </w:r>
          </w:p>
        </w:tc>
        <w:tc>
          <w:tcPr>
            <w:tcW w:w="992" w:type="dxa"/>
          </w:tcPr>
          <w:p w:rsidR="006174D6" w:rsidRPr="00833C87" w:rsidRDefault="008956B7" w:rsidP="00BB4CE2">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pondělí</w:t>
            </w:r>
          </w:p>
        </w:tc>
      </w:tr>
      <w:tr w:rsidR="00833C87" w:rsidRPr="00833C87" w:rsidTr="00833C87">
        <w:tc>
          <w:tcPr>
            <w:tcW w:w="2097"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Hrdinova 2027, Pelhřimov</w:t>
            </w:r>
          </w:p>
        </w:tc>
        <w:tc>
          <w:tcPr>
            <w:tcW w:w="3148"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 xml:space="preserve">1100 </w:t>
            </w:r>
            <w:proofErr w:type="gramStart"/>
            <w:r w:rsidRPr="00833C87">
              <w:rPr>
                <w:rFonts w:ascii="Century Gothic" w:hAnsi="Century Gothic" w:cs="Arial"/>
                <w:sz w:val="18"/>
                <w:szCs w:val="18"/>
              </w:rPr>
              <w:t>l  pronájem</w:t>
            </w:r>
            <w:proofErr w:type="gramEnd"/>
          </w:p>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svoz 1 x týdně</w:t>
            </w:r>
          </w:p>
        </w:tc>
        <w:tc>
          <w:tcPr>
            <w:tcW w:w="992"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1 ks</w:t>
            </w:r>
          </w:p>
        </w:tc>
        <w:tc>
          <w:tcPr>
            <w:tcW w:w="2693"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Směsný komunální odpad (20 03 01)</w:t>
            </w:r>
          </w:p>
        </w:tc>
        <w:tc>
          <w:tcPr>
            <w:tcW w:w="992"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pondělí</w:t>
            </w:r>
          </w:p>
        </w:tc>
      </w:tr>
      <w:tr w:rsidR="00833C87" w:rsidRPr="00833C87" w:rsidTr="00833C87">
        <w:tc>
          <w:tcPr>
            <w:tcW w:w="2097"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Hrdinova 2027, Pelhřimov</w:t>
            </w:r>
          </w:p>
        </w:tc>
        <w:tc>
          <w:tcPr>
            <w:tcW w:w="3148"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 xml:space="preserve">110 l  </w:t>
            </w:r>
          </w:p>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svoz 1 x týdně</w:t>
            </w:r>
          </w:p>
        </w:tc>
        <w:tc>
          <w:tcPr>
            <w:tcW w:w="992"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1 ks</w:t>
            </w:r>
          </w:p>
        </w:tc>
        <w:tc>
          <w:tcPr>
            <w:tcW w:w="2693"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Směsný komunální odpad (20 03 01)</w:t>
            </w:r>
          </w:p>
        </w:tc>
        <w:tc>
          <w:tcPr>
            <w:tcW w:w="992" w:type="dxa"/>
          </w:tcPr>
          <w:p w:rsidR="008956B7" w:rsidRPr="00833C87" w:rsidRDefault="008956B7" w:rsidP="008956B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pondělí</w:t>
            </w:r>
          </w:p>
        </w:tc>
      </w:tr>
      <w:tr w:rsidR="00833C87" w:rsidRPr="00833C87" w:rsidTr="00833C87">
        <w:tc>
          <w:tcPr>
            <w:tcW w:w="2097" w:type="dxa"/>
          </w:tcPr>
          <w:p w:rsidR="00833C87" w:rsidRPr="00833C87" w:rsidRDefault="00833C87" w:rsidP="00833C8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Hrdinova 2027, Pelhřimov</w:t>
            </w:r>
          </w:p>
        </w:tc>
        <w:tc>
          <w:tcPr>
            <w:tcW w:w="3148" w:type="dxa"/>
          </w:tcPr>
          <w:p w:rsidR="00833C87" w:rsidRPr="00833C87" w:rsidRDefault="00833C87" w:rsidP="00833C8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 xml:space="preserve">9000 l Velkoobjemový kontejner </w:t>
            </w:r>
          </w:p>
          <w:p w:rsidR="00833C87" w:rsidRPr="00833C87" w:rsidRDefault="00833C87" w:rsidP="00833C8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 xml:space="preserve">svoz na </w:t>
            </w:r>
            <w:r w:rsidR="00BD4D12">
              <w:rPr>
                <w:rFonts w:ascii="Century Gothic" w:hAnsi="Century Gothic" w:cs="Arial"/>
                <w:sz w:val="18"/>
                <w:szCs w:val="18"/>
              </w:rPr>
              <w:t xml:space="preserve">zavolání </w:t>
            </w:r>
          </w:p>
        </w:tc>
        <w:tc>
          <w:tcPr>
            <w:tcW w:w="992" w:type="dxa"/>
          </w:tcPr>
          <w:p w:rsidR="00833C87" w:rsidRPr="00833C87" w:rsidRDefault="00833C87" w:rsidP="00833C8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2 ks</w:t>
            </w:r>
          </w:p>
        </w:tc>
        <w:tc>
          <w:tcPr>
            <w:tcW w:w="2693" w:type="dxa"/>
          </w:tcPr>
          <w:p w:rsidR="00833C87" w:rsidRPr="00833C87" w:rsidRDefault="00833C87" w:rsidP="00833C8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Směsné obaly (15 01 06)</w:t>
            </w:r>
          </w:p>
        </w:tc>
        <w:tc>
          <w:tcPr>
            <w:tcW w:w="992" w:type="dxa"/>
          </w:tcPr>
          <w:p w:rsidR="00833C87" w:rsidRPr="00833C87" w:rsidRDefault="00833C87" w:rsidP="00833C87">
            <w:pPr>
              <w:pStyle w:val="Odstavecseseznamem"/>
              <w:tabs>
                <w:tab w:val="left" w:pos="360"/>
                <w:tab w:val="left" w:pos="540"/>
                <w:tab w:val="left" w:pos="720"/>
                <w:tab w:val="left" w:pos="900"/>
              </w:tabs>
              <w:ind w:left="0"/>
              <w:rPr>
                <w:rFonts w:ascii="Century Gothic" w:hAnsi="Century Gothic" w:cs="Arial"/>
                <w:sz w:val="18"/>
                <w:szCs w:val="18"/>
              </w:rPr>
            </w:pPr>
            <w:r w:rsidRPr="00833C87">
              <w:rPr>
                <w:rFonts w:ascii="Century Gothic" w:hAnsi="Century Gothic" w:cs="Arial"/>
                <w:sz w:val="18"/>
                <w:szCs w:val="18"/>
              </w:rPr>
              <w:t>--------</w:t>
            </w:r>
          </w:p>
        </w:tc>
      </w:tr>
    </w:tbl>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2A0395" w:rsidRPr="00256F9A" w:rsidRDefault="002A0395" w:rsidP="002A0395">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w:t>
      </w:r>
      <w:r w:rsidR="0029249A">
        <w:rPr>
          <w:rFonts w:ascii="Century Gothic" w:hAnsi="Century Gothic" w:cs="Arial"/>
          <w:sz w:val="22"/>
          <w:szCs w:val="22"/>
        </w:rPr>
        <w:t xml:space="preserve">svozu </w:t>
      </w:r>
      <w:r>
        <w:rPr>
          <w:rFonts w:ascii="Century Gothic" w:hAnsi="Century Gothic" w:cs="Arial"/>
          <w:sz w:val="22"/>
          <w:szCs w:val="22"/>
        </w:rPr>
        <w:t xml:space="preserve">nebo pronájmu nádoby. </w:t>
      </w:r>
    </w:p>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833C87" w:rsidRDefault="00833C87" w:rsidP="002A0395">
      <w:pPr>
        <w:pStyle w:val="Odstavecseseznamem"/>
        <w:tabs>
          <w:tab w:val="left" w:pos="360"/>
          <w:tab w:val="left" w:pos="540"/>
          <w:tab w:val="left" w:pos="720"/>
          <w:tab w:val="left" w:pos="900"/>
        </w:tabs>
        <w:jc w:val="both"/>
        <w:rPr>
          <w:rFonts w:ascii="Century Gothic" w:hAnsi="Century Gothic" w:cs="Arial"/>
          <w:sz w:val="22"/>
          <w:szCs w:val="22"/>
        </w:rPr>
      </w:pPr>
    </w:p>
    <w:p w:rsidR="002A0395" w:rsidRPr="00D472EA" w:rsidRDefault="002A0395" w:rsidP="00D472EA">
      <w:pPr>
        <w:tabs>
          <w:tab w:val="left" w:pos="360"/>
          <w:tab w:val="left" w:pos="540"/>
          <w:tab w:val="left" w:pos="720"/>
          <w:tab w:val="left" w:pos="900"/>
        </w:tabs>
        <w:jc w:val="both"/>
        <w:rPr>
          <w:rFonts w:ascii="Century Gothic" w:hAnsi="Century Gothic" w:cs="Arial"/>
          <w:sz w:val="22"/>
          <w:szCs w:val="22"/>
        </w:rPr>
      </w:pPr>
    </w:p>
    <w:p w:rsidR="002A0395" w:rsidRPr="00230CF6"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2A0395" w:rsidRDefault="002A0395" w:rsidP="002A0395">
      <w:pPr>
        <w:tabs>
          <w:tab w:val="left" w:pos="360"/>
          <w:tab w:val="left" w:pos="540"/>
          <w:tab w:val="left" w:pos="720"/>
          <w:tab w:val="left" w:pos="900"/>
        </w:tabs>
        <w:ind w:left="360"/>
        <w:jc w:val="both"/>
        <w:rPr>
          <w:rFonts w:ascii="Century Gothic" w:hAnsi="Century Gothic" w:cs="Arial"/>
          <w:sz w:val="22"/>
          <w:szCs w:val="22"/>
        </w:rPr>
      </w:pPr>
    </w:p>
    <w:p w:rsidR="002A0395" w:rsidRDefault="002A0395"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2A0395" w:rsidRPr="00833C87"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w:t>
      </w:r>
      <w:r w:rsidR="001633EF" w:rsidRPr="0031123C">
        <w:rPr>
          <w:rFonts w:ascii="Century Gothic" w:hAnsi="Century Gothic" w:cs="Arial"/>
          <w:sz w:val="22"/>
          <w:szCs w:val="22"/>
        </w:rPr>
        <w:t xml:space="preserve">smluvní </w:t>
      </w:r>
      <w:r w:rsidRPr="0031123C">
        <w:rPr>
          <w:rFonts w:ascii="Century Gothic" w:hAnsi="Century Gothic" w:cs="Arial"/>
          <w:sz w:val="22"/>
          <w:szCs w:val="22"/>
        </w:rPr>
        <w:t xml:space="preserve">ceny za </w:t>
      </w:r>
      <w:r w:rsidR="0029249A" w:rsidRPr="0031123C">
        <w:rPr>
          <w:rFonts w:ascii="Century Gothic" w:hAnsi="Century Gothic" w:cs="Arial"/>
          <w:sz w:val="22"/>
          <w:szCs w:val="22"/>
        </w:rPr>
        <w:t xml:space="preserve">svozy </w:t>
      </w:r>
      <w:r w:rsidRPr="0031123C">
        <w:rPr>
          <w:rFonts w:ascii="Century Gothic" w:hAnsi="Century Gothic" w:cs="Arial"/>
          <w:sz w:val="22"/>
          <w:szCs w:val="22"/>
        </w:rPr>
        <w:t xml:space="preserve">směsného komunálního odpadu z nádob o objemech </w:t>
      </w:r>
      <w:proofErr w:type="gramStart"/>
      <w:r w:rsidRPr="0031123C">
        <w:rPr>
          <w:rFonts w:ascii="Century Gothic" w:hAnsi="Century Gothic" w:cs="Arial"/>
          <w:sz w:val="22"/>
          <w:szCs w:val="22"/>
        </w:rPr>
        <w:t xml:space="preserve">110 – </w:t>
      </w:r>
      <w:r w:rsidRPr="00833C87">
        <w:rPr>
          <w:rFonts w:ascii="Century Gothic" w:hAnsi="Century Gothic" w:cs="Arial"/>
          <w:sz w:val="22"/>
          <w:szCs w:val="22"/>
        </w:rPr>
        <w:t>1100</w:t>
      </w:r>
      <w:proofErr w:type="gramEnd"/>
      <w:r w:rsidRPr="00833C87">
        <w:rPr>
          <w:rFonts w:ascii="Century Gothic" w:hAnsi="Century Gothic" w:cs="Arial"/>
          <w:sz w:val="22"/>
          <w:szCs w:val="22"/>
        </w:rPr>
        <w:t xml:space="preserve"> l</w:t>
      </w:r>
      <w:r w:rsidR="001633EF" w:rsidRPr="00833C87">
        <w:rPr>
          <w:rFonts w:ascii="Century Gothic" w:hAnsi="Century Gothic" w:cs="Arial"/>
          <w:sz w:val="22"/>
          <w:szCs w:val="22"/>
        </w:rPr>
        <w:t>, včetně pronájmu nádob,</w:t>
      </w:r>
      <w:r w:rsidRPr="00833C87">
        <w:rPr>
          <w:rFonts w:ascii="Century Gothic" w:hAnsi="Century Gothic" w:cs="Arial"/>
          <w:sz w:val="22"/>
          <w:szCs w:val="22"/>
        </w:rPr>
        <w:t xml:space="preserve"> hradí původce na základě faktury 1x ročně. </w:t>
      </w:r>
    </w:p>
    <w:p w:rsidR="002A0395" w:rsidRPr="0031123C"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w:t>
      </w:r>
      <w:r w:rsidR="001633EF" w:rsidRPr="0031123C">
        <w:rPr>
          <w:rFonts w:ascii="Century Gothic" w:hAnsi="Century Gothic" w:cs="Arial"/>
          <w:sz w:val="22"/>
          <w:szCs w:val="22"/>
        </w:rPr>
        <w:t>Ú</w:t>
      </w:r>
      <w:r w:rsidRPr="0031123C">
        <w:rPr>
          <w:rFonts w:ascii="Century Gothic" w:hAnsi="Century Gothic" w:cs="Arial"/>
          <w:sz w:val="22"/>
          <w:szCs w:val="22"/>
        </w:rPr>
        <w:t>hrady</w:t>
      </w:r>
      <w:r w:rsidR="001633EF" w:rsidRPr="0031123C">
        <w:rPr>
          <w:rFonts w:ascii="Century Gothic" w:hAnsi="Century Gothic" w:cs="Arial"/>
          <w:sz w:val="22"/>
          <w:szCs w:val="22"/>
        </w:rPr>
        <w:t xml:space="preserve"> za všechny ostatní provedené služby vyplývající z přílohy č. 1 hradí původce </w:t>
      </w:r>
      <w:r w:rsidRPr="0031123C">
        <w:rPr>
          <w:rFonts w:ascii="Century Gothic" w:hAnsi="Century Gothic" w:cs="Arial"/>
          <w:sz w:val="22"/>
          <w:szCs w:val="22"/>
        </w:rPr>
        <w:t xml:space="preserve">na základě </w:t>
      </w:r>
      <w:r w:rsidR="001633EF" w:rsidRPr="0031123C">
        <w:rPr>
          <w:rFonts w:ascii="Century Gothic" w:hAnsi="Century Gothic" w:cs="Arial"/>
          <w:sz w:val="22"/>
          <w:szCs w:val="22"/>
        </w:rPr>
        <w:t xml:space="preserve">vystavené faktury do </w:t>
      </w:r>
      <w:proofErr w:type="gramStart"/>
      <w:r w:rsidRPr="0031123C">
        <w:rPr>
          <w:rFonts w:ascii="Century Gothic" w:hAnsi="Century Gothic" w:cs="Arial"/>
          <w:sz w:val="22"/>
          <w:szCs w:val="22"/>
        </w:rPr>
        <w:t>15-ti</w:t>
      </w:r>
      <w:proofErr w:type="gramEnd"/>
      <w:r w:rsidRPr="0031123C">
        <w:rPr>
          <w:rFonts w:ascii="Century Gothic" w:hAnsi="Century Gothic" w:cs="Arial"/>
          <w:sz w:val="22"/>
          <w:szCs w:val="22"/>
        </w:rPr>
        <w:t xml:space="preserve"> pracovních dnů ode dne </w:t>
      </w:r>
      <w:r w:rsidR="001633EF" w:rsidRPr="0031123C">
        <w:rPr>
          <w:rFonts w:ascii="Century Gothic" w:hAnsi="Century Gothic" w:cs="Arial"/>
          <w:sz w:val="22"/>
          <w:szCs w:val="22"/>
        </w:rPr>
        <w:t xml:space="preserve">realizace </w:t>
      </w:r>
      <w:r w:rsidRPr="0031123C">
        <w:rPr>
          <w:rFonts w:ascii="Century Gothic" w:hAnsi="Century Gothic" w:cs="Arial"/>
          <w:sz w:val="22"/>
          <w:szCs w:val="22"/>
        </w:rPr>
        <w:t xml:space="preserve">služby. </w:t>
      </w: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833C87" w:rsidRDefault="00833C87" w:rsidP="002A0395">
      <w:pPr>
        <w:tabs>
          <w:tab w:val="left" w:pos="360"/>
          <w:tab w:val="left" w:pos="540"/>
          <w:tab w:val="left" w:pos="720"/>
          <w:tab w:val="left" w:pos="900"/>
        </w:tabs>
        <w:jc w:val="both"/>
        <w:rPr>
          <w:rFonts w:ascii="Century Gothic" w:hAnsi="Century Gothic" w:cs="Arial"/>
          <w:sz w:val="22"/>
          <w:szCs w:val="22"/>
        </w:rPr>
      </w:pPr>
    </w:p>
    <w:p w:rsidR="002A0395" w:rsidRPr="007B7F29" w:rsidRDefault="002A039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 xml:space="preserve">Pravidelné </w:t>
      </w:r>
      <w:r w:rsidR="0097420F" w:rsidRPr="007B7F29">
        <w:rPr>
          <w:rFonts w:ascii="Century Gothic" w:hAnsi="Century Gothic" w:cs="Arial"/>
          <w:b/>
          <w:sz w:val="22"/>
          <w:szCs w:val="22"/>
          <w:u w:val="single"/>
        </w:rPr>
        <w:t xml:space="preserve">svozy </w:t>
      </w:r>
      <w:r w:rsidRPr="007B7F29">
        <w:rPr>
          <w:rFonts w:ascii="Century Gothic" w:hAnsi="Century Gothic" w:cs="Arial"/>
          <w:b/>
          <w:sz w:val="22"/>
          <w:szCs w:val="22"/>
          <w:u w:val="single"/>
        </w:rPr>
        <w:t xml:space="preserve">z nádob na směsný komunální odpad objemy </w:t>
      </w:r>
      <w:proofErr w:type="gramStart"/>
      <w:r w:rsidRPr="007B7F29">
        <w:rPr>
          <w:rFonts w:ascii="Century Gothic" w:hAnsi="Century Gothic" w:cs="Arial"/>
          <w:b/>
          <w:sz w:val="22"/>
          <w:szCs w:val="22"/>
          <w:u w:val="single"/>
        </w:rPr>
        <w:t>110 – 1100</w:t>
      </w:r>
      <w:proofErr w:type="gramEnd"/>
      <w:r w:rsidRPr="007B7F29">
        <w:rPr>
          <w:rFonts w:ascii="Century Gothic" w:hAnsi="Century Gothic" w:cs="Arial"/>
          <w:b/>
          <w:sz w:val="22"/>
          <w:szCs w:val="22"/>
          <w:u w:val="single"/>
        </w:rPr>
        <w:t xml:space="preserve"> litrů:</w:t>
      </w:r>
    </w:p>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192"/>
        <w:gridCol w:w="2722"/>
      </w:tblGrid>
      <w:tr w:rsidR="004765D3" w:rsidRPr="004765D3" w:rsidTr="003C410C">
        <w:tc>
          <w:tcPr>
            <w:tcW w:w="6192" w:type="dxa"/>
          </w:tcPr>
          <w:p w:rsidR="0016165E" w:rsidRPr="004765D3" w:rsidRDefault="0016165E" w:rsidP="00BB4CE2">
            <w:pPr>
              <w:pStyle w:val="Odstavecseseznamem"/>
              <w:tabs>
                <w:tab w:val="left" w:pos="360"/>
                <w:tab w:val="left" w:pos="540"/>
                <w:tab w:val="left" w:pos="720"/>
                <w:tab w:val="left" w:pos="900"/>
              </w:tabs>
              <w:ind w:left="0"/>
              <w:jc w:val="center"/>
              <w:rPr>
                <w:rFonts w:ascii="Century Gothic" w:hAnsi="Century Gothic" w:cs="Arial"/>
                <w:b/>
              </w:rPr>
            </w:pPr>
            <w:r w:rsidRPr="004765D3">
              <w:rPr>
                <w:rFonts w:ascii="Century Gothic" w:hAnsi="Century Gothic" w:cs="Arial"/>
                <w:b/>
              </w:rPr>
              <w:t xml:space="preserve">Druh </w:t>
            </w:r>
          </w:p>
        </w:tc>
        <w:tc>
          <w:tcPr>
            <w:tcW w:w="2722" w:type="dxa"/>
          </w:tcPr>
          <w:p w:rsidR="0016165E" w:rsidRPr="004765D3" w:rsidRDefault="00A56DEC" w:rsidP="00A56DEC">
            <w:pPr>
              <w:pStyle w:val="Odstavecseseznamem"/>
              <w:tabs>
                <w:tab w:val="left" w:pos="360"/>
                <w:tab w:val="left" w:pos="540"/>
                <w:tab w:val="left" w:pos="720"/>
                <w:tab w:val="left" w:pos="900"/>
              </w:tabs>
              <w:ind w:left="0"/>
              <w:jc w:val="center"/>
              <w:rPr>
                <w:rFonts w:ascii="Century Gothic" w:hAnsi="Century Gothic" w:cs="Arial"/>
                <w:b/>
              </w:rPr>
            </w:pPr>
            <w:r w:rsidRPr="004765D3">
              <w:rPr>
                <w:rFonts w:ascii="Century Gothic" w:hAnsi="Century Gothic" w:cs="Arial"/>
                <w:b/>
              </w:rPr>
              <w:t xml:space="preserve">Smluvní cena </w:t>
            </w:r>
          </w:p>
        </w:tc>
      </w:tr>
      <w:tr w:rsidR="004765D3" w:rsidRPr="004765D3" w:rsidTr="003C410C">
        <w:tc>
          <w:tcPr>
            <w:tcW w:w="6192" w:type="dxa"/>
          </w:tcPr>
          <w:p w:rsidR="0016165E" w:rsidRPr="004765D3" w:rsidRDefault="0016165E" w:rsidP="0016165E">
            <w:pPr>
              <w:pStyle w:val="Odstavecseseznamem"/>
              <w:tabs>
                <w:tab w:val="left" w:pos="360"/>
                <w:tab w:val="left" w:pos="540"/>
                <w:tab w:val="left" w:pos="720"/>
                <w:tab w:val="left" w:pos="900"/>
              </w:tabs>
              <w:ind w:left="0"/>
              <w:rPr>
                <w:rFonts w:ascii="Century Gothic" w:hAnsi="Century Gothic" w:cs="Arial"/>
                <w:sz w:val="22"/>
                <w:szCs w:val="22"/>
              </w:rPr>
            </w:pPr>
            <w:r w:rsidRPr="004765D3">
              <w:rPr>
                <w:rFonts w:ascii="Century Gothic" w:hAnsi="Century Gothic" w:cs="Arial"/>
                <w:sz w:val="22"/>
                <w:szCs w:val="22"/>
              </w:rPr>
              <w:t>Kontejner 1100 l, svoz 1x týdně vč. odstranění odpadů</w:t>
            </w:r>
          </w:p>
        </w:tc>
        <w:tc>
          <w:tcPr>
            <w:tcW w:w="2722" w:type="dxa"/>
          </w:tcPr>
          <w:p w:rsidR="0016165E" w:rsidRPr="004765D3" w:rsidRDefault="0016165E" w:rsidP="00931592">
            <w:pPr>
              <w:pStyle w:val="Odstavecseseznamem"/>
              <w:tabs>
                <w:tab w:val="left" w:pos="360"/>
                <w:tab w:val="left" w:pos="540"/>
                <w:tab w:val="left" w:pos="720"/>
                <w:tab w:val="left" w:pos="900"/>
              </w:tabs>
              <w:ind w:left="0"/>
              <w:rPr>
                <w:rFonts w:ascii="Century Gothic" w:hAnsi="Century Gothic" w:cs="Arial"/>
                <w:sz w:val="22"/>
                <w:szCs w:val="22"/>
              </w:rPr>
            </w:pPr>
          </w:p>
        </w:tc>
      </w:tr>
      <w:tr w:rsidR="00AE399D" w:rsidRPr="004765D3" w:rsidTr="003C410C">
        <w:tc>
          <w:tcPr>
            <w:tcW w:w="6192" w:type="dxa"/>
          </w:tcPr>
          <w:p w:rsidR="00AE399D" w:rsidRPr="004765D3" w:rsidRDefault="00AE399D" w:rsidP="00AE399D">
            <w:pPr>
              <w:pStyle w:val="Odstavecseseznamem"/>
              <w:tabs>
                <w:tab w:val="left" w:pos="360"/>
                <w:tab w:val="left" w:pos="540"/>
                <w:tab w:val="left" w:pos="720"/>
                <w:tab w:val="left" w:pos="900"/>
              </w:tabs>
              <w:ind w:left="0"/>
              <w:rPr>
                <w:rFonts w:ascii="Century Gothic" w:hAnsi="Century Gothic" w:cs="Arial"/>
                <w:sz w:val="22"/>
                <w:szCs w:val="22"/>
              </w:rPr>
            </w:pPr>
            <w:r w:rsidRPr="004765D3">
              <w:rPr>
                <w:rFonts w:ascii="Century Gothic" w:hAnsi="Century Gothic" w:cs="Arial"/>
                <w:sz w:val="22"/>
                <w:szCs w:val="22"/>
              </w:rPr>
              <w:t>Popelnice 110 l, svoz 1x týdně vč. odstranění odpadů</w:t>
            </w:r>
          </w:p>
        </w:tc>
        <w:tc>
          <w:tcPr>
            <w:tcW w:w="2722" w:type="dxa"/>
          </w:tcPr>
          <w:p w:rsidR="00AE399D" w:rsidRPr="004765D3" w:rsidRDefault="00AE399D" w:rsidP="00AE399D">
            <w:pPr>
              <w:pStyle w:val="Odstavecseseznamem"/>
              <w:tabs>
                <w:tab w:val="left" w:pos="360"/>
                <w:tab w:val="left" w:pos="540"/>
                <w:tab w:val="left" w:pos="720"/>
                <w:tab w:val="left" w:pos="900"/>
              </w:tabs>
              <w:ind w:left="0"/>
              <w:rPr>
                <w:rFonts w:ascii="Century Gothic" w:hAnsi="Century Gothic" w:cs="Arial"/>
                <w:sz w:val="22"/>
                <w:szCs w:val="22"/>
              </w:rPr>
            </w:pPr>
          </w:p>
        </w:tc>
      </w:tr>
    </w:tbl>
    <w:p w:rsidR="0016165E" w:rsidRPr="004765D3" w:rsidRDefault="0016165E" w:rsidP="0016165E">
      <w:pPr>
        <w:tabs>
          <w:tab w:val="left" w:pos="360"/>
          <w:tab w:val="left" w:pos="540"/>
          <w:tab w:val="left" w:pos="720"/>
          <w:tab w:val="left" w:pos="900"/>
        </w:tabs>
        <w:jc w:val="center"/>
        <w:rPr>
          <w:rFonts w:ascii="Century Gothic" w:hAnsi="Century Gothic" w:cs="Arial"/>
          <w:sz w:val="22"/>
          <w:szCs w:val="22"/>
          <w:u w:val="single"/>
        </w:rPr>
      </w:pPr>
    </w:p>
    <w:p w:rsidR="00833C87" w:rsidRPr="004765D3" w:rsidRDefault="00833C87" w:rsidP="0016165E">
      <w:pPr>
        <w:tabs>
          <w:tab w:val="left" w:pos="360"/>
          <w:tab w:val="left" w:pos="540"/>
          <w:tab w:val="left" w:pos="720"/>
          <w:tab w:val="left" w:pos="900"/>
        </w:tabs>
        <w:jc w:val="center"/>
        <w:rPr>
          <w:rFonts w:ascii="Century Gothic" w:hAnsi="Century Gothic" w:cs="Arial"/>
          <w:sz w:val="22"/>
          <w:szCs w:val="22"/>
          <w:u w:val="single"/>
        </w:rPr>
      </w:pPr>
    </w:p>
    <w:p w:rsidR="0016165E" w:rsidRPr="004765D3" w:rsidRDefault="008F62D3" w:rsidP="0016165E">
      <w:pPr>
        <w:tabs>
          <w:tab w:val="left" w:pos="360"/>
          <w:tab w:val="left" w:pos="540"/>
          <w:tab w:val="left" w:pos="720"/>
          <w:tab w:val="left" w:pos="900"/>
        </w:tabs>
        <w:jc w:val="center"/>
        <w:rPr>
          <w:rFonts w:ascii="Century Gothic" w:hAnsi="Century Gothic" w:cs="Arial"/>
          <w:b/>
          <w:sz w:val="22"/>
          <w:szCs w:val="22"/>
          <w:u w:val="single"/>
        </w:rPr>
      </w:pPr>
      <w:r w:rsidRPr="004765D3">
        <w:rPr>
          <w:rFonts w:ascii="Century Gothic" w:hAnsi="Century Gothic" w:cs="Arial"/>
          <w:b/>
          <w:sz w:val="22"/>
          <w:szCs w:val="22"/>
          <w:u w:val="single"/>
        </w:rPr>
        <w:t>Svozy a d</w:t>
      </w:r>
      <w:r w:rsidR="0016165E" w:rsidRPr="004765D3">
        <w:rPr>
          <w:rFonts w:ascii="Century Gothic" w:hAnsi="Century Gothic" w:cs="Arial"/>
          <w:b/>
          <w:sz w:val="22"/>
          <w:szCs w:val="22"/>
          <w:u w:val="single"/>
        </w:rPr>
        <w:t>oprava odpadů:</w:t>
      </w:r>
    </w:p>
    <w:p w:rsidR="0016165E" w:rsidRPr="004765D3" w:rsidRDefault="0016165E" w:rsidP="0016165E">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363"/>
        <w:gridCol w:w="2835"/>
      </w:tblGrid>
      <w:tr w:rsidR="004765D3" w:rsidRPr="004765D3" w:rsidTr="00A56DEC">
        <w:tc>
          <w:tcPr>
            <w:tcW w:w="6363" w:type="dxa"/>
          </w:tcPr>
          <w:p w:rsidR="00450F5C" w:rsidRPr="004765D3" w:rsidRDefault="00450F5C" w:rsidP="00450F5C">
            <w:pPr>
              <w:pStyle w:val="Odstavecseseznamem"/>
              <w:tabs>
                <w:tab w:val="left" w:pos="360"/>
                <w:tab w:val="left" w:pos="540"/>
                <w:tab w:val="left" w:pos="720"/>
                <w:tab w:val="left" w:pos="900"/>
              </w:tabs>
              <w:ind w:left="0"/>
              <w:jc w:val="center"/>
              <w:rPr>
                <w:rFonts w:ascii="Century Gothic" w:hAnsi="Century Gothic" w:cs="Arial"/>
                <w:sz w:val="22"/>
                <w:szCs w:val="22"/>
              </w:rPr>
            </w:pPr>
            <w:r w:rsidRPr="004765D3">
              <w:rPr>
                <w:rFonts w:ascii="Century Gothic" w:hAnsi="Century Gothic" w:cs="Arial"/>
                <w:b/>
              </w:rPr>
              <w:t>Druh</w:t>
            </w:r>
          </w:p>
        </w:tc>
        <w:tc>
          <w:tcPr>
            <w:tcW w:w="2835" w:type="dxa"/>
          </w:tcPr>
          <w:p w:rsidR="00450F5C" w:rsidRPr="004765D3" w:rsidRDefault="00450F5C" w:rsidP="00A56DEC">
            <w:pPr>
              <w:pStyle w:val="Odstavecseseznamem"/>
              <w:tabs>
                <w:tab w:val="left" w:pos="360"/>
                <w:tab w:val="left" w:pos="540"/>
                <w:tab w:val="left" w:pos="720"/>
                <w:tab w:val="left" w:pos="900"/>
              </w:tabs>
              <w:ind w:left="0"/>
              <w:jc w:val="center"/>
              <w:rPr>
                <w:rFonts w:ascii="Century Gothic" w:hAnsi="Century Gothic" w:cs="Arial"/>
                <w:b/>
              </w:rPr>
            </w:pPr>
            <w:r w:rsidRPr="004765D3">
              <w:rPr>
                <w:rFonts w:ascii="Century Gothic" w:hAnsi="Century Gothic" w:cs="Arial"/>
                <w:b/>
              </w:rPr>
              <w:t>Smluvní cena</w:t>
            </w:r>
          </w:p>
        </w:tc>
      </w:tr>
      <w:tr w:rsidR="004765D3" w:rsidRPr="004765D3" w:rsidTr="00A56DEC">
        <w:tc>
          <w:tcPr>
            <w:tcW w:w="6363" w:type="dxa"/>
          </w:tcPr>
          <w:p w:rsidR="00450F5C" w:rsidRPr="004765D3" w:rsidRDefault="00450F5C" w:rsidP="00450F5C">
            <w:pPr>
              <w:pStyle w:val="Odstavecseseznamem"/>
              <w:tabs>
                <w:tab w:val="left" w:pos="360"/>
                <w:tab w:val="left" w:pos="540"/>
                <w:tab w:val="left" w:pos="720"/>
                <w:tab w:val="left" w:pos="900"/>
              </w:tabs>
              <w:ind w:left="0"/>
              <w:jc w:val="both"/>
              <w:rPr>
                <w:rFonts w:ascii="Century Gothic" w:hAnsi="Century Gothic" w:cs="Arial"/>
                <w:sz w:val="22"/>
                <w:szCs w:val="22"/>
              </w:rPr>
            </w:pPr>
            <w:r w:rsidRPr="004765D3">
              <w:rPr>
                <w:rFonts w:ascii="Century Gothic" w:hAnsi="Century Gothic" w:cs="Arial"/>
                <w:sz w:val="22"/>
                <w:szCs w:val="22"/>
              </w:rPr>
              <w:t xml:space="preserve">Přeprava velkoobjemového kontejneru </w:t>
            </w:r>
          </w:p>
        </w:tc>
        <w:tc>
          <w:tcPr>
            <w:tcW w:w="2835" w:type="dxa"/>
          </w:tcPr>
          <w:p w:rsidR="00450F5C" w:rsidRPr="004765D3" w:rsidRDefault="00450F5C" w:rsidP="003C410C">
            <w:pPr>
              <w:pStyle w:val="Odstavecseseznamem"/>
              <w:tabs>
                <w:tab w:val="left" w:pos="360"/>
                <w:tab w:val="left" w:pos="540"/>
                <w:tab w:val="left" w:pos="720"/>
                <w:tab w:val="left" w:pos="900"/>
              </w:tabs>
              <w:ind w:left="0"/>
              <w:jc w:val="both"/>
              <w:rPr>
                <w:rFonts w:ascii="Century Gothic" w:hAnsi="Century Gothic" w:cs="Arial"/>
                <w:sz w:val="22"/>
                <w:szCs w:val="22"/>
              </w:rPr>
            </w:pPr>
          </w:p>
        </w:tc>
      </w:tr>
      <w:tr w:rsidR="0001140F" w:rsidRPr="004765D3" w:rsidTr="00A56DEC">
        <w:tc>
          <w:tcPr>
            <w:tcW w:w="6363" w:type="dxa"/>
          </w:tcPr>
          <w:p w:rsidR="00450F5C" w:rsidRPr="004765D3" w:rsidRDefault="00450F5C" w:rsidP="00450F5C">
            <w:pPr>
              <w:pStyle w:val="Odstavecseseznamem"/>
              <w:tabs>
                <w:tab w:val="left" w:pos="360"/>
                <w:tab w:val="left" w:pos="540"/>
                <w:tab w:val="left" w:pos="720"/>
                <w:tab w:val="left" w:pos="900"/>
              </w:tabs>
              <w:ind w:left="0"/>
              <w:jc w:val="both"/>
              <w:rPr>
                <w:rFonts w:ascii="Century Gothic" w:hAnsi="Century Gothic" w:cs="Arial"/>
                <w:sz w:val="22"/>
                <w:szCs w:val="22"/>
              </w:rPr>
            </w:pPr>
            <w:r w:rsidRPr="004765D3">
              <w:rPr>
                <w:rFonts w:ascii="Century Gothic" w:hAnsi="Century Gothic" w:cs="Arial"/>
                <w:sz w:val="22"/>
                <w:szCs w:val="22"/>
              </w:rPr>
              <w:t xml:space="preserve">Manipulace </w:t>
            </w:r>
          </w:p>
        </w:tc>
        <w:tc>
          <w:tcPr>
            <w:tcW w:w="2835" w:type="dxa"/>
          </w:tcPr>
          <w:p w:rsidR="00450F5C" w:rsidRPr="004765D3" w:rsidRDefault="00450F5C" w:rsidP="003C410C">
            <w:pPr>
              <w:pStyle w:val="Odstavecseseznamem"/>
              <w:tabs>
                <w:tab w:val="left" w:pos="360"/>
                <w:tab w:val="left" w:pos="540"/>
                <w:tab w:val="left" w:pos="720"/>
                <w:tab w:val="left" w:pos="900"/>
              </w:tabs>
              <w:ind w:left="0"/>
              <w:jc w:val="both"/>
              <w:rPr>
                <w:rFonts w:ascii="Century Gothic" w:hAnsi="Century Gothic" w:cs="Arial"/>
                <w:sz w:val="22"/>
                <w:szCs w:val="22"/>
              </w:rPr>
            </w:pPr>
          </w:p>
        </w:tc>
      </w:tr>
    </w:tbl>
    <w:p w:rsidR="002A0395" w:rsidRPr="004765D3"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Pr="004765D3"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Pr="004765D3" w:rsidRDefault="002A0395" w:rsidP="002A0395">
      <w:pPr>
        <w:tabs>
          <w:tab w:val="left" w:pos="360"/>
          <w:tab w:val="left" w:pos="540"/>
          <w:tab w:val="left" w:pos="720"/>
          <w:tab w:val="left" w:pos="900"/>
        </w:tabs>
        <w:jc w:val="center"/>
        <w:rPr>
          <w:rFonts w:ascii="Century Gothic" w:hAnsi="Century Gothic" w:cs="Arial"/>
          <w:b/>
          <w:sz w:val="22"/>
          <w:szCs w:val="22"/>
          <w:u w:val="single"/>
        </w:rPr>
      </w:pPr>
      <w:r w:rsidRPr="004765D3">
        <w:rPr>
          <w:rFonts w:ascii="Century Gothic" w:hAnsi="Century Gothic" w:cs="Arial"/>
          <w:b/>
          <w:sz w:val="22"/>
          <w:szCs w:val="22"/>
          <w:u w:val="single"/>
        </w:rPr>
        <w:t>Pronájmy nádob:</w:t>
      </w:r>
    </w:p>
    <w:p w:rsidR="002A0395" w:rsidRPr="004765D3" w:rsidRDefault="002A0395" w:rsidP="002A0395">
      <w:pPr>
        <w:tabs>
          <w:tab w:val="left" w:pos="360"/>
          <w:tab w:val="left" w:pos="540"/>
          <w:tab w:val="left" w:pos="720"/>
          <w:tab w:val="left" w:pos="900"/>
        </w:tabs>
        <w:ind w:left="360"/>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759"/>
        <w:gridCol w:w="2410"/>
      </w:tblGrid>
      <w:tr w:rsidR="004765D3" w:rsidRPr="004765D3" w:rsidTr="007B7F29">
        <w:tc>
          <w:tcPr>
            <w:tcW w:w="6759" w:type="dxa"/>
          </w:tcPr>
          <w:p w:rsidR="002A0395" w:rsidRPr="004765D3" w:rsidRDefault="002A0395" w:rsidP="007B7F29">
            <w:pPr>
              <w:pStyle w:val="Odstavecseseznamem"/>
              <w:tabs>
                <w:tab w:val="left" w:pos="360"/>
                <w:tab w:val="left" w:pos="540"/>
                <w:tab w:val="left" w:pos="720"/>
                <w:tab w:val="left" w:pos="900"/>
              </w:tabs>
              <w:ind w:left="0"/>
              <w:jc w:val="center"/>
              <w:rPr>
                <w:rFonts w:ascii="Century Gothic" w:hAnsi="Century Gothic" w:cs="Arial"/>
                <w:b/>
              </w:rPr>
            </w:pPr>
            <w:r w:rsidRPr="004765D3">
              <w:rPr>
                <w:rFonts w:ascii="Century Gothic" w:hAnsi="Century Gothic" w:cs="Arial"/>
                <w:b/>
              </w:rPr>
              <w:t>Velikost nádoby</w:t>
            </w:r>
            <w:r w:rsidR="00A56DEC" w:rsidRPr="004765D3">
              <w:rPr>
                <w:rFonts w:ascii="Century Gothic" w:hAnsi="Century Gothic" w:cs="Arial"/>
                <w:b/>
              </w:rPr>
              <w:t xml:space="preserve"> </w:t>
            </w:r>
          </w:p>
        </w:tc>
        <w:tc>
          <w:tcPr>
            <w:tcW w:w="2410" w:type="dxa"/>
          </w:tcPr>
          <w:p w:rsidR="002A0395" w:rsidRPr="004765D3" w:rsidRDefault="002A0395" w:rsidP="00A56DEC">
            <w:pPr>
              <w:pStyle w:val="Odstavecseseznamem"/>
              <w:tabs>
                <w:tab w:val="left" w:pos="360"/>
                <w:tab w:val="left" w:pos="540"/>
                <w:tab w:val="left" w:pos="720"/>
                <w:tab w:val="left" w:pos="900"/>
              </w:tabs>
              <w:ind w:left="0"/>
              <w:jc w:val="center"/>
              <w:rPr>
                <w:rFonts w:ascii="Century Gothic" w:hAnsi="Century Gothic" w:cs="Arial"/>
                <w:b/>
              </w:rPr>
            </w:pPr>
            <w:r w:rsidRPr="004765D3">
              <w:rPr>
                <w:rFonts w:ascii="Century Gothic" w:hAnsi="Century Gothic" w:cs="Arial"/>
                <w:b/>
              </w:rPr>
              <w:t>Smluvní cena</w:t>
            </w:r>
          </w:p>
        </w:tc>
      </w:tr>
      <w:tr w:rsidR="00DA7F46" w:rsidRPr="004765D3" w:rsidTr="007B7F29">
        <w:tc>
          <w:tcPr>
            <w:tcW w:w="6759" w:type="dxa"/>
          </w:tcPr>
          <w:p w:rsidR="00DA7F46" w:rsidRPr="004765D3" w:rsidRDefault="007B7F29" w:rsidP="00DA7F46">
            <w:pPr>
              <w:pStyle w:val="Odstavecseseznamem"/>
              <w:tabs>
                <w:tab w:val="left" w:pos="360"/>
                <w:tab w:val="left" w:pos="540"/>
                <w:tab w:val="left" w:pos="720"/>
                <w:tab w:val="left" w:pos="900"/>
              </w:tabs>
              <w:ind w:left="0"/>
              <w:jc w:val="both"/>
              <w:rPr>
                <w:rFonts w:ascii="Century Gothic" w:hAnsi="Century Gothic" w:cs="Arial"/>
                <w:sz w:val="22"/>
                <w:szCs w:val="22"/>
              </w:rPr>
            </w:pPr>
            <w:r w:rsidRPr="004765D3">
              <w:rPr>
                <w:rFonts w:ascii="Century Gothic" w:hAnsi="Century Gothic" w:cs="Arial"/>
                <w:sz w:val="22"/>
                <w:szCs w:val="22"/>
              </w:rPr>
              <w:t>Kontejner 1 100 – 1 500 l</w:t>
            </w:r>
          </w:p>
        </w:tc>
        <w:tc>
          <w:tcPr>
            <w:tcW w:w="2410" w:type="dxa"/>
          </w:tcPr>
          <w:p w:rsidR="00DA7F46" w:rsidRPr="004765D3" w:rsidRDefault="00DA7F46" w:rsidP="003C410C">
            <w:pPr>
              <w:pStyle w:val="Odstavecseseznamem"/>
              <w:tabs>
                <w:tab w:val="left" w:pos="360"/>
                <w:tab w:val="left" w:pos="540"/>
                <w:tab w:val="left" w:pos="720"/>
                <w:tab w:val="left" w:pos="900"/>
              </w:tabs>
              <w:ind w:left="0"/>
              <w:jc w:val="both"/>
              <w:rPr>
                <w:rFonts w:ascii="Century Gothic" w:hAnsi="Century Gothic" w:cs="Arial"/>
                <w:sz w:val="22"/>
                <w:szCs w:val="22"/>
              </w:rPr>
            </w:pPr>
          </w:p>
        </w:tc>
      </w:tr>
    </w:tbl>
    <w:p w:rsidR="002A0395" w:rsidRPr="004765D3" w:rsidRDefault="002A0395" w:rsidP="0031123C">
      <w:pPr>
        <w:tabs>
          <w:tab w:val="left" w:pos="360"/>
          <w:tab w:val="left" w:pos="540"/>
          <w:tab w:val="left" w:pos="720"/>
          <w:tab w:val="left" w:pos="900"/>
        </w:tabs>
        <w:jc w:val="both"/>
        <w:rPr>
          <w:rFonts w:ascii="Century Gothic" w:hAnsi="Century Gothic" w:cs="Arial"/>
          <w:sz w:val="22"/>
          <w:szCs w:val="22"/>
        </w:rPr>
      </w:pPr>
    </w:p>
    <w:p w:rsidR="00833C87" w:rsidRDefault="00833C87" w:rsidP="0031123C">
      <w:pPr>
        <w:tabs>
          <w:tab w:val="left" w:pos="360"/>
          <w:tab w:val="left" w:pos="540"/>
          <w:tab w:val="left" w:pos="720"/>
          <w:tab w:val="left" w:pos="900"/>
        </w:tabs>
        <w:jc w:val="both"/>
        <w:rPr>
          <w:rFonts w:ascii="Century Gothic" w:hAnsi="Century Gothic" w:cs="Arial"/>
          <w:sz w:val="22"/>
          <w:szCs w:val="22"/>
        </w:rPr>
      </w:pPr>
    </w:p>
    <w:p w:rsidR="00833C87" w:rsidRDefault="00833C87" w:rsidP="0031123C">
      <w:pPr>
        <w:tabs>
          <w:tab w:val="left" w:pos="360"/>
          <w:tab w:val="left" w:pos="540"/>
          <w:tab w:val="left" w:pos="720"/>
          <w:tab w:val="left" w:pos="900"/>
        </w:tabs>
        <w:jc w:val="both"/>
        <w:rPr>
          <w:rFonts w:ascii="Century Gothic" w:hAnsi="Century Gothic" w:cs="Arial"/>
          <w:sz w:val="22"/>
          <w:szCs w:val="22"/>
        </w:rPr>
      </w:pPr>
    </w:p>
    <w:p w:rsidR="00833C87" w:rsidRDefault="00833C87" w:rsidP="0031123C">
      <w:pPr>
        <w:tabs>
          <w:tab w:val="left" w:pos="360"/>
          <w:tab w:val="left" w:pos="540"/>
          <w:tab w:val="left" w:pos="720"/>
          <w:tab w:val="left" w:pos="900"/>
        </w:tabs>
        <w:jc w:val="both"/>
        <w:rPr>
          <w:rFonts w:ascii="Century Gothic" w:hAnsi="Century Gothic" w:cs="Arial"/>
          <w:sz w:val="22"/>
          <w:szCs w:val="22"/>
        </w:rPr>
      </w:pPr>
    </w:p>
    <w:p w:rsidR="00833C87" w:rsidRDefault="00833C87" w:rsidP="0031123C">
      <w:pPr>
        <w:tabs>
          <w:tab w:val="left" w:pos="360"/>
          <w:tab w:val="left" w:pos="540"/>
          <w:tab w:val="left" w:pos="720"/>
          <w:tab w:val="left" w:pos="900"/>
        </w:tabs>
        <w:jc w:val="both"/>
        <w:rPr>
          <w:rFonts w:ascii="Century Gothic" w:hAnsi="Century Gothic" w:cs="Arial"/>
          <w:sz w:val="22"/>
          <w:szCs w:val="22"/>
        </w:rPr>
      </w:pPr>
    </w:p>
    <w:p w:rsidR="00833C87" w:rsidRPr="0031123C" w:rsidRDefault="00833C87" w:rsidP="0031123C">
      <w:pPr>
        <w:tabs>
          <w:tab w:val="left" w:pos="360"/>
          <w:tab w:val="left" w:pos="540"/>
          <w:tab w:val="left" w:pos="720"/>
          <w:tab w:val="left" w:pos="900"/>
        </w:tabs>
        <w:jc w:val="both"/>
        <w:rPr>
          <w:rFonts w:ascii="Century Gothic" w:hAnsi="Century Gothic" w:cs="Arial"/>
          <w:sz w:val="22"/>
          <w:szCs w:val="22"/>
        </w:rPr>
      </w:pPr>
    </w:p>
    <w:p w:rsidR="002A0395" w:rsidRDefault="002A039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lastRenderedPageBreak/>
        <w:t>Odstranění odpadů:</w:t>
      </w:r>
    </w:p>
    <w:p w:rsidR="004F21F5" w:rsidRPr="007B7F29" w:rsidRDefault="004F21F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tbl>
      <w:tblPr>
        <w:tblW w:w="9440"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992"/>
        <w:gridCol w:w="5557"/>
        <w:gridCol w:w="1673"/>
      </w:tblGrid>
      <w:tr w:rsidR="004F21F5" w:rsidRPr="00A56DEC" w:rsidTr="007612C5">
        <w:tc>
          <w:tcPr>
            <w:tcW w:w="1218" w:type="dxa"/>
            <w:tcBorders>
              <w:top w:val="single" w:sz="4" w:space="0" w:color="auto"/>
              <w:left w:val="single" w:sz="4" w:space="0" w:color="auto"/>
              <w:bottom w:val="single" w:sz="4" w:space="0" w:color="auto"/>
              <w:right w:val="single" w:sz="4" w:space="0" w:color="auto"/>
            </w:tcBorders>
          </w:tcPr>
          <w:p w:rsidR="004F21F5" w:rsidRPr="00A56DEC" w:rsidRDefault="004F21F5" w:rsidP="007612C5">
            <w:pPr>
              <w:tabs>
                <w:tab w:val="left" w:pos="1080"/>
                <w:tab w:val="left" w:pos="8460"/>
              </w:tabs>
              <w:jc w:val="center"/>
              <w:rPr>
                <w:rFonts w:ascii="Century Gothic" w:hAnsi="Century Gothic"/>
                <w:b/>
                <w:color w:val="000000" w:themeColor="text1"/>
              </w:rPr>
            </w:pPr>
            <w:r w:rsidRPr="00A56DEC">
              <w:rPr>
                <w:rFonts w:ascii="Century Gothic" w:hAnsi="Century Gothic"/>
                <w:b/>
                <w:color w:val="000000" w:themeColor="text1"/>
                <w:sz w:val="22"/>
                <w:szCs w:val="22"/>
              </w:rPr>
              <w:t>Číslo odpadu</w:t>
            </w:r>
          </w:p>
        </w:tc>
        <w:tc>
          <w:tcPr>
            <w:tcW w:w="992" w:type="dxa"/>
            <w:tcBorders>
              <w:top w:val="single" w:sz="4" w:space="0" w:color="auto"/>
              <w:left w:val="single" w:sz="4" w:space="0" w:color="auto"/>
              <w:bottom w:val="single" w:sz="4" w:space="0" w:color="auto"/>
              <w:right w:val="single" w:sz="4" w:space="0" w:color="auto"/>
            </w:tcBorders>
          </w:tcPr>
          <w:p w:rsidR="004F21F5" w:rsidRPr="00A56DEC" w:rsidRDefault="004F21F5" w:rsidP="007612C5">
            <w:pPr>
              <w:tabs>
                <w:tab w:val="left" w:pos="1080"/>
                <w:tab w:val="left" w:pos="8460"/>
              </w:tabs>
              <w:jc w:val="center"/>
              <w:rPr>
                <w:rFonts w:ascii="Century Gothic" w:hAnsi="Century Gothic"/>
                <w:b/>
                <w:color w:val="000000" w:themeColor="text1"/>
                <w:sz w:val="18"/>
                <w:szCs w:val="18"/>
              </w:rPr>
            </w:pPr>
            <w:r w:rsidRPr="00A56DEC">
              <w:rPr>
                <w:rFonts w:ascii="Century Gothic" w:hAnsi="Century Gothic"/>
                <w:b/>
                <w:color w:val="000000" w:themeColor="text1"/>
                <w:sz w:val="18"/>
                <w:szCs w:val="18"/>
              </w:rPr>
              <w:t>Kat odpadu</w:t>
            </w:r>
          </w:p>
        </w:tc>
        <w:tc>
          <w:tcPr>
            <w:tcW w:w="5557" w:type="dxa"/>
            <w:tcBorders>
              <w:top w:val="single" w:sz="4" w:space="0" w:color="auto"/>
              <w:left w:val="single" w:sz="4" w:space="0" w:color="auto"/>
              <w:bottom w:val="single" w:sz="4" w:space="0" w:color="auto"/>
              <w:right w:val="single" w:sz="4" w:space="0" w:color="auto"/>
            </w:tcBorders>
          </w:tcPr>
          <w:p w:rsidR="004F21F5" w:rsidRPr="00A56DEC" w:rsidRDefault="004F21F5" w:rsidP="007612C5">
            <w:pPr>
              <w:tabs>
                <w:tab w:val="left" w:pos="1080"/>
                <w:tab w:val="left" w:pos="8460"/>
              </w:tabs>
              <w:jc w:val="center"/>
              <w:rPr>
                <w:rFonts w:ascii="Century Gothic" w:hAnsi="Century Gothic"/>
                <w:b/>
                <w:color w:val="000000" w:themeColor="text1"/>
              </w:rPr>
            </w:pPr>
          </w:p>
          <w:p w:rsidR="004F21F5" w:rsidRPr="00A56DEC" w:rsidRDefault="004F21F5" w:rsidP="007612C5">
            <w:pPr>
              <w:tabs>
                <w:tab w:val="left" w:pos="1080"/>
                <w:tab w:val="left" w:pos="8460"/>
              </w:tabs>
              <w:jc w:val="center"/>
              <w:rPr>
                <w:rFonts w:ascii="Century Gothic" w:hAnsi="Century Gothic"/>
                <w:b/>
                <w:color w:val="000000" w:themeColor="text1"/>
              </w:rPr>
            </w:pPr>
            <w:r w:rsidRPr="00A56DEC">
              <w:rPr>
                <w:rFonts w:ascii="Century Gothic" w:hAnsi="Century Gothic"/>
                <w:b/>
                <w:color w:val="000000" w:themeColor="text1"/>
                <w:sz w:val="22"/>
                <w:szCs w:val="22"/>
              </w:rPr>
              <w:t>Název odpadu</w:t>
            </w:r>
          </w:p>
        </w:tc>
        <w:tc>
          <w:tcPr>
            <w:tcW w:w="1673" w:type="dxa"/>
            <w:tcBorders>
              <w:top w:val="single" w:sz="4" w:space="0" w:color="auto"/>
              <w:left w:val="single" w:sz="4" w:space="0" w:color="auto"/>
              <w:bottom w:val="single" w:sz="4" w:space="0" w:color="auto"/>
              <w:right w:val="single" w:sz="4" w:space="0" w:color="auto"/>
            </w:tcBorders>
          </w:tcPr>
          <w:p w:rsidR="004F21F5" w:rsidRPr="00A56DEC" w:rsidRDefault="004F21F5" w:rsidP="007612C5">
            <w:pPr>
              <w:tabs>
                <w:tab w:val="left" w:pos="1080"/>
                <w:tab w:val="left" w:pos="8460"/>
              </w:tabs>
              <w:jc w:val="center"/>
              <w:rPr>
                <w:rFonts w:ascii="Century Gothic" w:hAnsi="Century Gothic"/>
                <w:b/>
                <w:color w:val="000000" w:themeColor="text1"/>
                <w:sz w:val="22"/>
                <w:szCs w:val="22"/>
              </w:rPr>
            </w:pPr>
            <w:r w:rsidRPr="00A56DEC">
              <w:rPr>
                <w:rFonts w:ascii="Century Gothic" w:hAnsi="Century Gothic"/>
                <w:b/>
                <w:color w:val="000000" w:themeColor="text1"/>
                <w:sz w:val="22"/>
                <w:szCs w:val="22"/>
              </w:rPr>
              <w:t xml:space="preserve">Smluvní cena </w:t>
            </w:r>
          </w:p>
          <w:p w:rsidR="004F21F5" w:rsidRPr="00A56DEC" w:rsidRDefault="004F21F5" w:rsidP="007612C5">
            <w:pPr>
              <w:tabs>
                <w:tab w:val="left" w:pos="1080"/>
                <w:tab w:val="left" w:pos="8460"/>
              </w:tabs>
              <w:jc w:val="center"/>
              <w:rPr>
                <w:rFonts w:ascii="Century Gothic" w:hAnsi="Century Gothic"/>
                <w:b/>
                <w:color w:val="000000" w:themeColor="text1"/>
              </w:rPr>
            </w:pPr>
            <w:r w:rsidRPr="00A56DEC">
              <w:rPr>
                <w:rFonts w:ascii="Century Gothic" w:hAnsi="Century Gothic"/>
                <w:b/>
                <w:color w:val="000000" w:themeColor="text1"/>
                <w:sz w:val="22"/>
                <w:szCs w:val="22"/>
              </w:rPr>
              <w:t>za 1 tunu</w:t>
            </w: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4F21F5" w:rsidRPr="004765D3" w:rsidRDefault="004765D3" w:rsidP="004765D3">
            <w:pPr>
              <w:tabs>
                <w:tab w:val="left" w:pos="1080"/>
                <w:tab w:val="left" w:pos="8460"/>
              </w:tabs>
              <w:jc w:val="center"/>
              <w:rPr>
                <w:rFonts w:ascii="Century Gothic" w:hAnsi="Century Gothic"/>
                <w:sz w:val="22"/>
                <w:szCs w:val="22"/>
              </w:rPr>
            </w:pPr>
            <w:r w:rsidRPr="004765D3">
              <w:rPr>
                <w:rFonts w:ascii="Century Gothic" w:hAnsi="Century Gothic"/>
                <w:sz w:val="22"/>
                <w:szCs w:val="22"/>
              </w:rPr>
              <w:t>04 01 08</w:t>
            </w:r>
          </w:p>
        </w:tc>
        <w:tc>
          <w:tcPr>
            <w:tcW w:w="992"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sz w:val="22"/>
                <w:szCs w:val="22"/>
              </w:rPr>
            </w:pPr>
            <w:r w:rsidRPr="004765D3">
              <w:rPr>
                <w:rFonts w:ascii="Century Gothic" w:hAnsi="Century Gothic"/>
                <w:sz w:val="22"/>
                <w:szCs w:val="22"/>
              </w:rPr>
              <w:t>O</w:t>
            </w:r>
          </w:p>
        </w:tc>
        <w:tc>
          <w:tcPr>
            <w:tcW w:w="5557" w:type="dxa"/>
            <w:tcBorders>
              <w:top w:val="single" w:sz="4" w:space="0" w:color="auto"/>
              <w:left w:val="single" w:sz="4" w:space="0" w:color="auto"/>
              <w:bottom w:val="single" w:sz="4" w:space="0" w:color="auto"/>
              <w:right w:val="single" w:sz="4" w:space="0" w:color="auto"/>
            </w:tcBorders>
          </w:tcPr>
          <w:p w:rsidR="004F21F5" w:rsidRPr="004765D3" w:rsidRDefault="004765D3" w:rsidP="004765D3">
            <w:pPr>
              <w:tabs>
                <w:tab w:val="left" w:pos="1080"/>
                <w:tab w:val="left" w:pos="8460"/>
              </w:tabs>
              <w:rPr>
                <w:rFonts w:ascii="Century Gothic" w:hAnsi="Century Gothic"/>
                <w:sz w:val="22"/>
                <w:szCs w:val="22"/>
              </w:rPr>
            </w:pPr>
            <w:r w:rsidRPr="004765D3">
              <w:rPr>
                <w:rFonts w:ascii="Century Gothic" w:hAnsi="Century Gothic"/>
                <w:sz w:val="22"/>
                <w:szCs w:val="22"/>
              </w:rPr>
              <w:t>Odpady usní obsahující chrom</w:t>
            </w:r>
            <w:r w:rsidR="004F21F5" w:rsidRPr="004765D3">
              <w:rPr>
                <w:rFonts w:ascii="Century Gothic" w:hAnsi="Century Gothic"/>
                <w:sz w:val="22"/>
                <w:szCs w:val="22"/>
              </w:rPr>
              <w:t xml:space="preserve"> </w:t>
            </w:r>
          </w:p>
        </w:tc>
        <w:tc>
          <w:tcPr>
            <w:tcW w:w="1673" w:type="dxa"/>
            <w:tcBorders>
              <w:top w:val="single" w:sz="4" w:space="0" w:color="auto"/>
              <w:left w:val="single" w:sz="4" w:space="0" w:color="auto"/>
              <w:bottom w:val="single" w:sz="4" w:space="0" w:color="auto"/>
              <w:right w:val="single" w:sz="4" w:space="0" w:color="auto"/>
            </w:tcBorders>
          </w:tcPr>
          <w:p w:rsidR="004F21F5" w:rsidRPr="004765D3" w:rsidRDefault="004F21F5" w:rsidP="004765D3">
            <w:pPr>
              <w:tabs>
                <w:tab w:val="left" w:pos="1080"/>
                <w:tab w:val="left" w:pos="8460"/>
              </w:tabs>
              <w:jc w:val="right"/>
              <w:rPr>
                <w:rFonts w:ascii="Century Gothic" w:hAnsi="Century Gothic"/>
                <w:sz w:val="22"/>
                <w:szCs w:val="22"/>
              </w:rPr>
            </w:pPr>
            <w:bookmarkStart w:id="1" w:name="_GoBack"/>
            <w:bookmarkEnd w:id="1"/>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4F21F5" w:rsidRPr="004765D3" w:rsidRDefault="004765D3" w:rsidP="004765D3">
            <w:pPr>
              <w:tabs>
                <w:tab w:val="left" w:pos="1080"/>
                <w:tab w:val="left" w:pos="8460"/>
              </w:tabs>
              <w:jc w:val="center"/>
              <w:rPr>
                <w:rFonts w:ascii="Century Gothic" w:hAnsi="Century Gothic"/>
                <w:sz w:val="22"/>
                <w:szCs w:val="22"/>
              </w:rPr>
            </w:pPr>
            <w:r w:rsidRPr="004765D3">
              <w:rPr>
                <w:rFonts w:ascii="Century Gothic" w:hAnsi="Century Gothic"/>
                <w:sz w:val="22"/>
                <w:szCs w:val="22"/>
              </w:rPr>
              <w:t>12 01 05</w:t>
            </w:r>
          </w:p>
        </w:tc>
        <w:tc>
          <w:tcPr>
            <w:tcW w:w="992" w:type="dxa"/>
            <w:tcBorders>
              <w:top w:val="single" w:sz="4" w:space="0" w:color="auto"/>
              <w:left w:val="single" w:sz="4" w:space="0" w:color="auto"/>
              <w:bottom w:val="single" w:sz="4" w:space="0" w:color="auto"/>
              <w:right w:val="single" w:sz="4" w:space="0" w:color="auto"/>
            </w:tcBorders>
          </w:tcPr>
          <w:p w:rsidR="004F21F5" w:rsidRPr="004765D3" w:rsidRDefault="004765D3" w:rsidP="007612C5">
            <w:pPr>
              <w:tabs>
                <w:tab w:val="left" w:pos="1080"/>
                <w:tab w:val="left" w:pos="8460"/>
              </w:tabs>
              <w:jc w:val="center"/>
              <w:rPr>
                <w:rFonts w:ascii="Century Gothic" w:hAnsi="Century Gothic"/>
                <w:sz w:val="22"/>
                <w:szCs w:val="22"/>
              </w:rPr>
            </w:pPr>
            <w:r w:rsidRPr="004765D3">
              <w:rPr>
                <w:rFonts w:ascii="Century Gothic" w:hAnsi="Century Gothic"/>
                <w:sz w:val="22"/>
                <w:szCs w:val="22"/>
              </w:rPr>
              <w:t>O</w:t>
            </w:r>
          </w:p>
        </w:tc>
        <w:tc>
          <w:tcPr>
            <w:tcW w:w="5557" w:type="dxa"/>
            <w:tcBorders>
              <w:top w:val="single" w:sz="4" w:space="0" w:color="auto"/>
              <w:left w:val="single" w:sz="4" w:space="0" w:color="auto"/>
              <w:bottom w:val="single" w:sz="4" w:space="0" w:color="auto"/>
              <w:right w:val="single" w:sz="4" w:space="0" w:color="auto"/>
            </w:tcBorders>
          </w:tcPr>
          <w:p w:rsidR="004F21F5" w:rsidRPr="004765D3" w:rsidRDefault="004765D3" w:rsidP="004765D3">
            <w:pPr>
              <w:tabs>
                <w:tab w:val="left" w:pos="1080"/>
                <w:tab w:val="left" w:pos="8460"/>
              </w:tabs>
              <w:rPr>
                <w:rFonts w:ascii="Century Gothic" w:hAnsi="Century Gothic"/>
                <w:sz w:val="22"/>
                <w:szCs w:val="22"/>
              </w:rPr>
            </w:pPr>
            <w:r w:rsidRPr="004765D3">
              <w:rPr>
                <w:rFonts w:ascii="Century Gothic" w:hAnsi="Century Gothic"/>
                <w:sz w:val="22"/>
                <w:szCs w:val="22"/>
              </w:rPr>
              <w:t>Plastové hobliny a třísky</w:t>
            </w:r>
          </w:p>
        </w:tc>
        <w:tc>
          <w:tcPr>
            <w:tcW w:w="1673" w:type="dxa"/>
            <w:tcBorders>
              <w:top w:val="single" w:sz="4" w:space="0" w:color="auto"/>
              <w:left w:val="single" w:sz="4" w:space="0" w:color="auto"/>
              <w:bottom w:val="single" w:sz="4" w:space="0" w:color="auto"/>
              <w:right w:val="single" w:sz="4" w:space="0" w:color="auto"/>
            </w:tcBorders>
          </w:tcPr>
          <w:p w:rsidR="004F21F5" w:rsidRPr="004765D3" w:rsidRDefault="004F21F5" w:rsidP="004765D3">
            <w:pPr>
              <w:tabs>
                <w:tab w:val="left" w:pos="1080"/>
                <w:tab w:val="left" w:pos="8460"/>
              </w:tabs>
              <w:jc w:val="right"/>
              <w:rPr>
                <w:rFonts w:ascii="Century Gothic" w:hAnsi="Century Gothic"/>
                <w:sz w:val="22"/>
                <w:szCs w:val="22"/>
              </w:rPr>
            </w:pP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p>
          <w:p w:rsidR="004F21F5" w:rsidRPr="004765D3" w:rsidRDefault="004F21F5" w:rsidP="004765D3">
            <w:pPr>
              <w:tabs>
                <w:tab w:val="left" w:pos="1080"/>
                <w:tab w:val="left" w:pos="8460"/>
              </w:tabs>
              <w:jc w:val="center"/>
              <w:rPr>
                <w:rFonts w:ascii="Century Gothic" w:hAnsi="Century Gothic"/>
              </w:rPr>
            </w:pPr>
            <w:r w:rsidRPr="004765D3">
              <w:rPr>
                <w:rFonts w:ascii="Century Gothic" w:hAnsi="Century Gothic"/>
                <w:sz w:val="22"/>
                <w:szCs w:val="22"/>
              </w:rPr>
              <w:t>13 02 0</w:t>
            </w:r>
            <w:r w:rsidR="004765D3" w:rsidRPr="004765D3">
              <w:rPr>
                <w:rFonts w:ascii="Century Gothic" w:hAnsi="Century Gothic"/>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p>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sz w:val="22"/>
                <w:szCs w:val="22"/>
              </w:rPr>
              <w:t>N</w:t>
            </w:r>
          </w:p>
        </w:tc>
        <w:tc>
          <w:tcPr>
            <w:tcW w:w="5557" w:type="dxa"/>
            <w:tcBorders>
              <w:top w:val="single" w:sz="4" w:space="0" w:color="auto"/>
              <w:left w:val="single" w:sz="4" w:space="0" w:color="auto"/>
              <w:bottom w:val="single" w:sz="4" w:space="0" w:color="auto"/>
              <w:right w:val="single" w:sz="4" w:space="0" w:color="auto"/>
            </w:tcBorders>
          </w:tcPr>
          <w:p w:rsidR="004F21F5" w:rsidRPr="004765D3" w:rsidRDefault="004765D3" w:rsidP="007612C5">
            <w:pPr>
              <w:tabs>
                <w:tab w:val="left" w:pos="1080"/>
                <w:tab w:val="left" w:pos="1683"/>
                <w:tab w:val="left" w:pos="8460"/>
              </w:tabs>
              <w:rPr>
                <w:rFonts w:ascii="Century Gothic" w:hAnsi="Century Gothic"/>
              </w:rPr>
            </w:pPr>
            <w:r w:rsidRPr="004765D3">
              <w:rPr>
                <w:rFonts w:ascii="Century Gothic" w:hAnsi="Century Gothic"/>
                <w:sz w:val="22"/>
                <w:szCs w:val="22"/>
              </w:rPr>
              <w:t>C</w:t>
            </w:r>
            <w:r w:rsidR="004F21F5" w:rsidRPr="004765D3">
              <w:rPr>
                <w:rFonts w:ascii="Century Gothic" w:hAnsi="Century Gothic"/>
                <w:sz w:val="22"/>
                <w:szCs w:val="22"/>
              </w:rPr>
              <w:t>hlorované minerální motorové, převodové            a mazací oleje</w:t>
            </w:r>
          </w:p>
        </w:tc>
        <w:tc>
          <w:tcPr>
            <w:tcW w:w="1673" w:type="dxa"/>
            <w:tcBorders>
              <w:top w:val="single" w:sz="4" w:space="0" w:color="auto"/>
              <w:left w:val="single" w:sz="4" w:space="0" w:color="auto"/>
              <w:bottom w:val="single" w:sz="4" w:space="0" w:color="auto"/>
              <w:right w:val="single" w:sz="4" w:space="0" w:color="auto"/>
            </w:tcBorders>
          </w:tcPr>
          <w:p w:rsidR="004F21F5" w:rsidRPr="004765D3" w:rsidRDefault="004F21F5" w:rsidP="004765D3">
            <w:pPr>
              <w:tabs>
                <w:tab w:val="left" w:pos="1080"/>
                <w:tab w:val="left" w:pos="8460"/>
              </w:tabs>
              <w:jc w:val="right"/>
              <w:rPr>
                <w:rFonts w:ascii="Century Gothic" w:hAnsi="Century Gothic"/>
              </w:rPr>
            </w:pP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jc w:val="center"/>
              <w:rPr>
                <w:rFonts w:ascii="Century Gothic" w:hAnsi="Century Gothic"/>
              </w:rPr>
            </w:pPr>
            <w:r w:rsidRPr="004765D3">
              <w:rPr>
                <w:rFonts w:ascii="Century Gothic" w:hAnsi="Century Gothic"/>
                <w:sz w:val="22"/>
                <w:szCs w:val="22"/>
              </w:rPr>
              <w:t>15 01 01</w:t>
            </w:r>
          </w:p>
        </w:tc>
        <w:tc>
          <w:tcPr>
            <w:tcW w:w="992"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jc w:val="center"/>
              <w:rPr>
                <w:rFonts w:ascii="Century Gothic" w:hAnsi="Century Gothic"/>
              </w:rPr>
            </w:pPr>
            <w:r w:rsidRPr="004765D3">
              <w:rPr>
                <w:rFonts w:ascii="Century Gothic" w:hAnsi="Century Gothic"/>
                <w:sz w:val="22"/>
                <w:szCs w:val="22"/>
              </w:rPr>
              <w:t>O</w:t>
            </w:r>
          </w:p>
        </w:tc>
        <w:tc>
          <w:tcPr>
            <w:tcW w:w="5557"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rPr>
                <w:rFonts w:ascii="Century Gothic" w:hAnsi="Century Gothic"/>
              </w:rPr>
            </w:pPr>
            <w:r w:rsidRPr="004765D3">
              <w:rPr>
                <w:rFonts w:ascii="Century Gothic" w:hAnsi="Century Gothic"/>
                <w:sz w:val="22"/>
                <w:szCs w:val="22"/>
              </w:rPr>
              <w:t>Papírové a lepenkové obaly</w:t>
            </w:r>
          </w:p>
        </w:tc>
        <w:tc>
          <w:tcPr>
            <w:tcW w:w="1673"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jc w:val="right"/>
              <w:rPr>
                <w:rFonts w:ascii="Century Gothic" w:hAnsi="Century Gothic"/>
              </w:rPr>
            </w:pP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jc w:val="center"/>
              <w:rPr>
                <w:rFonts w:ascii="Century Gothic" w:hAnsi="Century Gothic"/>
              </w:rPr>
            </w:pPr>
            <w:r w:rsidRPr="004765D3">
              <w:rPr>
                <w:rFonts w:ascii="Century Gothic" w:hAnsi="Century Gothic"/>
                <w:sz w:val="22"/>
                <w:szCs w:val="22"/>
              </w:rPr>
              <w:t>15 01 02</w:t>
            </w:r>
          </w:p>
        </w:tc>
        <w:tc>
          <w:tcPr>
            <w:tcW w:w="992"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jc w:val="center"/>
              <w:rPr>
                <w:rFonts w:ascii="Century Gothic" w:hAnsi="Century Gothic"/>
              </w:rPr>
            </w:pPr>
            <w:r w:rsidRPr="004765D3">
              <w:rPr>
                <w:rFonts w:ascii="Century Gothic" w:hAnsi="Century Gothic"/>
                <w:sz w:val="22"/>
                <w:szCs w:val="22"/>
              </w:rPr>
              <w:t>O</w:t>
            </w:r>
          </w:p>
        </w:tc>
        <w:tc>
          <w:tcPr>
            <w:tcW w:w="5557"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rPr>
                <w:rFonts w:ascii="Century Gothic" w:hAnsi="Century Gothic"/>
              </w:rPr>
            </w:pPr>
            <w:r w:rsidRPr="004765D3">
              <w:rPr>
                <w:rFonts w:ascii="Century Gothic" w:hAnsi="Century Gothic"/>
                <w:sz w:val="22"/>
                <w:szCs w:val="22"/>
              </w:rPr>
              <w:t>Plastové obaly</w:t>
            </w:r>
          </w:p>
        </w:tc>
        <w:tc>
          <w:tcPr>
            <w:tcW w:w="1673" w:type="dxa"/>
            <w:tcBorders>
              <w:top w:val="single" w:sz="4" w:space="0" w:color="auto"/>
              <w:left w:val="single" w:sz="4" w:space="0" w:color="auto"/>
              <w:bottom w:val="single" w:sz="4" w:space="0" w:color="auto"/>
              <w:right w:val="single" w:sz="4" w:space="0" w:color="auto"/>
            </w:tcBorders>
          </w:tcPr>
          <w:p w:rsidR="00163373" w:rsidRPr="004765D3" w:rsidRDefault="00163373" w:rsidP="00163373">
            <w:pPr>
              <w:tabs>
                <w:tab w:val="left" w:pos="1080"/>
                <w:tab w:val="left" w:pos="8460"/>
              </w:tabs>
              <w:jc w:val="right"/>
              <w:rPr>
                <w:rFonts w:ascii="Century Gothic" w:hAnsi="Century Gothic"/>
              </w:rPr>
            </w:pP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sz w:val="22"/>
                <w:szCs w:val="22"/>
              </w:rPr>
              <w:t>15 01 06</w:t>
            </w:r>
          </w:p>
        </w:tc>
        <w:tc>
          <w:tcPr>
            <w:tcW w:w="992"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sz w:val="22"/>
                <w:szCs w:val="22"/>
              </w:rPr>
              <w:t>O</w:t>
            </w:r>
          </w:p>
        </w:tc>
        <w:tc>
          <w:tcPr>
            <w:tcW w:w="5557"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rPr>
                <w:rFonts w:ascii="Century Gothic" w:hAnsi="Century Gothic"/>
              </w:rPr>
            </w:pPr>
            <w:r w:rsidRPr="004765D3">
              <w:rPr>
                <w:rFonts w:ascii="Century Gothic" w:hAnsi="Century Gothic"/>
                <w:sz w:val="22"/>
                <w:szCs w:val="22"/>
              </w:rPr>
              <w:t>Směsné obaly</w:t>
            </w:r>
          </w:p>
        </w:tc>
        <w:tc>
          <w:tcPr>
            <w:tcW w:w="1673"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right"/>
              <w:rPr>
                <w:rFonts w:ascii="Century Gothic" w:hAnsi="Century Gothic"/>
              </w:rPr>
            </w:pP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rPr>
              <w:t>20 03 01</w:t>
            </w:r>
          </w:p>
        </w:tc>
        <w:tc>
          <w:tcPr>
            <w:tcW w:w="992"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rPr>
              <w:t>O</w:t>
            </w:r>
          </w:p>
        </w:tc>
        <w:tc>
          <w:tcPr>
            <w:tcW w:w="5557"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rPr>
                <w:rFonts w:ascii="Century Gothic" w:hAnsi="Century Gothic"/>
              </w:rPr>
            </w:pPr>
            <w:r w:rsidRPr="004765D3">
              <w:rPr>
                <w:rFonts w:ascii="Century Gothic" w:hAnsi="Century Gothic"/>
                <w:sz w:val="22"/>
                <w:szCs w:val="22"/>
              </w:rPr>
              <w:t>Směsný komunální odpad</w:t>
            </w:r>
          </w:p>
        </w:tc>
        <w:tc>
          <w:tcPr>
            <w:tcW w:w="1673"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right"/>
              <w:rPr>
                <w:rFonts w:ascii="Century Gothic" w:hAnsi="Century Gothic"/>
              </w:rPr>
            </w:pPr>
          </w:p>
        </w:tc>
      </w:tr>
      <w:tr w:rsidR="004765D3" w:rsidRPr="004765D3" w:rsidTr="007612C5">
        <w:tc>
          <w:tcPr>
            <w:tcW w:w="1218"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rPr>
              <w:t>20 03 07</w:t>
            </w:r>
          </w:p>
        </w:tc>
        <w:tc>
          <w:tcPr>
            <w:tcW w:w="992"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center"/>
              <w:rPr>
                <w:rFonts w:ascii="Century Gothic" w:hAnsi="Century Gothic"/>
              </w:rPr>
            </w:pPr>
            <w:r w:rsidRPr="004765D3">
              <w:rPr>
                <w:rFonts w:ascii="Century Gothic" w:hAnsi="Century Gothic"/>
              </w:rPr>
              <w:t>O</w:t>
            </w:r>
          </w:p>
        </w:tc>
        <w:tc>
          <w:tcPr>
            <w:tcW w:w="5557"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rPr>
                <w:rFonts w:ascii="Century Gothic" w:hAnsi="Century Gothic"/>
                <w:sz w:val="22"/>
                <w:szCs w:val="22"/>
              </w:rPr>
            </w:pPr>
            <w:r w:rsidRPr="004765D3">
              <w:rPr>
                <w:rFonts w:ascii="Century Gothic" w:hAnsi="Century Gothic"/>
                <w:sz w:val="22"/>
                <w:szCs w:val="22"/>
              </w:rPr>
              <w:t>Objemný odpad</w:t>
            </w:r>
          </w:p>
        </w:tc>
        <w:tc>
          <w:tcPr>
            <w:tcW w:w="1673" w:type="dxa"/>
            <w:tcBorders>
              <w:top w:val="single" w:sz="4" w:space="0" w:color="auto"/>
              <w:left w:val="single" w:sz="4" w:space="0" w:color="auto"/>
              <w:bottom w:val="single" w:sz="4" w:space="0" w:color="auto"/>
              <w:right w:val="single" w:sz="4" w:space="0" w:color="auto"/>
            </w:tcBorders>
          </w:tcPr>
          <w:p w:rsidR="004F21F5" w:rsidRPr="004765D3" w:rsidRDefault="004F21F5" w:rsidP="007612C5">
            <w:pPr>
              <w:tabs>
                <w:tab w:val="left" w:pos="1080"/>
                <w:tab w:val="left" w:pos="8460"/>
              </w:tabs>
              <w:jc w:val="right"/>
              <w:rPr>
                <w:rFonts w:ascii="Century Gothic" w:hAnsi="Century Gothic"/>
              </w:rPr>
            </w:pPr>
          </w:p>
        </w:tc>
      </w:tr>
    </w:tbl>
    <w:p w:rsidR="002410D3" w:rsidRPr="001633EF" w:rsidRDefault="002410D3" w:rsidP="00FD604B"/>
    <w:p w:rsidR="00D472EA" w:rsidRDefault="00D472EA" w:rsidP="00FD604B"/>
    <w:p w:rsidR="004765D3" w:rsidRDefault="004765D3" w:rsidP="00FD604B"/>
    <w:p w:rsidR="004765D3" w:rsidRDefault="004765D3" w:rsidP="00FD604B"/>
    <w:p w:rsidR="00D472EA" w:rsidRDefault="00D472EA" w:rsidP="00FD604B"/>
    <w:p w:rsidR="00D472EA" w:rsidRDefault="00D472EA" w:rsidP="00FD604B">
      <w:r>
        <w:t xml:space="preserve">Za oprávněnou </w:t>
      </w:r>
      <w:proofErr w:type="gramStart"/>
      <w:r>
        <w:t xml:space="preserve">osobu:   </w:t>
      </w:r>
      <w:proofErr w:type="gramEnd"/>
      <w:r>
        <w:t xml:space="preserve">                                                       Za původce:</w:t>
      </w:r>
    </w:p>
    <w:p w:rsidR="00D472EA" w:rsidRDefault="00D472EA" w:rsidP="00FD604B"/>
    <w:p w:rsidR="00D472EA" w:rsidRDefault="00D472EA" w:rsidP="00FD604B"/>
    <w:p w:rsidR="004765D3" w:rsidRDefault="004765D3" w:rsidP="00FD604B"/>
    <w:p w:rsidR="00D472EA" w:rsidRDefault="00D472EA" w:rsidP="00FD604B"/>
    <w:p w:rsidR="00D472EA" w:rsidRPr="004765D3" w:rsidRDefault="007A21F2" w:rsidP="00FD604B">
      <w:r w:rsidRPr="004765D3">
        <w:t xml:space="preserve">               Pelhřimově </w:t>
      </w:r>
      <w:r w:rsidR="0010260C" w:rsidRPr="004765D3">
        <w:t xml:space="preserve">          21.11.2016</w:t>
      </w:r>
    </w:p>
    <w:p w:rsidR="00D472EA" w:rsidRDefault="00D472EA" w:rsidP="00FD604B">
      <w:r>
        <w:t xml:space="preserve"> V……………</w:t>
      </w:r>
      <w:proofErr w:type="gramStart"/>
      <w:r>
        <w:t>…….</w:t>
      </w:r>
      <w:proofErr w:type="gramEnd"/>
      <w:r>
        <w:t>…dne…</w:t>
      </w:r>
      <w:r w:rsidR="007A21F2">
        <w:t>……</w:t>
      </w:r>
      <w:r>
        <w:t>………                    V……………</w:t>
      </w:r>
      <w:proofErr w:type="gramStart"/>
      <w:r w:rsidR="007A21F2">
        <w:t>…….</w:t>
      </w:r>
      <w:proofErr w:type="gramEnd"/>
      <w:r w:rsidR="007A21F2">
        <w:t>.</w:t>
      </w:r>
      <w:r>
        <w:t>…….</w:t>
      </w:r>
      <w:r w:rsidR="007A21F2">
        <w:t>d</w:t>
      </w:r>
      <w:r>
        <w:t>ne……</w:t>
      </w:r>
      <w:r w:rsidR="007A21F2">
        <w:t>…….………</w:t>
      </w:r>
    </w:p>
    <w:p w:rsidR="00D472EA" w:rsidRDefault="00D472EA" w:rsidP="00FD604B"/>
    <w:p w:rsidR="00D472EA" w:rsidRDefault="00D472EA" w:rsidP="00FD604B"/>
    <w:p w:rsidR="004765D3" w:rsidRDefault="004765D3" w:rsidP="00FD604B"/>
    <w:p w:rsidR="004765D3" w:rsidRDefault="004765D3" w:rsidP="00FD604B"/>
    <w:p w:rsidR="004765D3" w:rsidRDefault="004765D3" w:rsidP="00FD604B"/>
    <w:p w:rsidR="00D472EA" w:rsidRDefault="00D472EA" w:rsidP="00FD604B"/>
    <w:p w:rsidR="00D472EA" w:rsidRDefault="00D472EA" w:rsidP="00FD604B"/>
    <w:p w:rsidR="00D472EA" w:rsidRDefault="00D472EA" w:rsidP="00FD604B"/>
    <w:p w:rsidR="00D472EA" w:rsidRPr="00FD604B" w:rsidRDefault="00D472EA" w:rsidP="00D472EA">
      <w:r>
        <w:t>…………………………………………………                  …………………………………………………</w:t>
      </w:r>
    </w:p>
    <w:p w:rsidR="00D472EA" w:rsidRDefault="00D472EA" w:rsidP="00FD604B">
      <w:r>
        <w:t xml:space="preserve">              Ing. Pavla Licehammerová</w:t>
      </w:r>
    </w:p>
    <w:p w:rsidR="00D472EA" w:rsidRDefault="00D472EA" w:rsidP="00FD604B">
      <w:r>
        <w:t xml:space="preserve">                            </w:t>
      </w:r>
      <w:r w:rsidR="00DA7F46">
        <w:t>ř</w:t>
      </w:r>
      <w:r>
        <w:t>editelka</w:t>
      </w:r>
    </w:p>
    <w:p w:rsidR="00DA7F46" w:rsidRDefault="00DA7F46" w:rsidP="00FD604B"/>
    <w:p w:rsidR="0031123C" w:rsidRDefault="0031123C" w:rsidP="00FD604B"/>
    <w:sectPr w:rsidR="0031123C"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boj">
    <w15:presenceInfo w15:providerId="None" w15:userId="za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C536A"/>
    <w:rsid w:val="001C7B72"/>
    <w:rsid w:val="001D77E9"/>
    <w:rsid w:val="001F278F"/>
    <w:rsid w:val="00206013"/>
    <w:rsid w:val="002410D3"/>
    <w:rsid w:val="00256F9A"/>
    <w:rsid w:val="002662FF"/>
    <w:rsid w:val="00277C02"/>
    <w:rsid w:val="00290954"/>
    <w:rsid w:val="0029249A"/>
    <w:rsid w:val="002A0395"/>
    <w:rsid w:val="00310499"/>
    <w:rsid w:val="0031123C"/>
    <w:rsid w:val="0033178E"/>
    <w:rsid w:val="00356D2A"/>
    <w:rsid w:val="003B704F"/>
    <w:rsid w:val="003C410C"/>
    <w:rsid w:val="003E0F07"/>
    <w:rsid w:val="00450F5C"/>
    <w:rsid w:val="00455D59"/>
    <w:rsid w:val="004765D3"/>
    <w:rsid w:val="00493348"/>
    <w:rsid w:val="004A446F"/>
    <w:rsid w:val="004B26F8"/>
    <w:rsid w:val="004F21F5"/>
    <w:rsid w:val="005276EA"/>
    <w:rsid w:val="005418A7"/>
    <w:rsid w:val="005460E7"/>
    <w:rsid w:val="00564FCA"/>
    <w:rsid w:val="005C6605"/>
    <w:rsid w:val="005E6D02"/>
    <w:rsid w:val="006174D6"/>
    <w:rsid w:val="00622B53"/>
    <w:rsid w:val="006624B8"/>
    <w:rsid w:val="006678CB"/>
    <w:rsid w:val="00675F48"/>
    <w:rsid w:val="006E1667"/>
    <w:rsid w:val="0071631F"/>
    <w:rsid w:val="0075511F"/>
    <w:rsid w:val="007844E6"/>
    <w:rsid w:val="00794AB8"/>
    <w:rsid w:val="007A21F2"/>
    <w:rsid w:val="007B41CA"/>
    <w:rsid w:val="007B7F29"/>
    <w:rsid w:val="007C527F"/>
    <w:rsid w:val="007E23F1"/>
    <w:rsid w:val="00813FA4"/>
    <w:rsid w:val="00827D8B"/>
    <w:rsid w:val="00833C87"/>
    <w:rsid w:val="008956B7"/>
    <w:rsid w:val="008B02F9"/>
    <w:rsid w:val="008E28A0"/>
    <w:rsid w:val="008F62D3"/>
    <w:rsid w:val="00924986"/>
    <w:rsid w:val="00931592"/>
    <w:rsid w:val="0095759D"/>
    <w:rsid w:val="00963780"/>
    <w:rsid w:val="009647AB"/>
    <w:rsid w:val="0097420F"/>
    <w:rsid w:val="00996962"/>
    <w:rsid w:val="00A27B4F"/>
    <w:rsid w:val="00A56DEC"/>
    <w:rsid w:val="00AE399D"/>
    <w:rsid w:val="00AF0D21"/>
    <w:rsid w:val="00B05795"/>
    <w:rsid w:val="00B20499"/>
    <w:rsid w:val="00B30B7B"/>
    <w:rsid w:val="00B404CF"/>
    <w:rsid w:val="00B84321"/>
    <w:rsid w:val="00B8573F"/>
    <w:rsid w:val="00BA5B7C"/>
    <w:rsid w:val="00BA5D0C"/>
    <w:rsid w:val="00BC7514"/>
    <w:rsid w:val="00BD4D12"/>
    <w:rsid w:val="00BD78A4"/>
    <w:rsid w:val="00BF0DA1"/>
    <w:rsid w:val="00C8034A"/>
    <w:rsid w:val="00C86D7C"/>
    <w:rsid w:val="00C9037D"/>
    <w:rsid w:val="00CA256D"/>
    <w:rsid w:val="00CC55CD"/>
    <w:rsid w:val="00CD4080"/>
    <w:rsid w:val="00D06ED3"/>
    <w:rsid w:val="00D472EA"/>
    <w:rsid w:val="00D61196"/>
    <w:rsid w:val="00D63C81"/>
    <w:rsid w:val="00D71E1E"/>
    <w:rsid w:val="00DA7F46"/>
    <w:rsid w:val="00E564F1"/>
    <w:rsid w:val="00E80BF0"/>
    <w:rsid w:val="00E944CD"/>
    <w:rsid w:val="00EB3A8F"/>
    <w:rsid w:val="00EB7719"/>
    <w:rsid w:val="00EC3CFD"/>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762F8-2AD9-41B4-A485-CF3CF2C9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34"/>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01D8-F621-472C-AEC2-1933372E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1891</Words>
  <Characters>11160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zaboj</cp:lastModifiedBy>
  <cp:revision>2</cp:revision>
  <cp:lastPrinted>2016-11-16T15:58:00Z</cp:lastPrinted>
  <dcterms:created xsi:type="dcterms:W3CDTF">2017-02-23T07:43:00Z</dcterms:created>
  <dcterms:modified xsi:type="dcterms:W3CDTF">2017-02-23T07:43:00Z</dcterms:modified>
</cp:coreProperties>
</file>