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CEFAA48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del w:id="0" w:author="Trenklerová Naděžda" w:date="2020-12-27T10:30:00Z">
        <w:r w:rsidRPr="001759DF" w:rsidDel="00CD40F1">
          <w:rPr>
            <w:rFonts w:ascii="Arial" w:hAnsi="Arial"/>
            <w:sz w:val="20"/>
          </w:rPr>
          <w:delText xml:space="preserve"> </w:delText>
        </w:r>
        <w:r w:rsidR="00796A29" w:rsidRPr="001759DF" w:rsidDel="00CD40F1">
          <w:rPr>
            <w:rFonts w:ascii="Arial" w:hAnsi="Arial"/>
            <w:sz w:val="20"/>
          </w:rPr>
          <w:delText>...</w:delText>
        </w:r>
      </w:del>
      <w:ins w:id="1" w:author="Trenklerová Naděžda" w:date="2020-12-27T10:30:00Z">
        <w:r w:rsidR="00CD40F1">
          <w:rPr>
            <w:rFonts w:ascii="Arial" w:hAnsi="Arial"/>
            <w:sz w:val="20"/>
          </w:rPr>
          <w:t>SPO/70/2020</w:t>
        </w:r>
      </w:ins>
      <w:r w:rsidR="00796A29" w:rsidRPr="001759DF">
        <w:rPr>
          <w:rFonts w:ascii="Arial" w:hAnsi="Arial"/>
          <w:sz w:val="20"/>
        </w:rPr>
        <w:t>.....................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574C9270" w:rsidR="00796A29" w:rsidRPr="00970C81" w:rsidRDefault="00777D3B" w:rsidP="001759DF">
      <w:pPr>
        <w:jc w:val="both"/>
        <w:rPr>
          <w:rFonts w:ascii="Arial" w:hAnsi="Arial"/>
          <w:b/>
        </w:rPr>
      </w:pPr>
      <w:r w:rsidRPr="00970C81">
        <w:rPr>
          <w:rFonts w:ascii="Arial" w:hAnsi="Arial" w:cs="Arial"/>
          <w:b/>
          <w:bCs/>
        </w:rPr>
        <w:t>NIKMAR s.r.o.</w:t>
      </w:r>
    </w:p>
    <w:p w14:paraId="4EC8CACA" w14:textId="0CDD7E5D" w:rsidR="00796A29" w:rsidRPr="00970C81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 xml:space="preserve">se sídlem: </w:t>
      </w:r>
      <w:r w:rsidR="00777D3B" w:rsidRPr="00970C81">
        <w:rPr>
          <w:rFonts w:ascii="Arial" w:hAnsi="Arial" w:cs="Arial"/>
          <w:sz w:val="20"/>
        </w:rPr>
        <w:t>Semilská 926/54c, 197 00 Praha 19 - Kbely</w:t>
      </w:r>
    </w:p>
    <w:p w14:paraId="08187503" w14:textId="7469B849" w:rsidR="00796A29" w:rsidRPr="00970C81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>IČO:</w:t>
      </w:r>
      <w:r w:rsidRPr="00970C81">
        <w:rPr>
          <w:rFonts w:ascii="Arial" w:hAnsi="Arial" w:cs="Arial"/>
          <w:sz w:val="20"/>
        </w:rPr>
        <w:t xml:space="preserve"> </w:t>
      </w:r>
      <w:r w:rsidR="00777D3B" w:rsidRPr="00970C81">
        <w:rPr>
          <w:rFonts w:ascii="Arial" w:hAnsi="Arial" w:cs="Arial"/>
          <w:sz w:val="20"/>
        </w:rPr>
        <w:t>252 34 072</w:t>
      </w:r>
      <w:r w:rsidRPr="00970C81">
        <w:rPr>
          <w:rFonts w:ascii="Arial" w:hAnsi="Arial"/>
          <w:sz w:val="20"/>
        </w:rPr>
        <w:t xml:space="preserve">     </w:t>
      </w:r>
    </w:p>
    <w:p w14:paraId="4020006D" w14:textId="657A372B" w:rsidR="00F73CB9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 xml:space="preserve">DIČ: </w:t>
      </w:r>
      <w:r w:rsidR="00777D3B" w:rsidRPr="00970C81">
        <w:rPr>
          <w:rFonts w:ascii="Arial" w:hAnsi="Arial"/>
          <w:sz w:val="20"/>
        </w:rPr>
        <w:t xml:space="preserve">CZ </w:t>
      </w:r>
      <w:r w:rsidR="00777D3B" w:rsidRPr="00970C81">
        <w:rPr>
          <w:rFonts w:ascii="Arial" w:hAnsi="Arial" w:cs="Arial"/>
          <w:sz w:val="20"/>
        </w:rPr>
        <w:t>252 34</w:t>
      </w:r>
      <w:r w:rsidR="00F73CB9">
        <w:rPr>
          <w:rFonts w:ascii="Arial" w:hAnsi="Arial" w:cs="Arial"/>
          <w:sz w:val="20"/>
        </w:rPr>
        <w:t> </w:t>
      </w:r>
      <w:r w:rsidR="00777D3B" w:rsidRPr="00970C81">
        <w:rPr>
          <w:rFonts w:ascii="Arial" w:hAnsi="Arial" w:cs="Arial"/>
          <w:sz w:val="20"/>
        </w:rPr>
        <w:t>072</w:t>
      </w:r>
    </w:p>
    <w:p w14:paraId="182AAB74" w14:textId="2C6BA3FB" w:rsidR="00796A29" w:rsidRPr="00970C81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 xml:space="preserve">zastoupena: </w:t>
      </w:r>
    </w:p>
    <w:p w14:paraId="380038AA" w14:textId="405532F9" w:rsidR="00796A29" w:rsidRPr="00970C81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970C81">
        <w:rPr>
          <w:sz w:val="20"/>
        </w:rPr>
        <w:t>zapsána v obchodním rejstříku vedeném:</w:t>
      </w:r>
      <w:r w:rsidR="00777D3B" w:rsidRPr="00970C81">
        <w:rPr>
          <w:sz w:val="20"/>
        </w:rPr>
        <w:t xml:space="preserve"> </w:t>
      </w:r>
      <w:r w:rsidR="00777D3B" w:rsidRPr="00970C81">
        <w:rPr>
          <w:rFonts w:cs="Arial"/>
          <w:sz w:val="20"/>
        </w:rPr>
        <w:t>Městským soudem v Praze</w:t>
      </w:r>
      <w:r w:rsidRPr="00970C81">
        <w:rPr>
          <w:sz w:val="20"/>
        </w:rPr>
        <w:t xml:space="preserve">   </w:t>
      </w:r>
    </w:p>
    <w:p w14:paraId="7B8A9C15" w14:textId="01E5E791" w:rsidR="00796A29" w:rsidRPr="00970C81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 xml:space="preserve">pod </w:t>
      </w:r>
      <w:proofErr w:type="spellStart"/>
      <w:r w:rsidRPr="00970C81">
        <w:rPr>
          <w:rFonts w:ascii="Arial" w:hAnsi="Arial"/>
          <w:sz w:val="20"/>
        </w:rPr>
        <w:t>sp</w:t>
      </w:r>
      <w:proofErr w:type="spellEnd"/>
      <w:r w:rsidRPr="00970C81">
        <w:rPr>
          <w:rFonts w:ascii="Arial" w:hAnsi="Arial"/>
          <w:sz w:val="20"/>
        </w:rPr>
        <w:t xml:space="preserve">. značkou:    </w:t>
      </w:r>
      <w:r w:rsidR="00777D3B" w:rsidRPr="00970C81">
        <w:rPr>
          <w:rFonts w:ascii="Arial" w:hAnsi="Arial"/>
          <w:sz w:val="20"/>
        </w:rPr>
        <w:t>C 191024</w:t>
      </w:r>
      <w:r w:rsidRPr="00970C81">
        <w:rPr>
          <w:rFonts w:ascii="Arial" w:hAnsi="Arial"/>
          <w:sz w:val="20"/>
        </w:rPr>
        <w:t xml:space="preserve">                                     </w:t>
      </w:r>
    </w:p>
    <w:p w14:paraId="0F92D907" w14:textId="7453A212" w:rsidR="00796A29" w:rsidRPr="00970C81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>bankovní spojení:</w:t>
      </w:r>
      <w:r w:rsidR="00777D3B" w:rsidRPr="00970C81">
        <w:rPr>
          <w:rFonts w:ascii="Arial" w:hAnsi="Arial"/>
          <w:sz w:val="20"/>
        </w:rPr>
        <w:t xml:space="preserve"> </w:t>
      </w:r>
      <w:r w:rsidRPr="00970C81">
        <w:rPr>
          <w:rFonts w:ascii="Arial" w:hAnsi="Arial"/>
          <w:sz w:val="20"/>
        </w:rPr>
        <w:t xml:space="preserve">  </w:t>
      </w:r>
    </w:p>
    <w:p w14:paraId="0F9C9DB7" w14:textId="08B38DC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970C81">
        <w:rPr>
          <w:rFonts w:ascii="Arial" w:hAnsi="Arial"/>
          <w:sz w:val="20"/>
        </w:rPr>
        <w:t>kontaktní osoba</w:t>
      </w:r>
      <w:r w:rsidRPr="001759DF">
        <w:rPr>
          <w:rFonts w:ascii="Arial" w:hAnsi="Arial"/>
          <w:sz w:val="20"/>
        </w:rPr>
        <w:t xml:space="preserve">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5EEF4A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30EDFE3C" w:rsidR="00796A29" w:rsidRPr="001759DF" w:rsidRDefault="00274538" w:rsidP="001759DF">
      <w:pPr>
        <w:rPr>
          <w:rFonts w:ascii="Arial" w:hAnsi="Arial"/>
        </w:rPr>
      </w:pPr>
      <w:ins w:id="2" w:author="Trenklerová Naděžda" w:date="2020-12-27T10:32:00Z">
        <w:r w:rsidRPr="001759DF" w:rsidDel="00274538">
          <w:rPr>
            <w:rFonts w:ascii="Arial" w:hAnsi="Arial"/>
          </w:rPr>
          <w:t xml:space="preserve"> </w:t>
        </w:r>
      </w:ins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40C1095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2BD4A77F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D99738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50A887DA" w:rsidR="00FF2A17" w:rsidRDefault="00777D3B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73CB9">
        <w:rPr>
          <w:rFonts w:ascii="Arial" w:hAnsi="Arial" w:cs="Arial"/>
          <w:b/>
        </w:rPr>
        <w:t xml:space="preserve">„Obytné území Třeboradice - </w:t>
      </w:r>
      <w:proofErr w:type="spellStart"/>
      <w:r w:rsidRPr="00F73CB9">
        <w:rPr>
          <w:rFonts w:ascii="Arial" w:hAnsi="Arial" w:cs="Arial"/>
          <w:b/>
        </w:rPr>
        <w:t>Slaviborský</w:t>
      </w:r>
      <w:proofErr w:type="spellEnd"/>
      <w:r w:rsidRPr="00F73CB9">
        <w:rPr>
          <w:rFonts w:ascii="Arial" w:hAnsi="Arial" w:cs="Arial"/>
          <w:b/>
        </w:rPr>
        <w:t xml:space="preserve"> dvůr“</w:t>
      </w:r>
      <w:r w:rsidR="00F81F38" w:rsidRPr="00F73CB9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2EA05E60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lastRenderedPageBreak/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405E6880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</w:t>
      </w:r>
      <w:proofErr w:type="spellStart"/>
      <w:r w:rsidR="001A0E12" w:rsidRPr="00633467">
        <w:rPr>
          <w:rFonts w:ascii="Arial" w:hAnsi="Arial" w:cs="Arial"/>
        </w:rPr>
        <w:t>hl.m</w:t>
      </w:r>
      <w:proofErr w:type="spellEnd"/>
      <w:r w:rsidR="001A0E12" w:rsidRPr="00633467">
        <w:rPr>
          <w:rFonts w:ascii="Arial" w:hAnsi="Arial" w:cs="Arial"/>
        </w:rPr>
        <w:t>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12FF91CC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4818F5" w14:textId="27F4140D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</w:t>
      </w:r>
      <w:proofErr w:type="spellStart"/>
      <w:r w:rsidR="003E2074" w:rsidRPr="00810035">
        <w:rPr>
          <w:rFonts w:ascii="Arial" w:hAnsi="Arial"/>
          <w:sz w:val="20"/>
        </w:rPr>
        <w:t>paré</w:t>
      </w:r>
      <w:proofErr w:type="spellEnd"/>
      <w:r w:rsidR="003E2074" w:rsidRPr="00810035">
        <w:rPr>
          <w:rFonts w:ascii="Arial" w:hAnsi="Arial"/>
          <w:sz w:val="20"/>
        </w:rPr>
        <w:t xml:space="preserve">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4F3B9191" w14:textId="59761FA0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1DAF5C23" w14:textId="75EA5E5B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6B9C4C60" w14:textId="136C19BA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04160FCA" w14:textId="188ACCE6" w:rsidR="00AE0604" w:rsidRPr="00F73CB9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Pr="001759DF">
        <w:rPr>
          <w:rFonts w:ascii="Arial" w:hAnsi="Arial" w:cs="Arial"/>
          <w:sz w:val="20"/>
        </w:rPr>
        <w:t>je</w:t>
      </w:r>
      <w:r w:rsidRPr="00F73CB9">
        <w:rPr>
          <w:rFonts w:ascii="Arial" w:hAnsi="Arial" w:cs="Arial"/>
          <w:sz w:val="20"/>
        </w:rPr>
        <w:t>,</w:t>
      </w:r>
    </w:p>
    <w:p w14:paraId="662AFD94" w14:textId="71561F77" w:rsidR="00633467" w:rsidRPr="001759DF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 w:rsidR="00D83DAC">
        <w:rPr>
          <w:rFonts w:ascii="Arial" w:hAnsi="Arial" w:cs="Arial"/>
          <w:sz w:val="20"/>
        </w:rPr>
        <w:t>se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 je </w:t>
      </w:r>
    </w:p>
    <w:p w14:paraId="1A4EF69A" w14:textId="1002197C" w:rsidR="00633467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759DF">
        <w:rPr>
          <w:rFonts w:ascii="Arial" w:hAnsi="Arial" w:cs="Arial"/>
          <w:sz w:val="20"/>
        </w:rPr>
        <w:t xml:space="preserve">-mail určený pro komunikaci </w:t>
      </w:r>
      <w:r w:rsidR="00D83DAC">
        <w:rPr>
          <w:rFonts w:ascii="Arial" w:hAnsi="Arial" w:cs="Arial"/>
          <w:sz w:val="20"/>
        </w:rPr>
        <w:t>s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telem je</w:t>
      </w:r>
      <w:del w:id="3" w:author="Trenklerová Naděžda" w:date="2020-12-27T10:33:00Z">
        <w:r w:rsidRPr="001759DF" w:rsidDel="00F30D34">
          <w:rPr>
            <w:rFonts w:ascii="Arial" w:hAnsi="Arial" w:cs="Arial"/>
            <w:sz w:val="20"/>
          </w:rPr>
          <w:delText xml:space="preserve"> </w:delText>
        </w:r>
      </w:del>
      <w:r w:rsidRPr="001759DF">
        <w:rPr>
          <w:rFonts w:ascii="Arial" w:hAnsi="Arial" w:cs="Arial"/>
          <w:sz w:val="20"/>
        </w:rPr>
        <w:t>.</w:t>
      </w:r>
    </w:p>
    <w:p w14:paraId="69B23470" w14:textId="625731A2" w:rsidR="004B53E6" w:rsidRDefault="00633467" w:rsidP="0028546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1759DF">
        <w:rPr>
          <w:rFonts w:ascii="Arial" w:hAnsi="Arial"/>
          <w:sz w:val="20"/>
        </w:rPr>
        <w:t xml:space="preserve"> </w:t>
      </w:r>
    </w:p>
    <w:p w14:paraId="0D52BB18" w14:textId="28A417EF"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Stavebník na své náklady zajišťuje realizaci stavební akce, v rámci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27EDC97B" w14:textId="08CE8DB1"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4396A5BE" w14:textId="49ECFB79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připomínky k provádění stavby a k rušení stávajících vodních děl nebo vodovodních a kanalizačních </w:t>
      </w:r>
      <w:r w:rsidR="002F0C05">
        <w:rPr>
          <w:rFonts w:ascii="Arial" w:hAnsi="Arial" w:cs="Arial"/>
          <w:sz w:val="20"/>
        </w:rPr>
        <w:lastRenderedPageBreak/>
        <w:t>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35434423" w14:textId="5FB3EC36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786FE201" w14:textId="3487E6C2"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113AAB48" w14:textId="665C3895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1A230899" w14:textId="62041ECC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a </w:t>
      </w:r>
      <w:r w:rsidR="00AE0604">
        <w:rPr>
          <w:rFonts w:ascii="Arial" w:hAnsi="Arial"/>
          <w:sz w:val="20"/>
        </w:rPr>
        <w:t xml:space="preserve">Provozovatelem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0FF6BD02" w14:textId="2D5EFC50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4D3DEE03" w14:textId="2A01BFAA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25F60A22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30B433B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09FCE129" w14:textId="66997F6A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04AFC9AB" w14:textId="4A39DBF9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042F695D" w14:textId="664BBCDE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29E9BC33" w14:textId="0D3866AE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lastRenderedPageBreak/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nebo kanalizací. </w:t>
      </w:r>
    </w:p>
    <w:p w14:paraId="06E5B8D6" w14:textId="6BC13406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35F0A815" w14:textId="5BE812CC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14:paraId="04A259A4" w14:textId="59A98DD1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E7C4FFD" w14:textId="52BCFC0D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moci. </w:t>
      </w:r>
    </w:p>
    <w:p w14:paraId="3D25EDAA" w14:textId="54A408D6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tímto předem v zákonném rozsahu vzdává práva na náhradu újmy vůči </w:t>
      </w:r>
      <w:r w:rsidR="003A3DE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právci, která mu může vzniknout v souvislosti se zastoupením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2D46E516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687BAAC4" w14:textId="23A6C6BF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62F101F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9FE04A9" w14:textId="532C271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6105A427" w14:textId="55E5E820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77676D" w14:textId="34BFA9B1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6FC792B7" w14:textId="4A99F3D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72B503B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5434AE1F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765047FA" w14:textId="5FBA113A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0E63BCF" w14:textId="586EF44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4D41321D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39A6FBD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25C67B1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4DE429F" w14:textId="6C8020B0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A6DD01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D689062" w14:textId="43BEC73C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13020CA0" w14:textId="76EACD11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50AB19C9" w14:textId="6734E3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2DB9778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 xml:space="preserve">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44A384A0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166C6CDF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52B0F82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223B6C6D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47885B12" w14:textId="08D1960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764AE591" w14:textId="4ED6A91A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08085A90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0582C88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3523C00F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lastRenderedPageBreak/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1393E9EC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613ED288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6D0E6043" w:rsidR="00796A29" w:rsidRPr="001759DF" w:rsidRDefault="001759DF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0DB5E0" w14:textId="28A50AE7" w:rsidR="00FB22C7" w:rsidRDefault="00FB22C7" w:rsidP="00FF38C5">
      <w:pPr>
        <w:rPr>
          <w:rFonts w:ascii="Arial" w:hAnsi="Arial"/>
          <w:b/>
        </w:rPr>
      </w:pPr>
    </w:p>
    <w:p w14:paraId="5EA0018E" w14:textId="1836B9B9" w:rsidR="001E7C65" w:rsidRDefault="001E7C65" w:rsidP="00FF38C5">
      <w:pPr>
        <w:rPr>
          <w:rFonts w:ascii="Arial" w:hAnsi="Arial"/>
          <w:b/>
        </w:rPr>
      </w:pPr>
    </w:p>
    <w:p w14:paraId="067FB0D2" w14:textId="56EB5AC3" w:rsidR="001E7C65" w:rsidRDefault="001E7C65" w:rsidP="00FF38C5">
      <w:pPr>
        <w:rPr>
          <w:rFonts w:ascii="Arial" w:hAnsi="Arial"/>
          <w:b/>
        </w:rPr>
      </w:pPr>
    </w:p>
    <w:p w14:paraId="1E05D218" w14:textId="685A138D" w:rsidR="001E7C65" w:rsidRDefault="001E7C65" w:rsidP="00FF38C5">
      <w:pPr>
        <w:rPr>
          <w:rFonts w:ascii="Arial" w:hAnsi="Arial"/>
          <w:b/>
        </w:rPr>
      </w:pPr>
    </w:p>
    <w:p w14:paraId="62ACE642" w14:textId="1ECAA911" w:rsidR="001E7C65" w:rsidRDefault="001E7C65" w:rsidP="00FF38C5">
      <w:pPr>
        <w:rPr>
          <w:rFonts w:ascii="Arial" w:hAnsi="Arial"/>
          <w:b/>
        </w:rPr>
      </w:pPr>
    </w:p>
    <w:p w14:paraId="5FC4A28D" w14:textId="46AFF1E0" w:rsidR="001E7C65" w:rsidRDefault="001E7C6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DEE6D4" w14:textId="08B53671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78E01443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47763A16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1D9F3F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53EE156" w14:textId="77777777" w:rsidR="00DF78D9" w:rsidRPr="00F73CB9" w:rsidRDefault="00DF78D9" w:rsidP="00DF78D9">
      <w:pPr>
        <w:jc w:val="both"/>
        <w:rPr>
          <w:rFonts w:ascii="Arial" w:hAnsi="Arial"/>
          <w:b/>
        </w:rPr>
      </w:pPr>
      <w:r w:rsidRPr="00F73CB9">
        <w:rPr>
          <w:rFonts w:ascii="Arial" w:hAnsi="Arial" w:cs="Arial"/>
          <w:b/>
          <w:bCs/>
        </w:rPr>
        <w:t>NIKMAR s.r.o.</w:t>
      </w:r>
    </w:p>
    <w:p w14:paraId="647A15B3" w14:textId="31FCF1C9" w:rsidR="00986976" w:rsidRPr="00F73CB9" w:rsidRDefault="00986976" w:rsidP="00986976">
      <w:pPr>
        <w:rPr>
          <w:rFonts w:ascii="Arial" w:hAnsi="Arial" w:cs="Arial"/>
          <w:b/>
        </w:rPr>
      </w:pPr>
      <w:r w:rsidRPr="00F73CB9">
        <w:rPr>
          <w:rFonts w:ascii="Arial" w:hAnsi="Arial" w:cs="Arial"/>
        </w:rPr>
        <w:t xml:space="preserve">se sídlem: </w:t>
      </w:r>
      <w:r w:rsidR="00DF78D9" w:rsidRPr="00F73CB9">
        <w:rPr>
          <w:rFonts w:ascii="Arial" w:hAnsi="Arial" w:cs="Arial"/>
        </w:rPr>
        <w:t>Semilská 926/54c, 197 00 Praha 19 - Kbely</w:t>
      </w:r>
    </w:p>
    <w:p w14:paraId="3A9F6E03" w14:textId="179C5AF7" w:rsidR="00986976" w:rsidRPr="00F73CB9" w:rsidRDefault="00986976" w:rsidP="00986976">
      <w:pPr>
        <w:rPr>
          <w:rFonts w:ascii="Arial" w:hAnsi="Arial" w:cs="Arial"/>
        </w:rPr>
      </w:pPr>
      <w:r w:rsidRPr="00F73CB9">
        <w:rPr>
          <w:rFonts w:ascii="Arial" w:hAnsi="Arial" w:cs="Arial"/>
        </w:rPr>
        <w:t>IČO :</w:t>
      </w:r>
      <w:r w:rsidR="00DF78D9" w:rsidRPr="00F73CB9">
        <w:rPr>
          <w:rFonts w:ascii="Arial" w:hAnsi="Arial" w:cs="Arial"/>
        </w:rPr>
        <w:t xml:space="preserve"> 252 34 072</w:t>
      </w:r>
      <w:r w:rsidR="00DF78D9" w:rsidRPr="00F73CB9">
        <w:rPr>
          <w:rFonts w:ascii="Arial" w:hAnsi="Arial"/>
        </w:rPr>
        <w:t xml:space="preserve">     </w:t>
      </w:r>
    </w:p>
    <w:p w14:paraId="34070946" w14:textId="7765FDEE" w:rsidR="00986976" w:rsidRPr="00F73CB9" w:rsidRDefault="00986976" w:rsidP="003D1756">
      <w:pPr>
        <w:rPr>
          <w:rFonts w:ascii="Arial" w:hAnsi="Arial" w:cs="Arial"/>
        </w:rPr>
      </w:pPr>
      <w:r w:rsidRPr="00F73CB9">
        <w:rPr>
          <w:rFonts w:ascii="Arial" w:hAnsi="Arial" w:cs="Arial"/>
        </w:rPr>
        <w:t xml:space="preserve">bankovní </w:t>
      </w:r>
      <w:proofErr w:type="gramStart"/>
      <w:r w:rsidRPr="00F73CB9">
        <w:rPr>
          <w:rFonts w:ascii="Arial" w:hAnsi="Arial" w:cs="Arial"/>
        </w:rPr>
        <w:t>spojení :</w:t>
      </w:r>
      <w:proofErr w:type="gramEnd"/>
      <w:r w:rsidRPr="00F73CB9">
        <w:rPr>
          <w:rFonts w:ascii="Arial" w:hAnsi="Arial" w:cs="Arial"/>
        </w:rPr>
        <w:t xml:space="preserve"> </w:t>
      </w:r>
    </w:p>
    <w:p w14:paraId="0CFB97ED" w14:textId="1ECB9730" w:rsidR="00986976" w:rsidRPr="00986976" w:rsidRDefault="00986976" w:rsidP="00986976">
      <w:pPr>
        <w:rPr>
          <w:rFonts w:ascii="Arial" w:hAnsi="Arial" w:cs="Arial"/>
        </w:rPr>
      </w:pPr>
      <w:r w:rsidRPr="00F73CB9">
        <w:rPr>
          <w:rFonts w:ascii="Arial" w:hAnsi="Arial" w:cs="Arial"/>
        </w:rPr>
        <w:t xml:space="preserve">zastoupena: 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885B1E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45B35E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D75AA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FBD0B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727CDF4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B8F416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1CDAB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A436E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1CF18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7F6B81EA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2C51B34A" w14:textId="77777777" w:rsidTr="00611C82">
        <w:trPr>
          <w:trHeight w:val="394"/>
        </w:trPr>
        <w:tc>
          <w:tcPr>
            <w:tcW w:w="2268" w:type="dxa"/>
          </w:tcPr>
          <w:p w14:paraId="5A63EA16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618466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7F8AC524" w14:textId="77777777" w:rsidTr="00611C82">
        <w:trPr>
          <w:trHeight w:val="413"/>
        </w:trPr>
        <w:tc>
          <w:tcPr>
            <w:tcW w:w="2268" w:type="dxa"/>
          </w:tcPr>
          <w:p w14:paraId="5557D780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5F33D7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397F9AAD" w14:textId="77777777" w:rsidTr="00611C82">
        <w:tc>
          <w:tcPr>
            <w:tcW w:w="2268" w:type="dxa"/>
          </w:tcPr>
          <w:p w14:paraId="09B9E30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B473B37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14:paraId="36B7853F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14:paraId="0B763379" w14:textId="77777777" w:rsidTr="00611C82">
        <w:trPr>
          <w:trHeight w:val="390"/>
        </w:trPr>
        <w:tc>
          <w:tcPr>
            <w:tcW w:w="2268" w:type="dxa"/>
          </w:tcPr>
          <w:p w14:paraId="6F5DC20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AEA5971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0A1605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9F9594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Podpisem tohoto Protokolu nabývá účinnosti pachtovní vztah ke Stavbě sjednaný v SPO. Správce se tímto v plném rozsahu stává pachtýřem Stavby provozované Provozovatelem. Veškerá práva a </w:t>
      </w:r>
      <w:r w:rsidRPr="00986976">
        <w:rPr>
          <w:rFonts w:ascii="Arial" w:hAnsi="Arial" w:cs="Arial"/>
        </w:rPr>
        <w:lastRenderedPageBreak/>
        <w:t>povinnosti vzhledem ke Stavbě vykonává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9D7A2E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4FF93BB8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2774E79A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4AE5B41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6939E80F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6D88794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7A0FC2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65F6EF2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4D40F2A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4FAA8BF9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CC8A0FA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7D488A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4F8AAB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15E92395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2C06B7CA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D88A2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1639B9BD" w14:textId="77777777" w:rsidR="00986976" w:rsidRPr="00986976" w:rsidRDefault="00986976" w:rsidP="00986976">
      <w:pPr>
        <w:rPr>
          <w:rFonts w:ascii="Arial" w:hAnsi="Arial" w:cs="Arial"/>
        </w:rPr>
      </w:pPr>
    </w:p>
    <w:p w14:paraId="3F9755E3" w14:textId="77777777" w:rsidR="00986976" w:rsidRPr="00986976" w:rsidRDefault="00986976" w:rsidP="00986976">
      <w:pPr>
        <w:rPr>
          <w:rFonts w:ascii="Arial" w:hAnsi="Arial" w:cs="Arial"/>
        </w:rPr>
      </w:pPr>
    </w:p>
    <w:p w14:paraId="2BC6B1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00897D53" w14:textId="77777777" w:rsidR="00986976" w:rsidRPr="00986976" w:rsidRDefault="00986976" w:rsidP="00986976">
      <w:pPr>
        <w:rPr>
          <w:rFonts w:ascii="Arial" w:hAnsi="Arial" w:cs="Arial"/>
        </w:rPr>
      </w:pPr>
    </w:p>
    <w:p w14:paraId="359993AC" w14:textId="77777777" w:rsidR="00986976" w:rsidRPr="00986976" w:rsidRDefault="00986976" w:rsidP="00986976">
      <w:pPr>
        <w:rPr>
          <w:rFonts w:ascii="Arial" w:hAnsi="Arial" w:cs="Arial"/>
        </w:rPr>
      </w:pPr>
    </w:p>
    <w:p w14:paraId="5FC30201" w14:textId="77777777" w:rsidR="00986976" w:rsidRPr="00986976" w:rsidRDefault="00986976" w:rsidP="00986976">
      <w:pPr>
        <w:rPr>
          <w:rFonts w:ascii="Arial" w:hAnsi="Arial" w:cs="Arial"/>
        </w:rPr>
      </w:pPr>
    </w:p>
    <w:p w14:paraId="5730C1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7B02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7E09431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445FE2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D78DA0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050C0F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506B03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6CA255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AB3A8E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62DD2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CB5FC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45267F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0F472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6CD7F3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9AFA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5B8F63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26D746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BAD355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EE465DC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246A3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14:paraId="36A69EAE" w14:textId="4DA5F701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301B26F" w14:textId="10A511A3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A26465" w14:textId="7B9B72F4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4D8D7A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07163716" w:rsidR="00986976" w:rsidRPr="00F73CB9" w:rsidRDefault="00DF78D9" w:rsidP="00DF78D9">
      <w:pPr>
        <w:jc w:val="both"/>
        <w:rPr>
          <w:rFonts w:ascii="Arial" w:hAnsi="Arial"/>
          <w:b/>
        </w:rPr>
      </w:pPr>
      <w:r w:rsidRPr="00F73CB9">
        <w:rPr>
          <w:rFonts w:ascii="Arial" w:hAnsi="Arial" w:cs="Arial"/>
          <w:b/>
          <w:bCs/>
        </w:rPr>
        <w:t>NIKMAR s.r.o.</w:t>
      </w:r>
    </w:p>
    <w:p w14:paraId="11E8A292" w14:textId="350CD306" w:rsidR="00986976" w:rsidRPr="00F73CB9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se sídlem: </w:t>
      </w:r>
      <w:r w:rsidR="00DF78D9" w:rsidRPr="00F73CB9">
        <w:rPr>
          <w:rFonts w:ascii="Arial" w:hAnsi="Arial" w:cs="Arial"/>
        </w:rPr>
        <w:t>Semilská 926/54c, 197 00 Praha 19 - Kbely</w:t>
      </w:r>
    </w:p>
    <w:p w14:paraId="24B16ED1" w14:textId="68F7FEF0" w:rsidR="00986976" w:rsidRPr="00F73CB9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IČO / datum narození: </w:t>
      </w:r>
      <w:r w:rsidR="00DF78D9" w:rsidRPr="00F73CB9">
        <w:rPr>
          <w:rFonts w:ascii="Arial" w:hAnsi="Arial" w:cs="Arial"/>
        </w:rPr>
        <w:t>252 34 072</w:t>
      </w:r>
      <w:r w:rsidR="00DF78D9" w:rsidRPr="00F73CB9">
        <w:rPr>
          <w:rFonts w:ascii="Arial" w:hAnsi="Arial"/>
        </w:rPr>
        <w:t xml:space="preserve">     </w:t>
      </w:r>
    </w:p>
    <w:p w14:paraId="45F50F1C" w14:textId="7C989835" w:rsidR="00986976" w:rsidRPr="00F73CB9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DIČ:  </w:t>
      </w:r>
      <w:r w:rsidR="00DF78D9" w:rsidRPr="00F73CB9">
        <w:rPr>
          <w:rFonts w:ascii="Arial" w:hAnsi="Arial"/>
        </w:rPr>
        <w:t xml:space="preserve">CZ </w:t>
      </w:r>
      <w:r w:rsidR="00DF78D9" w:rsidRPr="00F73CB9">
        <w:rPr>
          <w:rFonts w:ascii="Arial" w:hAnsi="Arial" w:cs="Arial"/>
        </w:rPr>
        <w:t>252 34 072</w:t>
      </w:r>
    </w:p>
    <w:p w14:paraId="65516E13" w14:textId="0BF19CC3" w:rsidR="00986976" w:rsidRPr="00F73CB9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zastoupena:    </w:t>
      </w:r>
      <w:bookmarkStart w:id="4" w:name="_GoBack"/>
      <w:bookmarkEnd w:id="4"/>
    </w:p>
    <w:p w14:paraId="7FF8C4FC" w14:textId="4C637A1D" w:rsidR="00986976" w:rsidRPr="00F73CB9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zapsána v obchodním rejstříku </w:t>
      </w:r>
      <w:proofErr w:type="gramStart"/>
      <w:r w:rsidRPr="00F73CB9">
        <w:rPr>
          <w:rFonts w:ascii="Arial" w:eastAsiaTheme="minorHAnsi" w:hAnsi="Arial" w:cs="Arial"/>
          <w:lang w:eastAsia="en-US"/>
        </w:rPr>
        <w:t xml:space="preserve">vedeném:   </w:t>
      </w:r>
      <w:proofErr w:type="gramEnd"/>
      <w:r w:rsidR="00DF78D9" w:rsidRPr="00F73CB9">
        <w:rPr>
          <w:rFonts w:cs="Arial"/>
        </w:rPr>
        <w:t>Městským soudem v Praze</w:t>
      </w:r>
      <w:r w:rsidR="00DF78D9" w:rsidRPr="00F73CB9">
        <w:t xml:space="preserve">   </w:t>
      </w:r>
    </w:p>
    <w:p w14:paraId="05AA01F1" w14:textId="59A7E01C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F73CB9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F73CB9">
        <w:rPr>
          <w:rFonts w:ascii="Arial" w:eastAsiaTheme="minorHAnsi" w:hAnsi="Arial" w:cs="Arial"/>
          <w:lang w:eastAsia="en-US"/>
        </w:rPr>
        <w:t>sp</w:t>
      </w:r>
      <w:proofErr w:type="spellEnd"/>
      <w:r w:rsidRPr="00F73CB9">
        <w:rPr>
          <w:rFonts w:ascii="Arial" w:eastAsiaTheme="minorHAnsi" w:hAnsi="Arial" w:cs="Arial"/>
          <w:lang w:eastAsia="en-US"/>
        </w:rPr>
        <w:t xml:space="preserve">. značkou:    </w:t>
      </w:r>
      <w:r w:rsidR="00DF78D9" w:rsidRPr="00F73CB9">
        <w:rPr>
          <w:rFonts w:ascii="Arial" w:hAnsi="Arial"/>
        </w:rPr>
        <w:t>C 191024</w:t>
      </w:r>
      <w:r w:rsidR="00DF78D9" w:rsidRPr="001759DF">
        <w:rPr>
          <w:rFonts w:ascii="Arial" w:hAnsi="Arial"/>
        </w:rPr>
        <w:t xml:space="preserve">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290E7E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Dárce prohlašuje, že je vlastníkem následujících věcí - vodních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</w:t>
      </w:r>
      <w:r w:rsidRPr="00986976">
        <w:rPr>
          <w:rFonts w:ascii="Arial" w:eastAsiaTheme="minorHAnsi" w:hAnsi="Arial" w:cs="Arial"/>
          <w:lang w:eastAsia="en-US"/>
        </w:rPr>
        <w:lastRenderedPageBreak/>
        <w:t xml:space="preserve">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8294" w14:textId="77777777" w:rsidR="00ED4A77" w:rsidRDefault="00ED4A77" w:rsidP="00796A29">
      <w:r>
        <w:separator/>
      </w:r>
    </w:p>
  </w:endnote>
  <w:endnote w:type="continuationSeparator" w:id="0">
    <w:p w14:paraId="79F5FDFC" w14:textId="77777777" w:rsidR="00ED4A77" w:rsidRDefault="00ED4A77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757222A8" w14:textId="6EBF842C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64333">
      <w:rPr>
        <w:b/>
        <w:bCs/>
        <w:noProof/>
      </w:rPr>
      <w:t>14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64333">
      <w:rPr>
        <w:b/>
        <w:bCs/>
        <w:noProof/>
      </w:rPr>
      <w:t>14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DEE1" w14:textId="77777777" w:rsidR="00ED4A77" w:rsidRDefault="00ED4A77" w:rsidP="00796A29">
      <w:r>
        <w:separator/>
      </w:r>
    </w:p>
  </w:footnote>
  <w:footnote w:type="continuationSeparator" w:id="0">
    <w:p w14:paraId="207FB0ED" w14:textId="77777777" w:rsidR="00ED4A77" w:rsidRDefault="00ED4A77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nklerová Naděžda">
    <w15:presenceInfo w15:providerId="AD" w15:userId="S::trenklerovan@pvs.cz::242cf0e7-d278-478f-b9c1-0a3e3a95b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4841"/>
    <w:rsid w:val="0000796C"/>
    <w:rsid w:val="00024206"/>
    <w:rsid w:val="00027D8B"/>
    <w:rsid w:val="0004671C"/>
    <w:rsid w:val="000670F3"/>
    <w:rsid w:val="0007067F"/>
    <w:rsid w:val="00071A90"/>
    <w:rsid w:val="00075A23"/>
    <w:rsid w:val="000A5A9D"/>
    <w:rsid w:val="000B3992"/>
    <w:rsid w:val="000C3A3F"/>
    <w:rsid w:val="000C6DD3"/>
    <w:rsid w:val="000D560D"/>
    <w:rsid w:val="000D74ED"/>
    <w:rsid w:val="000E7771"/>
    <w:rsid w:val="000F0F05"/>
    <w:rsid w:val="00112F37"/>
    <w:rsid w:val="001177F8"/>
    <w:rsid w:val="001248BF"/>
    <w:rsid w:val="0012668C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3F07"/>
    <w:rsid w:val="0022056E"/>
    <w:rsid w:val="00227130"/>
    <w:rsid w:val="0023076D"/>
    <w:rsid w:val="002551C0"/>
    <w:rsid w:val="00262139"/>
    <w:rsid w:val="0026523A"/>
    <w:rsid w:val="002701EF"/>
    <w:rsid w:val="00272AA3"/>
    <w:rsid w:val="002743F9"/>
    <w:rsid w:val="00274538"/>
    <w:rsid w:val="00275589"/>
    <w:rsid w:val="002846DC"/>
    <w:rsid w:val="00285469"/>
    <w:rsid w:val="002B4C57"/>
    <w:rsid w:val="002D45D7"/>
    <w:rsid w:val="002F0C05"/>
    <w:rsid w:val="002F187B"/>
    <w:rsid w:val="00307217"/>
    <w:rsid w:val="00312551"/>
    <w:rsid w:val="00317227"/>
    <w:rsid w:val="003222A5"/>
    <w:rsid w:val="00325C7C"/>
    <w:rsid w:val="00325DF1"/>
    <w:rsid w:val="003437C9"/>
    <w:rsid w:val="003455B6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1FC9"/>
    <w:rsid w:val="003C695F"/>
    <w:rsid w:val="003D1756"/>
    <w:rsid w:val="003D7AA7"/>
    <w:rsid w:val="003E01D7"/>
    <w:rsid w:val="003E1F64"/>
    <w:rsid w:val="003E2074"/>
    <w:rsid w:val="004114B7"/>
    <w:rsid w:val="004429BC"/>
    <w:rsid w:val="00474806"/>
    <w:rsid w:val="004804D9"/>
    <w:rsid w:val="004A4188"/>
    <w:rsid w:val="004B53E6"/>
    <w:rsid w:val="004C7810"/>
    <w:rsid w:val="004C79ED"/>
    <w:rsid w:val="004E47FC"/>
    <w:rsid w:val="005125D9"/>
    <w:rsid w:val="00525383"/>
    <w:rsid w:val="00537D2B"/>
    <w:rsid w:val="00545F1F"/>
    <w:rsid w:val="0055253B"/>
    <w:rsid w:val="005773C0"/>
    <w:rsid w:val="0059315D"/>
    <w:rsid w:val="005A2BBE"/>
    <w:rsid w:val="005A48DF"/>
    <w:rsid w:val="005A57DE"/>
    <w:rsid w:val="005C25A6"/>
    <w:rsid w:val="005D68C1"/>
    <w:rsid w:val="00603905"/>
    <w:rsid w:val="006225BE"/>
    <w:rsid w:val="00625EB5"/>
    <w:rsid w:val="006307A0"/>
    <w:rsid w:val="00633467"/>
    <w:rsid w:val="006523EE"/>
    <w:rsid w:val="00652E3E"/>
    <w:rsid w:val="00654203"/>
    <w:rsid w:val="00660F9C"/>
    <w:rsid w:val="006665D2"/>
    <w:rsid w:val="0067536D"/>
    <w:rsid w:val="00683B9E"/>
    <w:rsid w:val="00687B87"/>
    <w:rsid w:val="00692F62"/>
    <w:rsid w:val="00694D61"/>
    <w:rsid w:val="006A42DD"/>
    <w:rsid w:val="006D0AF1"/>
    <w:rsid w:val="006D300C"/>
    <w:rsid w:val="006E3966"/>
    <w:rsid w:val="006F76EE"/>
    <w:rsid w:val="0070197F"/>
    <w:rsid w:val="00705FD6"/>
    <w:rsid w:val="0071343B"/>
    <w:rsid w:val="00737EC6"/>
    <w:rsid w:val="00777D3B"/>
    <w:rsid w:val="00791FF8"/>
    <w:rsid w:val="00796A29"/>
    <w:rsid w:val="007B0423"/>
    <w:rsid w:val="007C3182"/>
    <w:rsid w:val="007C4039"/>
    <w:rsid w:val="007C4BB7"/>
    <w:rsid w:val="007C72B9"/>
    <w:rsid w:val="007D34FD"/>
    <w:rsid w:val="007D4D32"/>
    <w:rsid w:val="007E0CD6"/>
    <w:rsid w:val="007E39B3"/>
    <w:rsid w:val="00803DAB"/>
    <w:rsid w:val="00824316"/>
    <w:rsid w:val="00833A48"/>
    <w:rsid w:val="008415AB"/>
    <w:rsid w:val="00854561"/>
    <w:rsid w:val="00855022"/>
    <w:rsid w:val="0085559D"/>
    <w:rsid w:val="008713FC"/>
    <w:rsid w:val="00885DDF"/>
    <w:rsid w:val="00893568"/>
    <w:rsid w:val="00897DF7"/>
    <w:rsid w:val="008A0330"/>
    <w:rsid w:val="008A05C8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24650"/>
    <w:rsid w:val="009269FA"/>
    <w:rsid w:val="00947A87"/>
    <w:rsid w:val="009560F7"/>
    <w:rsid w:val="0095652C"/>
    <w:rsid w:val="00960DD7"/>
    <w:rsid w:val="00963D19"/>
    <w:rsid w:val="009700E5"/>
    <w:rsid w:val="00970AC4"/>
    <w:rsid w:val="00970C81"/>
    <w:rsid w:val="00986976"/>
    <w:rsid w:val="0099687E"/>
    <w:rsid w:val="00996A10"/>
    <w:rsid w:val="009A146B"/>
    <w:rsid w:val="009C4FAF"/>
    <w:rsid w:val="009D0CA6"/>
    <w:rsid w:val="009D2F13"/>
    <w:rsid w:val="009E56A0"/>
    <w:rsid w:val="00A029BF"/>
    <w:rsid w:val="00A055B7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E2270"/>
    <w:rsid w:val="00BE3482"/>
    <w:rsid w:val="00BE49F0"/>
    <w:rsid w:val="00BF0506"/>
    <w:rsid w:val="00BF7D08"/>
    <w:rsid w:val="00C050DE"/>
    <w:rsid w:val="00C07631"/>
    <w:rsid w:val="00C20ABA"/>
    <w:rsid w:val="00C31025"/>
    <w:rsid w:val="00C43551"/>
    <w:rsid w:val="00C51FA3"/>
    <w:rsid w:val="00C84AF5"/>
    <w:rsid w:val="00C8527A"/>
    <w:rsid w:val="00C87BD4"/>
    <w:rsid w:val="00C94FB8"/>
    <w:rsid w:val="00CD291B"/>
    <w:rsid w:val="00CD40F1"/>
    <w:rsid w:val="00CD79F6"/>
    <w:rsid w:val="00CE13A4"/>
    <w:rsid w:val="00CF0501"/>
    <w:rsid w:val="00CF37EC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DF78D9"/>
    <w:rsid w:val="00E12AB4"/>
    <w:rsid w:val="00E35CAF"/>
    <w:rsid w:val="00E43FF6"/>
    <w:rsid w:val="00E54E39"/>
    <w:rsid w:val="00E615E6"/>
    <w:rsid w:val="00E64333"/>
    <w:rsid w:val="00E7274E"/>
    <w:rsid w:val="00EA32B7"/>
    <w:rsid w:val="00EA61D4"/>
    <w:rsid w:val="00EB1392"/>
    <w:rsid w:val="00EC321A"/>
    <w:rsid w:val="00EC34CA"/>
    <w:rsid w:val="00EC4947"/>
    <w:rsid w:val="00EC770D"/>
    <w:rsid w:val="00ED4A77"/>
    <w:rsid w:val="00EF4257"/>
    <w:rsid w:val="00EF5EF6"/>
    <w:rsid w:val="00F07BE3"/>
    <w:rsid w:val="00F10415"/>
    <w:rsid w:val="00F1190C"/>
    <w:rsid w:val="00F23340"/>
    <w:rsid w:val="00F30D34"/>
    <w:rsid w:val="00F36F30"/>
    <w:rsid w:val="00F37398"/>
    <w:rsid w:val="00F55890"/>
    <w:rsid w:val="00F5773F"/>
    <w:rsid w:val="00F64FD7"/>
    <w:rsid w:val="00F73CB9"/>
    <w:rsid w:val="00F80655"/>
    <w:rsid w:val="00F81F38"/>
    <w:rsid w:val="00F90B8F"/>
    <w:rsid w:val="00F91EB1"/>
    <w:rsid w:val="00F94C50"/>
    <w:rsid w:val="00FA57F8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DF60F"/>
  <w15:docId w15:val="{0D524DBA-75E7-4637-AF08-BAD6CAE2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7F3B656-34C0-4777-AD71-7601D43E0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DB908-DE39-4F45-8EA8-F8C17366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B0C04-9F37-414B-A830-64480DF33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AF61E-6BF0-4945-A592-7EE7040C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5862</Words>
  <Characters>34590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7</cp:revision>
  <cp:lastPrinted>2020-11-04T14:38:00Z</cp:lastPrinted>
  <dcterms:created xsi:type="dcterms:W3CDTF">2020-12-27T09:30:00Z</dcterms:created>
  <dcterms:modified xsi:type="dcterms:W3CDTF">2020-12-27T09:35:00Z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