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6CEFAA48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del w:id="0" w:author="Trenklerová Naděžda" w:date="2020-12-27T10:30:00Z">
        <w:r w:rsidRPr="001759DF" w:rsidDel="00CD40F1">
          <w:rPr>
            <w:rFonts w:ascii="Arial" w:hAnsi="Arial"/>
            <w:sz w:val="20"/>
          </w:rPr>
          <w:delText xml:space="preserve"> </w:delText>
        </w:r>
        <w:r w:rsidR="00796A29" w:rsidRPr="001759DF" w:rsidDel="00CD40F1">
          <w:rPr>
            <w:rFonts w:ascii="Arial" w:hAnsi="Arial"/>
            <w:sz w:val="20"/>
          </w:rPr>
          <w:delText>...</w:delText>
        </w:r>
      </w:del>
      <w:ins w:id="1" w:author="Trenklerová Naděžda" w:date="2020-12-27T10:30:00Z">
        <w:r w:rsidR="00CD40F1">
          <w:rPr>
            <w:rFonts w:ascii="Arial" w:hAnsi="Arial"/>
            <w:sz w:val="20"/>
          </w:rPr>
          <w:t>SPO/70/2020</w:t>
        </w:r>
      </w:ins>
      <w:r w:rsidR="00796A29" w:rsidRPr="001759DF">
        <w:rPr>
          <w:rFonts w:ascii="Arial" w:hAnsi="Arial"/>
          <w:sz w:val="20"/>
        </w:rPr>
        <w:t>.....................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574C9270" w:rsidR="00796A29" w:rsidRPr="00970C81" w:rsidRDefault="00777D3B" w:rsidP="001759DF">
      <w:pPr>
        <w:jc w:val="both"/>
        <w:rPr>
          <w:rFonts w:ascii="Arial" w:hAnsi="Arial"/>
          <w:b/>
        </w:rPr>
      </w:pPr>
      <w:r w:rsidRPr="00970C81">
        <w:rPr>
          <w:rFonts w:ascii="Arial" w:hAnsi="Arial" w:cs="Arial"/>
          <w:b/>
          <w:bCs/>
        </w:rPr>
        <w:t>NIKMAR s.r.o.</w:t>
      </w:r>
    </w:p>
    <w:p w14:paraId="4EC8CACA" w14:textId="0CDD7E5D" w:rsidR="00796A29" w:rsidRPr="00970C81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970C81">
        <w:rPr>
          <w:rFonts w:ascii="Arial" w:hAnsi="Arial"/>
          <w:sz w:val="20"/>
        </w:rPr>
        <w:t xml:space="preserve">se sídlem: </w:t>
      </w:r>
      <w:r w:rsidR="00777D3B" w:rsidRPr="00970C81">
        <w:rPr>
          <w:rFonts w:ascii="Arial" w:hAnsi="Arial" w:cs="Arial"/>
          <w:sz w:val="20"/>
        </w:rPr>
        <w:t>Semilská 926/54c, 197 00 Praha 19 - Kbely</w:t>
      </w:r>
    </w:p>
    <w:p w14:paraId="08187503" w14:textId="7469B849" w:rsidR="00796A29" w:rsidRPr="00970C81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970C81">
        <w:rPr>
          <w:rFonts w:ascii="Arial" w:hAnsi="Arial"/>
          <w:sz w:val="20"/>
        </w:rPr>
        <w:t>IČO:</w:t>
      </w:r>
      <w:r w:rsidRPr="00970C81">
        <w:rPr>
          <w:rFonts w:ascii="Arial" w:hAnsi="Arial" w:cs="Arial"/>
          <w:sz w:val="20"/>
        </w:rPr>
        <w:t xml:space="preserve"> </w:t>
      </w:r>
      <w:r w:rsidR="00777D3B" w:rsidRPr="00970C81">
        <w:rPr>
          <w:rFonts w:ascii="Arial" w:hAnsi="Arial" w:cs="Arial"/>
          <w:sz w:val="20"/>
        </w:rPr>
        <w:t>252 34 072</w:t>
      </w:r>
      <w:r w:rsidRPr="00970C81">
        <w:rPr>
          <w:rFonts w:ascii="Arial" w:hAnsi="Arial"/>
          <w:sz w:val="20"/>
        </w:rPr>
        <w:t xml:space="preserve">     </w:t>
      </w:r>
    </w:p>
    <w:p w14:paraId="4020006D" w14:textId="657A372B" w:rsidR="00F73CB9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970C81">
        <w:rPr>
          <w:rFonts w:ascii="Arial" w:hAnsi="Arial"/>
          <w:sz w:val="20"/>
        </w:rPr>
        <w:t xml:space="preserve">DIČ: </w:t>
      </w:r>
      <w:r w:rsidR="00777D3B" w:rsidRPr="00970C81">
        <w:rPr>
          <w:rFonts w:ascii="Arial" w:hAnsi="Arial"/>
          <w:sz w:val="20"/>
        </w:rPr>
        <w:t xml:space="preserve">CZ </w:t>
      </w:r>
      <w:r w:rsidR="00777D3B" w:rsidRPr="00970C81">
        <w:rPr>
          <w:rFonts w:ascii="Arial" w:hAnsi="Arial" w:cs="Arial"/>
          <w:sz w:val="20"/>
        </w:rPr>
        <w:t>252 34</w:t>
      </w:r>
      <w:r w:rsidR="00F73CB9">
        <w:rPr>
          <w:rFonts w:ascii="Arial" w:hAnsi="Arial" w:cs="Arial"/>
          <w:sz w:val="20"/>
        </w:rPr>
        <w:t> </w:t>
      </w:r>
      <w:r w:rsidR="00777D3B" w:rsidRPr="00970C81">
        <w:rPr>
          <w:rFonts w:ascii="Arial" w:hAnsi="Arial" w:cs="Arial"/>
          <w:sz w:val="20"/>
        </w:rPr>
        <w:t>072</w:t>
      </w:r>
    </w:p>
    <w:p w14:paraId="182AAB74" w14:textId="2C6BA3FB" w:rsidR="00796A29" w:rsidRPr="00970C81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970C81">
        <w:rPr>
          <w:rFonts w:ascii="Arial" w:hAnsi="Arial"/>
          <w:sz w:val="20"/>
        </w:rPr>
        <w:t xml:space="preserve">zastoupena: </w:t>
      </w:r>
    </w:p>
    <w:p w14:paraId="380038AA" w14:textId="405532F9" w:rsidR="00796A29" w:rsidRPr="00970C81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970C81">
        <w:rPr>
          <w:sz w:val="20"/>
        </w:rPr>
        <w:t>zapsána v obchodním rejstříku vedeném:</w:t>
      </w:r>
      <w:r w:rsidR="00777D3B" w:rsidRPr="00970C81">
        <w:rPr>
          <w:sz w:val="20"/>
        </w:rPr>
        <w:t xml:space="preserve"> </w:t>
      </w:r>
      <w:r w:rsidR="00777D3B" w:rsidRPr="00970C81">
        <w:rPr>
          <w:rFonts w:cs="Arial"/>
          <w:sz w:val="20"/>
        </w:rPr>
        <w:t>Městským soudem v Praze</w:t>
      </w:r>
      <w:r w:rsidRPr="00970C81">
        <w:rPr>
          <w:sz w:val="20"/>
        </w:rPr>
        <w:t xml:space="preserve">   </w:t>
      </w:r>
    </w:p>
    <w:p w14:paraId="7B8A9C15" w14:textId="01E5E791" w:rsidR="00796A29" w:rsidRPr="00970C81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970C81">
        <w:rPr>
          <w:rFonts w:ascii="Arial" w:hAnsi="Arial"/>
          <w:sz w:val="20"/>
        </w:rPr>
        <w:t xml:space="preserve">pod </w:t>
      </w:r>
      <w:proofErr w:type="spellStart"/>
      <w:r w:rsidRPr="00970C81">
        <w:rPr>
          <w:rFonts w:ascii="Arial" w:hAnsi="Arial"/>
          <w:sz w:val="20"/>
        </w:rPr>
        <w:t>sp</w:t>
      </w:r>
      <w:proofErr w:type="spellEnd"/>
      <w:r w:rsidRPr="00970C81">
        <w:rPr>
          <w:rFonts w:ascii="Arial" w:hAnsi="Arial"/>
          <w:sz w:val="20"/>
        </w:rPr>
        <w:t xml:space="preserve">. značkou:    </w:t>
      </w:r>
      <w:r w:rsidR="00777D3B" w:rsidRPr="00970C81">
        <w:rPr>
          <w:rFonts w:ascii="Arial" w:hAnsi="Arial"/>
          <w:sz w:val="20"/>
        </w:rPr>
        <w:t>C 191024</w:t>
      </w:r>
      <w:r w:rsidRPr="00970C81">
        <w:rPr>
          <w:rFonts w:ascii="Arial" w:hAnsi="Arial"/>
          <w:sz w:val="20"/>
        </w:rPr>
        <w:t xml:space="preserve">                                     </w:t>
      </w:r>
    </w:p>
    <w:p w14:paraId="0F92D907" w14:textId="7453A212" w:rsidR="00796A29" w:rsidRPr="00970C81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970C81">
        <w:rPr>
          <w:rFonts w:ascii="Arial" w:hAnsi="Arial"/>
          <w:sz w:val="20"/>
        </w:rPr>
        <w:t>bankovní spojení:</w:t>
      </w:r>
      <w:r w:rsidR="00777D3B" w:rsidRPr="00970C81">
        <w:rPr>
          <w:rFonts w:ascii="Arial" w:hAnsi="Arial"/>
          <w:sz w:val="20"/>
        </w:rPr>
        <w:t xml:space="preserve"> </w:t>
      </w:r>
      <w:r w:rsidRPr="00970C81">
        <w:rPr>
          <w:rFonts w:ascii="Arial" w:hAnsi="Arial"/>
          <w:sz w:val="20"/>
        </w:rPr>
        <w:t xml:space="preserve">  </w:t>
      </w:r>
    </w:p>
    <w:p w14:paraId="0F9C9DB7" w14:textId="08B38DC2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970C81">
        <w:rPr>
          <w:rFonts w:ascii="Arial" w:hAnsi="Arial"/>
          <w:sz w:val="20"/>
        </w:rPr>
        <w:t>kontaktní osoba</w:t>
      </w:r>
      <w:r w:rsidRPr="001759DF">
        <w:rPr>
          <w:rFonts w:ascii="Arial" w:hAnsi="Arial"/>
          <w:sz w:val="20"/>
        </w:rPr>
        <w:t xml:space="preserve">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5EEF4A1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30EDFE3C" w:rsidR="00796A29" w:rsidRPr="001759DF" w:rsidRDefault="00274538" w:rsidP="001759DF">
      <w:pPr>
        <w:rPr>
          <w:rFonts w:ascii="Arial" w:hAnsi="Arial"/>
        </w:rPr>
      </w:pPr>
      <w:ins w:id="2" w:author="Trenklerová Naděžda" w:date="2020-12-27T10:32:00Z">
        <w:r w:rsidRPr="001759DF" w:rsidDel="00274538">
          <w:rPr>
            <w:rFonts w:ascii="Arial" w:hAnsi="Arial"/>
          </w:rPr>
          <w:t xml:space="preserve"> </w:t>
        </w:r>
      </w:ins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40C1095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2BD4A77F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50A887DA" w:rsidR="00FF2A17" w:rsidRDefault="00777D3B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73CB9">
        <w:rPr>
          <w:rFonts w:ascii="Arial" w:hAnsi="Arial" w:cs="Arial"/>
          <w:b/>
        </w:rPr>
        <w:t xml:space="preserve">„Obytné území Třeboradice - </w:t>
      </w:r>
      <w:proofErr w:type="spellStart"/>
      <w:r w:rsidRPr="00F73CB9">
        <w:rPr>
          <w:rFonts w:ascii="Arial" w:hAnsi="Arial" w:cs="Arial"/>
          <w:b/>
        </w:rPr>
        <w:t>Slaviborský</w:t>
      </w:r>
      <w:proofErr w:type="spellEnd"/>
      <w:r w:rsidRPr="00F73CB9">
        <w:rPr>
          <w:rFonts w:ascii="Arial" w:hAnsi="Arial" w:cs="Arial"/>
          <w:b/>
        </w:rPr>
        <w:t xml:space="preserve"> dvůr“</w:t>
      </w:r>
      <w:r w:rsidR="00F81F38" w:rsidRPr="00F73CB9">
        <w:rPr>
          <w:rFonts w:ascii="Arial" w:hAnsi="Arial" w:cs="Arial"/>
        </w:rPr>
        <w:t>,</w:t>
      </w:r>
      <w:r w:rsidR="00F81F38" w:rsidRPr="00FF2A17">
        <w:rPr>
          <w:rFonts w:ascii="Arial" w:hAnsi="Arial" w:cs="Arial"/>
        </w:rPr>
        <w:t xml:space="preserve">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188ACCE6" w:rsidR="00AE0604" w:rsidRPr="00F73CB9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>je</w:t>
      </w:r>
      <w:r w:rsidRPr="00F73CB9">
        <w:rPr>
          <w:rFonts w:ascii="Arial" w:hAnsi="Arial" w:cs="Arial"/>
          <w:sz w:val="20"/>
        </w:rPr>
        <w:t>,</w:t>
      </w:r>
    </w:p>
    <w:p w14:paraId="662AFD94" w14:textId="71561F77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A4EF69A" w14:textId="1002197C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telem je</w:t>
      </w:r>
      <w:del w:id="3" w:author="Trenklerová Naděžda" w:date="2020-12-27T10:33:00Z">
        <w:r w:rsidRPr="001759DF" w:rsidDel="00F30D34">
          <w:rPr>
            <w:rFonts w:ascii="Arial" w:hAnsi="Arial" w:cs="Arial"/>
            <w:sz w:val="20"/>
          </w:rPr>
          <w:delText xml:space="preserve"> </w:delText>
        </w:r>
      </w:del>
      <w:r w:rsidRPr="001759DF">
        <w:rPr>
          <w:rFonts w:ascii="Arial" w:hAnsi="Arial" w:cs="Arial"/>
          <w:sz w:val="20"/>
        </w:rPr>
        <w:t>.</w:t>
      </w:r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</w:t>
      </w:r>
      <w:r w:rsidR="002F0C05">
        <w:rPr>
          <w:rFonts w:ascii="Arial" w:hAnsi="Arial" w:cs="Arial"/>
          <w:sz w:val="20"/>
        </w:rPr>
        <w:lastRenderedPageBreak/>
        <w:t>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62041ECC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53EE156" w14:textId="77777777" w:rsidR="00DF78D9" w:rsidRPr="00F73CB9" w:rsidRDefault="00DF78D9" w:rsidP="00DF78D9">
      <w:pPr>
        <w:jc w:val="both"/>
        <w:rPr>
          <w:rFonts w:ascii="Arial" w:hAnsi="Arial"/>
          <w:b/>
        </w:rPr>
      </w:pPr>
      <w:r w:rsidRPr="00F73CB9">
        <w:rPr>
          <w:rFonts w:ascii="Arial" w:hAnsi="Arial" w:cs="Arial"/>
          <w:b/>
          <w:bCs/>
        </w:rPr>
        <w:t>NIKMAR s.r.o.</w:t>
      </w:r>
    </w:p>
    <w:p w14:paraId="647A15B3" w14:textId="31FCF1C9" w:rsidR="00986976" w:rsidRPr="00F73CB9" w:rsidRDefault="00986976" w:rsidP="00986976">
      <w:pPr>
        <w:rPr>
          <w:rFonts w:ascii="Arial" w:hAnsi="Arial" w:cs="Arial"/>
          <w:b/>
        </w:rPr>
      </w:pPr>
      <w:r w:rsidRPr="00F73CB9">
        <w:rPr>
          <w:rFonts w:ascii="Arial" w:hAnsi="Arial" w:cs="Arial"/>
        </w:rPr>
        <w:t xml:space="preserve">se sídlem: </w:t>
      </w:r>
      <w:r w:rsidR="00DF78D9" w:rsidRPr="00F73CB9">
        <w:rPr>
          <w:rFonts w:ascii="Arial" w:hAnsi="Arial" w:cs="Arial"/>
        </w:rPr>
        <w:t>Semilská 926/54c, 197 00 Praha 19 - Kbely</w:t>
      </w:r>
    </w:p>
    <w:p w14:paraId="3A9F6E03" w14:textId="179C5AF7" w:rsidR="00986976" w:rsidRPr="00F73CB9" w:rsidRDefault="00986976" w:rsidP="00986976">
      <w:pPr>
        <w:rPr>
          <w:rFonts w:ascii="Arial" w:hAnsi="Arial" w:cs="Arial"/>
        </w:rPr>
      </w:pPr>
      <w:r w:rsidRPr="00F73CB9">
        <w:rPr>
          <w:rFonts w:ascii="Arial" w:hAnsi="Arial" w:cs="Arial"/>
        </w:rPr>
        <w:t>IČO :</w:t>
      </w:r>
      <w:r w:rsidR="00DF78D9" w:rsidRPr="00F73CB9">
        <w:rPr>
          <w:rFonts w:ascii="Arial" w:hAnsi="Arial" w:cs="Arial"/>
        </w:rPr>
        <w:t xml:space="preserve"> 252 34 072</w:t>
      </w:r>
      <w:r w:rsidR="00DF78D9" w:rsidRPr="00F73CB9">
        <w:rPr>
          <w:rFonts w:ascii="Arial" w:hAnsi="Arial"/>
        </w:rPr>
        <w:t xml:space="preserve">     </w:t>
      </w:r>
    </w:p>
    <w:p w14:paraId="34070946" w14:textId="7765FDEE" w:rsidR="00986976" w:rsidRPr="00F73CB9" w:rsidRDefault="00986976" w:rsidP="003D1756">
      <w:pPr>
        <w:rPr>
          <w:rFonts w:ascii="Arial" w:hAnsi="Arial" w:cs="Arial"/>
        </w:rPr>
      </w:pPr>
      <w:r w:rsidRPr="00F73CB9">
        <w:rPr>
          <w:rFonts w:ascii="Arial" w:hAnsi="Arial" w:cs="Arial"/>
        </w:rPr>
        <w:t xml:space="preserve">bankovní </w:t>
      </w:r>
      <w:proofErr w:type="gramStart"/>
      <w:r w:rsidRPr="00F73CB9">
        <w:rPr>
          <w:rFonts w:ascii="Arial" w:hAnsi="Arial" w:cs="Arial"/>
        </w:rPr>
        <w:t>spojení :</w:t>
      </w:r>
      <w:proofErr w:type="gramEnd"/>
      <w:r w:rsidRPr="00F73CB9">
        <w:rPr>
          <w:rFonts w:ascii="Arial" w:hAnsi="Arial" w:cs="Arial"/>
        </w:rPr>
        <w:t xml:space="preserve"> </w:t>
      </w:r>
    </w:p>
    <w:p w14:paraId="0CFB97ED" w14:textId="1ECB9730" w:rsidR="00986976" w:rsidRPr="00986976" w:rsidRDefault="00986976" w:rsidP="00986976">
      <w:pPr>
        <w:rPr>
          <w:rFonts w:ascii="Arial" w:hAnsi="Arial" w:cs="Arial"/>
        </w:rPr>
      </w:pPr>
      <w:r w:rsidRPr="00F73CB9">
        <w:rPr>
          <w:rFonts w:ascii="Arial" w:hAnsi="Arial" w:cs="Arial"/>
        </w:rPr>
        <w:t xml:space="preserve">zastoupena: 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07163716" w:rsidR="00986976" w:rsidRPr="00F73CB9" w:rsidRDefault="00DF78D9" w:rsidP="00DF78D9">
      <w:pPr>
        <w:jc w:val="both"/>
        <w:rPr>
          <w:rFonts w:ascii="Arial" w:hAnsi="Arial"/>
          <w:b/>
        </w:rPr>
      </w:pPr>
      <w:r w:rsidRPr="00F73CB9">
        <w:rPr>
          <w:rFonts w:ascii="Arial" w:hAnsi="Arial" w:cs="Arial"/>
          <w:b/>
          <w:bCs/>
        </w:rPr>
        <w:t>NIKMAR s.r.o.</w:t>
      </w:r>
    </w:p>
    <w:p w14:paraId="11E8A292" w14:textId="350CD306" w:rsidR="00986976" w:rsidRPr="00F73CB9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F73CB9">
        <w:rPr>
          <w:rFonts w:ascii="Arial" w:eastAsiaTheme="minorHAnsi" w:hAnsi="Arial" w:cs="Arial"/>
          <w:lang w:eastAsia="en-US"/>
        </w:rPr>
        <w:t xml:space="preserve">se sídlem: </w:t>
      </w:r>
      <w:r w:rsidR="00DF78D9" w:rsidRPr="00F73CB9">
        <w:rPr>
          <w:rFonts w:ascii="Arial" w:hAnsi="Arial" w:cs="Arial"/>
        </w:rPr>
        <w:t>Semilská 926/54c, 197 00 Praha 19 - Kbely</w:t>
      </w:r>
    </w:p>
    <w:p w14:paraId="24B16ED1" w14:textId="68F7FEF0" w:rsidR="00986976" w:rsidRPr="00F73CB9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F73CB9">
        <w:rPr>
          <w:rFonts w:ascii="Arial" w:eastAsiaTheme="minorHAnsi" w:hAnsi="Arial" w:cs="Arial"/>
          <w:lang w:eastAsia="en-US"/>
        </w:rPr>
        <w:t xml:space="preserve">IČO / datum narození: </w:t>
      </w:r>
      <w:r w:rsidR="00DF78D9" w:rsidRPr="00F73CB9">
        <w:rPr>
          <w:rFonts w:ascii="Arial" w:hAnsi="Arial" w:cs="Arial"/>
        </w:rPr>
        <w:t>252 34 072</w:t>
      </w:r>
      <w:r w:rsidR="00DF78D9" w:rsidRPr="00F73CB9">
        <w:rPr>
          <w:rFonts w:ascii="Arial" w:hAnsi="Arial"/>
        </w:rPr>
        <w:t xml:space="preserve">     </w:t>
      </w:r>
    </w:p>
    <w:p w14:paraId="45F50F1C" w14:textId="7C989835" w:rsidR="00986976" w:rsidRPr="00F73CB9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F73CB9">
        <w:rPr>
          <w:rFonts w:ascii="Arial" w:eastAsiaTheme="minorHAnsi" w:hAnsi="Arial" w:cs="Arial"/>
          <w:lang w:eastAsia="en-US"/>
        </w:rPr>
        <w:t xml:space="preserve">DIČ:  </w:t>
      </w:r>
      <w:r w:rsidR="00DF78D9" w:rsidRPr="00F73CB9">
        <w:rPr>
          <w:rFonts w:ascii="Arial" w:hAnsi="Arial"/>
        </w:rPr>
        <w:t xml:space="preserve">CZ </w:t>
      </w:r>
      <w:r w:rsidR="00DF78D9" w:rsidRPr="00F73CB9">
        <w:rPr>
          <w:rFonts w:ascii="Arial" w:hAnsi="Arial" w:cs="Arial"/>
        </w:rPr>
        <w:t>252 34 072</w:t>
      </w:r>
    </w:p>
    <w:p w14:paraId="65516E13" w14:textId="0BF19CC3" w:rsidR="00986976" w:rsidRPr="00F73CB9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F73CB9">
        <w:rPr>
          <w:rFonts w:ascii="Arial" w:eastAsiaTheme="minorHAnsi" w:hAnsi="Arial" w:cs="Arial"/>
          <w:lang w:eastAsia="en-US"/>
        </w:rPr>
        <w:t xml:space="preserve">zastoupena:    </w:t>
      </w:r>
      <w:bookmarkStart w:id="4" w:name="_GoBack"/>
      <w:bookmarkEnd w:id="4"/>
    </w:p>
    <w:p w14:paraId="7FF8C4FC" w14:textId="4C637A1D" w:rsidR="00986976" w:rsidRPr="00F73CB9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F73CB9">
        <w:rPr>
          <w:rFonts w:ascii="Arial" w:eastAsiaTheme="minorHAnsi" w:hAnsi="Arial" w:cs="Arial"/>
          <w:lang w:eastAsia="en-US"/>
        </w:rPr>
        <w:t xml:space="preserve">zapsána v obchodním rejstříku </w:t>
      </w:r>
      <w:proofErr w:type="gramStart"/>
      <w:r w:rsidRPr="00F73CB9">
        <w:rPr>
          <w:rFonts w:ascii="Arial" w:eastAsiaTheme="minorHAnsi" w:hAnsi="Arial" w:cs="Arial"/>
          <w:lang w:eastAsia="en-US"/>
        </w:rPr>
        <w:t xml:space="preserve">vedeném:   </w:t>
      </w:r>
      <w:proofErr w:type="gramEnd"/>
      <w:r w:rsidR="00DF78D9" w:rsidRPr="00F73CB9">
        <w:rPr>
          <w:rFonts w:cs="Arial"/>
        </w:rPr>
        <w:t>Městským soudem v Praze</w:t>
      </w:r>
      <w:r w:rsidR="00DF78D9" w:rsidRPr="00F73CB9">
        <w:t xml:space="preserve">   </w:t>
      </w:r>
    </w:p>
    <w:p w14:paraId="05AA01F1" w14:textId="59A7E01C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F73CB9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F73CB9">
        <w:rPr>
          <w:rFonts w:ascii="Arial" w:eastAsiaTheme="minorHAnsi" w:hAnsi="Arial" w:cs="Arial"/>
          <w:lang w:eastAsia="en-US"/>
        </w:rPr>
        <w:t>sp</w:t>
      </w:r>
      <w:proofErr w:type="spellEnd"/>
      <w:r w:rsidRPr="00F73CB9">
        <w:rPr>
          <w:rFonts w:ascii="Arial" w:eastAsiaTheme="minorHAnsi" w:hAnsi="Arial" w:cs="Arial"/>
          <w:lang w:eastAsia="en-US"/>
        </w:rPr>
        <w:t xml:space="preserve">. značkou:    </w:t>
      </w:r>
      <w:r w:rsidR="00DF78D9" w:rsidRPr="00F73CB9">
        <w:rPr>
          <w:rFonts w:ascii="Arial" w:hAnsi="Arial"/>
        </w:rPr>
        <w:t>C 191024</w:t>
      </w:r>
      <w:r w:rsidR="00DF78D9" w:rsidRPr="001759DF">
        <w:rPr>
          <w:rFonts w:ascii="Arial" w:hAnsi="Arial"/>
        </w:rPr>
        <w:t xml:space="preserve">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A8294" w14:textId="77777777" w:rsidR="00ED4A77" w:rsidRDefault="00ED4A77" w:rsidP="00796A29">
      <w:r>
        <w:separator/>
      </w:r>
    </w:p>
  </w:endnote>
  <w:endnote w:type="continuationSeparator" w:id="0">
    <w:p w14:paraId="79F5FDFC" w14:textId="77777777" w:rsidR="00ED4A77" w:rsidRDefault="00ED4A77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64333">
      <w:rPr>
        <w:b/>
        <w:bCs/>
        <w:noProof/>
      </w:rPr>
      <w:t>14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64333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5DEE1" w14:textId="77777777" w:rsidR="00ED4A77" w:rsidRDefault="00ED4A77" w:rsidP="00796A29">
      <w:r>
        <w:separator/>
      </w:r>
    </w:p>
  </w:footnote>
  <w:footnote w:type="continuationSeparator" w:id="0">
    <w:p w14:paraId="207FB0ED" w14:textId="77777777" w:rsidR="00ED4A77" w:rsidRDefault="00ED4A77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4538"/>
    <w:rsid w:val="00275589"/>
    <w:rsid w:val="002846DC"/>
    <w:rsid w:val="00285469"/>
    <w:rsid w:val="002B4C57"/>
    <w:rsid w:val="002D45D7"/>
    <w:rsid w:val="002F0C05"/>
    <w:rsid w:val="002F187B"/>
    <w:rsid w:val="00307217"/>
    <w:rsid w:val="00312551"/>
    <w:rsid w:val="00317227"/>
    <w:rsid w:val="003222A5"/>
    <w:rsid w:val="00325C7C"/>
    <w:rsid w:val="00325DF1"/>
    <w:rsid w:val="003437C9"/>
    <w:rsid w:val="003455B6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1FC9"/>
    <w:rsid w:val="003C695F"/>
    <w:rsid w:val="003D1756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25BE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77D3B"/>
    <w:rsid w:val="00791FF8"/>
    <w:rsid w:val="00796A29"/>
    <w:rsid w:val="007B0423"/>
    <w:rsid w:val="007C3182"/>
    <w:rsid w:val="007C4039"/>
    <w:rsid w:val="007C4BB7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0E5"/>
    <w:rsid w:val="00970AC4"/>
    <w:rsid w:val="00970C81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0506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291B"/>
    <w:rsid w:val="00CD40F1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DF78D9"/>
    <w:rsid w:val="00E12AB4"/>
    <w:rsid w:val="00E35CAF"/>
    <w:rsid w:val="00E43FF6"/>
    <w:rsid w:val="00E54E39"/>
    <w:rsid w:val="00E615E6"/>
    <w:rsid w:val="00E64333"/>
    <w:rsid w:val="00E7274E"/>
    <w:rsid w:val="00EA32B7"/>
    <w:rsid w:val="00EA61D4"/>
    <w:rsid w:val="00EB1392"/>
    <w:rsid w:val="00EC321A"/>
    <w:rsid w:val="00EC34CA"/>
    <w:rsid w:val="00EC4947"/>
    <w:rsid w:val="00EC770D"/>
    <w:rsid w:val="00ED4A77"/>
    <w:rsid w:val="00EF4257"/>
    <w:rsid w:val="00EF5EF6"/>
    <w:rsid w:val="00F07BE3"/>
    <w:rsid w:val="00F10415"/>
    <w:rsid w:val="00F1190C"/>
    <w:rsid w:val="00F23340"/>
    <w:rsid w:val="00F30D34"/>
    <w:rsid w:val="00F36F30"/>
    <w:rsid w:val="00F37398"/>
    <w:rsid w:val="00F55890"/>
    <w:rsid w:val="00F5773F"/>
    <w:rsid w:val="00F64FD7"/>
    <w:rsid w:val="00F73CB9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DF60F"/>
  <w15:docId w15:val="{0D524DBA-75E7-4637-AF08-BAD6CAE2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7F3B656-34C0-4777-AD71-7601D43E0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DB908-DE39-4F45-8EA8-F8C173660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B0C04-9F37-414B-A830-64480DF33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8AF61E-6BF0-4945-A592-7EE7040C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5862</Words>
  <Characters>34590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7</cp:revision>
  <cp:lastPrinted>2020-11-04T14:38:00Z</cp:lastPrinted>
  <dcterms:created xsi:type="dcterms:W3CDTF">2020-12-27T09:30:00Z</dcterms:created>
  <dcterms:modified xsi:type="dcterms:W3CDTF">2020-12-27T09:35:00Z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