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12067" w14:textId="77777777" w:rsidR="00EE71D1" w:rsidRDefault="00C060F2" w:rsidP="00C060F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bookmarkStart w:id="0" w:name="_GoBack"/>
      <w:bookmarkEnd w:id="0"/>
      <w:r>
        <w:rPr>
          <w:rFonts w:ascii="Palatino Linotype" w:hAnsi="Palatino Linotype" w:cs="Tahoma"/>
          <w:b/>
          <w:sz w:val="36"/>
          <w:szCs w:val="36"/>
          <w:lang w:eastAsia="cs-CZ"/>
        </w:rPr>
        <w:t xml:space="preserve">Dodatek č. 1 </w:t>
      </w:r>
    </w:p>
    <w:p w14:paraId="12F4E18B" w14:textId="77777777" w:rsidR="00C060F2" w:rsidRPr="00EE71D1" w:rsidRDefault="00C060F2" w:rsidP="00C060F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EE71D1">
        <w:rPr>
          <w:rFonts w:ascii="Palatino Linotype" w:hAnsi="Palatino Linotype" w:cs="Tahoma"/>
          <w:b/>
          <w:sz w:val="28"/>
          <w:szCs w:val="28"/>
          <w:lang w:eastAsia="cs-CZ"/>
        </w:rPr>
        <w:t>k Prováděcí smlouvě</w:t>
      </w:r>
    </w:p>
    <w:p w14:paraId="577D47F8" w14:textId="77777777" w:rsidR="00C060F2" w:rsidRPr="00EE71D1" w:rsidRDefault="00C060F2" w:rsidP="00C060F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EE71D1">
        <w:rPr>
          <w:rFonts w:ascii="Palatino Linotype" w:hAnsi="Palatino Linotype" w:cs="Tahoma"/>
          <w:b/>
          <w:sz w:val="28"/>
          <w:szCs w:val="28"/>
          <w:lang w:eastAsia="cs-CZ"/>
        </w:rPr>
        <w:t>PSR 2019-20 (Řízení kvality sjednocení platforem a upgrade IS REÚIP)</w:t>
      </w:r>
    </w:p>
    <w:p w14:paraId="7C3ED0F4" w14:textId="77777777" w:rsidR="00C060F2" w:rsidRDefault="00C060F2" w:rsidP="00C060F2">
      <w:pPr>
        <w:jc w:val="center"/>
        <w:rPr>
          <w:rFonts w:ascii="Palatino Linotype" w:hAnsi="Palatino Linotype" w:cs="Arial"/>
          <w:szCs w:val="24"/>
        </w:rPr>
      </w:pPr>
    </w:p>
    <w:p w14:paraId="10E31502" w14:textId="39960D06" w:rsidR="00C060F2" w:rsidRPr="00DA172E" w:rsidRDefault="00C060F2" w:rsidP="00C060F2">
      <w:pPr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>uzav</w:t>
      </w:r>
      <w:r>
        <w:rPr>
          <w:rFonts w:ascii="Palatino Linotype" w:hAnsi="Palatino Linotype" w:cs="Arial"/>
          <w:szCs w:val="24"/>
        </w:rPr>
        <w:t>řené</w:t>
      </w:r>
      <w:r w:rsidRPr="00737DEC">
        <w:rPr>
          <w:rFonts w:ascii="Palatino Linotype" w:hAnsi="Palatino Linotype" w:cs="Arial"/>
          <w:szCs w:val="24"/>
        </w:rPr>
        <w:t xml:space="preserve"> </w:t>
      </w:r>
      <w:r>
        <w:rPr>
          <w:rFonts w:ascii="Palatino Linotype" w:hAnsi="Palatino Linotype" w:cs="Arial"/>
          <w:szCs w:val="24"/>
        </w:rPr>
        <w:t xml:space="preserve">dne </w:t>
      </w:r>
      <w:r w:rsidR="006F27A0">
        <w:rPr>
          <w:rFonts w:ascii="Palatino Linotype" w:hAnsi="Palatino Linotype" w:cs="Arial"/>
          <w:szCs w:val="24"/>
        </w:rPr>
        <w:t>19.9.2019</w:t>
      </w:r>
      <w:r>
        <w:rPr>
          <w:rFonts w:ascii="Palatino Linotype" w:hAnsi="Palatino Linotype" w:cs="Arial"/>
          <w:szCs w:val="24"/>
        </w:rPr>
        <w:t xml:space="preserve"> </w:t>
      </w:r>
      <w:r w:rsidRPr="00737DEC">
        <w:rPr>
          <w:rFonts w:ascii="Palatino Linotype" w:hAnsi="Palatino Linotype" w:cs="Arial"/>
          <w:szCs w:val="24"/>
        </w:rPr>
        <w:t xml:space="preserve">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 xml:space="preserve">účinném přede dnem nabytí účinnosti zákona č. </w:t>
      </w:r>
      <w:r>
        <w:rPr>
          <w:rFonts w:ascii="Palatino Linotype" w:hAnsi="Palatino Linotype"/>
          <w:iCs/>
        </w:rPr>
        <w:t>134/2016 Sb., o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  <w:r>
        <w:rPr>
          <w:rFonts w:ascii="Palatino Linotype" w:hAnsi="Palatino Linotype" w:cs="Arial"/>
          <w:szCs w:val="24"/>
        </w:rPr>
        <w:t xml:space="preserve"> (dále jen „Prováděcí smlouva“) za účelem poskytování </w:t>
      </w:r>
      <w:r w:rsidRPr="0096463F">
        <w:rPr>
          <w:rFonts w:ascii="Palatino Linotype" w:hAnsi="Palatino Linotype" w:cs="Arial"/>
          <w:szCs w:val="24"/>
        </w:rPr>
        <w:t>Slu</w:t>
      </w:r>
      <w:r>
        <w:rPr>
          <w:rFonts w:ascii="Palatino Linotype" w:hAnsi="Palatino Linotype" w:cs="Arial"/>
          <w:szCs w:val="24"/>
        </w:rPr>
        <w:t>žeb</w:t>
      </w:r>
      <w:r w:rsidRPr="0096463F">
        <w:rPr>
          <w:rFonts w:ascii="Palatino Linotype" w:hAnsi="Palatino Linotype" w:cs="Arial"/>
          <w:szCs w:val="24"/>
        </w:rPr>
        <w:t xml:space="preserve"> v oblasti poskytování specialistů odborných profesí</w:t>
      </w:r>
      <w:r>
        <w:rPr>
          <w:rFonts w:ascii="Palatino Linotype" w:hAnsi="Palatino Linotype" w:cs="Arial"/>
          <w:szCs w:val="24"/>
        </w:rPr>
        <w:t xml:space="preserve"> mezi následujícími smluvními stranami:</w:t>
      </w:r>
    </w:p>
    <w:p w14:paraId="72A9A4A5" w14:textId="77777777" w:rsidR="00C060F2" w:rsidRPr="000150C6" w:rsidRDefault="00C060F2" w:rsidP="00C060F2">
      <w:pPr>
        <w:overflowPunct/>
        <w:autoSpaceDE/>
        <w:autoSpaceDN/>
        <w:adjustRightInd/>
        <w:spacing w:line="360" w:lineRule="auto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</w:p>
    <w:p w14:paraId="711E539C" w14:textId="77777777" w:rsidR="00C060F2" w:rsidRPr="00DA172E" w:rsidRDefault="00C060F2" w:rsidP="00C060F2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337A89AC" w14:textId="77777777" w:rsidR="00C060F2" w:rsidRPr="00DA172E" w:rsidRDefault="00C060F2" w:rsidP="00C060F2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7F006B04" w14:textId="77777777" w:rsidR="00C060F2" w:rsidRPr="00DA172E" w:rsidRDefault="00C060F2" w:rsidP="00C060F2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4E1668FF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E71D1" w:rsidRPr="00EE71D1">
        <w:rPr>
          <w:rFonts w:ascii="Palatino Linotype" w:hAnsi="Palatino Linotype"/>
          <w:sz w:val="22"/>
          <w:szCs w:val="22"/>
          <w:lang w:eastAsia="cs-CZ"/>
        </w:rPr>
        <w:t>Mgr</w:t>
      </w:r>
      <w:r w:rsidRPr="00EE71D1">
        <w:rPr>
          <w:rFonts w:ascii="Palatino Linotype" w:hAnsi="Palatino Linotype"/>
          <w:sz w:val="22"/>
          <w:szCs w:val="22"/>
          <w:lang w:eastAsia="cs-CZ"/>
        </w:rPr>
        <w:t>. K</w:t>
      </w:r>
      <w:r w:rsidR="00EE71D1" w:rsidRPr="00EE71D1">
        <w:rPr>
          <w:rFonts w:ascii="Palatino Linotype" w:hAnsi="Palatino Linotype"/>
          <w:sz w:val="22"/>
          <w:szCs w:val="22"/>
          <w:lang w:eastAsia="cs-CZ"/>
        </w:rPr>
        <w:t>arlem Svítilem, vedoucím odd.</w:t>
      </w:r>
      <w:r w:rsidRPr="00EE71D1">
        <w:rPr>
          <w:rFonts w:ascii="Palatino Linotype" w:hAnsi="Palatino Linotype"/>
          <w:sz w:val="22"/>
          <w:szCs w:val="22"/>
          <w:lang w:eastAsia="cs-CZ"/>
        </w:rPr>
        <w:t xml:space="preserve"> provozu ICT</w:t>
      </w:r>
    </w:p>
    <w:p w14:paraId="4CC6D1E2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026E9D60" w14:textId="17D355C7" w:rsidR="00C060F2" w:rsidRPr="00DA172E" w:rsidRDefault="00C060F2" w:rsidP="00C060F2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1" w:author="Baráková Marie (MPSV)" w:date="2020-12-04T14:50:00Z">
        <w:r w:rsidRPr="00DA172E" w:rsidDel="00860BE9">
          <w:rPr>
            <w:rFonts w:ascii="Palatino Linotype" w:hAnsi="Palatino Linotype" w:cs="Tahoma"/>
            <w:sz w:val="22"/>
            <w:szCs w:val="22"/>
            <w:lang w:eastAsia="cs-CZ"/>
          </w:rPr>
          <w:delText>Česká národní banka, a.s.</w:delText>
        </w:r>
      </w:del>
    </w:p>
    <w:p w14:paraId="68983048" w14:textId="0835ED0A" w:rsidR="00C060F2" w:rsidRPr="00DA172E" w:rsidRDefault="00C060F2" w:rsidP="00C060F2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2" w:author="Baráková Marie (MPSV)" w:date="2020-12-04T14:50:00Z">
        <w:r w:rsidDel="00860BE9">
          <w:rPr>
            <w:rFonts w:ascii="Palatino Linotype" w:hAnsi="Palatino Linotype" w:cs="Tahoma"/>
            <w:sz w:val="22"/>
            <w:szCs w:val="22"/>
            <w:lang w:eastAsia="cs-CZ"/>
          </w:rPr>
          <w:delText>19-</w:delText>
        </w:r>
        <w:r w:rsidRPr="00DA172E" w:rsidDel="00860BE9">
          <w:rPr>
            <w:rFonts w:ascii="Palatino Linotype" w:hAnsi="Palatino Linotype" w:cs="Tahoma"/>
            <w:sz w:val="22"/>
            <w:szCs w:val="22"/>
            <w:lang w:eastAsia="cs-CZ"/>
          </w:rPr>
          <w:delText>2229001/0710</w:delText>
        </w:r>
      </w:del>
    </w:p>
    <w:p w14:paraId="31813425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4BA2ED5" w14:textId="77777777" w:rsidR="00C060F2" w:rsidRPr="00DA172E" w:rsidRDefault="00C060F2" w:rsidP="00C060F2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35A36E7B" w14:textId="77777777" w:rsidR="00C060F2" w:rsidRPr="00DA172E" w:rsidRDefault="00C060F2" w:rsidP="00C060F2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9D23B00" w14:textId="77777777" w:rsidR="00C060F2" w:rsidRPr="00DA172E" w:rsidRDefault="00C060F2" w:rsidP="00C060F2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12E526D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191D213A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0D906AD7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85F797E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1C4CA3E" w14:textId="218E6F2A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3" w:author="Baráková Marie (MPSV)" w:date="2020-12-04T14:51:00Z">
        <w:r w:rsidRPr="00DA172E" w:rsidDel="00860BE9">
          <w:rPr>
            <w:rFonts w:ascii="Palatino Linotype" w:hAnsi="Palatino Linotype"/>
            <w:sz w:val="22"/>
            <w:szCs w:val="22"/>
            <w:lang w:eastAsia="cs-CZ"/>
          </w:rPr>
          <w:delText>Komerční banka, a.s.</w:delText>
        </w:r>
      </w:del>
    </w:p>
    <w:p w14:paraId="758F5C8D" w14:textId="704B56C0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4" w:author="Baráková Marie (MPSV)" w:date="2020-12-04T14:51:00Z">
        <w:r w:rsidRPr="00DA172E" w:rsidDel="00860BE9">
          <w:rPr>
            <w:rFonts w:ascii="Palatino Linotype" w:hAnsi="Palatino Linotype"/>
            <w:sz w:val="22"/>
            <w:szCs w:val="22"/>
            <w:lang w:eastAsia="cs-CZ"/>
          </w:rPr>
          <w:delText>27-6667590237/0100</w:delText>
        </w:r>
      </w:del>
    </w:p>
    <w:p w14:paraId="17DE77A0" w14:textId="1BAFAEA8" w:rsidR="00C060F2" w:rsidRPr="00DA172E" w:rsidDel="00860BE9" w:rsidRDefault="00C060F2" w:rsidP="00C060F2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del w:id="5" w:author="Baráková Marie (MPSV)" w:date="2020-12-04T14:51:00Z"/>
          <w:rFonts w:ascii="Palatino Linotype" w:hAnsi="Palatino Linotype"/>
          <w:b/>
          <w:sz w:val="22"/>
          <w:szCs w:val="22"/>
          <w:lang w:eastAsia="cs-CZ"/>
        </w:rPr>
      </w:pPr>
      <w:del w:id="6" w:author="Baráková Marie (MPSV)" w:date="2020-12-04T14:51:00Z">
        <w:r w:rsidRPr="00DA172E" w:rsidDel="00860BE9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zapsána v obchodním rejstříku </w:delText>
        </w:r>
        <w:r w:rsidRPr="00DA172E" w:rsidDel="00860BE9">
          <w:rPr>
            <w:rFonts w:ascii="Palatino Linotype" w:hAnsi="Palatino Linotype"/>
            <w:sz w:val="22"/>
            <w:szCs w:val="22"/>
            <w:lang w:eastAsia="cs-CZ"/>
          </w:rPr>
          <w:delText xml:space="preserve">Krajského </w:delText>
        </w:r>
        <w:r w:rsidRPr="00DA172E" w:rsidDel="00860BE9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soudu v </w:delText>
        </w:r>
        <w:r w:rsidRPr="00DA172E" w:rsidDel="00860BE9">
          <w:rPr>
            <w:rFonts w:ascii="Palatino Linotype" w:hAnsi="Palatino Linotype"/>
            <w:sz w:val="22"/>
            <w:szCs w:val="22"/>
            <w:lang w:eastAsia="cs-CZ"/>
          </w:rPr>
          <w:delText>Brně,</w:delText>
        </w:r>
        <w:r w:rsidRPr="00DA172E" w:rsidDel="00860BE9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 oddíl </w:delText>
        </w:r>
        <w:r w:rsidRPr="00DA172E" w:rsidDel="00860BE9">
          <w:rPr>
            <w:rFonts w:ascii="Palatino Linotype" w:hAnsi="Palatino Linotype"/>
            <w:sz w:val="22"/>
            <w:szCs w:val="22"/>
            <w:lang w:eastAsia="cs-CZ"/>
          </w:rPr>
          <w:delText>B,</w:delText>
        </w:r>
        <w:r w:rsidRPr="00DA172E" w:rsidDel="00860BE9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 vložka </w:delText>
        </w:r>
        <w:r w:rsidRPr="00DA172E" w:rsidDel="00860BE9">
          <w:rPr>
            <w:rFonts w:ascii="Palatino Linotype" w:hAnsi="Palatino Linotype"/>
            <w:sz w:val="22"/>
            <w:szCs w:val="22"/>
            <w:lang w:eastAsia="cs-CZ"/>
          </w:rPr>
          <w:delText>2113</w:delText>
        </w:r>
      </w:del>
    </w:p>
    <w:p w14:paraId="4C9FFCFB" w14:textId="77777777" w:rsidR="00C060F2" w:rsidRPr="00DA172E" w:rsidRDefault="00C060F2" w:rsidP="00C060F2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Janem Zinkem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, </w:t>
      </w:r>
      <w:r>
        <w:rPr>
          <w:rFonts w:ascii="Palatino Linotype" w:hAnsi="Palatino Linotype"/>
          <w:sz w:val="22"/>
          <w:szCs w:val="22"/>
          <w:lang w:eastAsia="cs-CZ"/>
        </w:rPr>
        <w:t>předsedou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30B90A71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5D2620C" w14:textId="77777777" w:rsidR="00C060F2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33084DC3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09BFECA" w14:textId="77777777" w:rsidR="00C060F2" w:rsidRPr="00FB009D" w:rsidRDefault="00C060F2" w:rsidP="00C060F2">
      <w:pPr>
        <w:pStyle w:val="Prohlen"/>
        <w:jc w:val="both"/>
        <w:rPr>
          <w:rFonts w:ascii="Arial" w:hAnsi="Arial" w:cs="Arial"/>
          <w:sz w:val="22"/>
          <w:szCs w:val="22"/>
        </w:rPr>
      </w:pPr>
    </w:p>
    <w:p w14:paraId="5B8A7A20" w14:textId="10B0DD99" w:rsidR="00C060F2" w:rsidRPr="00DA172E" w:rsidRDefault="00C060F2" w:rsidP="00C060F2">
      <w:pPr>
        <w:pStyle w:val="Prohlen"/>
        <w:jc w:val="both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Smluvní strany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se </w:t>
      </w:r>
      <w:r>
        <w:rPr>
          <w:rFonts w:ascii="Palatino Linotype" w:hAnsi="Palatino Linotype" w:cs="Arial"/>
          <w:sz w:val="22"/>
          <w:szCs w:val="22"/>
        </w:rPr>
        <w:t>z důvodů neposkytnutí součinnosti Objednatele spojené s opatřeními vlády ČR, které souvisely s bojem proti onemocnění COVID-19</w:t>
      </w:r>
      <w:r w:rsidR="006471C3">
        <w:rPr>
          <w:rFonts w:ascii="Palatino Linotype" w:hAnsi="Palatino Linotype" w:cs="Arial"/>
          <w:sz w:val="22"/>
          <w:szCs w:val="22"/>
        </w:rPr>
        <w:t>,</w:t>
      </w:r>
      <w:r w:rsidR="00390513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vysokým vytížením pracovníků MPSV </w:t>
      </w:r>
      <w:r w:rsidR="006471C3">
        <w:rPr>
          <w:rFonts w:ascii="Palatino Linotype" w:hAnsi="Palatino Linotype" w:cs="Arial"/>
          <w:sz w:val="22"/>
          <w:szCs w:val="22"/>
        </w:rPr>
        <w:t xml:space="preserve">a následovného posunu související veřejné zakázky „Upgrade IS REÚIP“ </w:t>
      </w:r>
      <w:r>
        <w:rPr>
          <w:rFonts w:ascii="Palatino Linotype" w:hAnsi="Palatino Linotype" w:cs="Arial"/>
          <w:sz w:val="22"/>
          <w:szCs w:val="22"/>
        </w:rPr>
        <w:t>dohodly na následujících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změnách</w:t>
      </w:r>
      <w:r w:rsidRPr="00DA172E">
        <w:rPr>
          <w:rFonts w:ascii="Palatino Linotype" w:hAnsi="Palatino Linotype" w:cs="Arial"/>
          <w:sz w:val="22"/>
          <w:szCs w:val="22"/>
        </w:rPr>
        <w:t xml:space="preserve"> Prováděcí smlouvy</w:t>
      </w:r>
      <w:r>
        <w:rPr>
          <w:rFonts w:ascii="Palatino Linotype" w:hAnsi="Palatino Linotype" w:cs="Arial"/>
          <w:sz w:val="22"/>
          <w:szCs w:val="22"/>
        </w:rPr>
        <w:t>:</w:t>
      </w:r>
    </w:p>
    <w:p w14:paraId="6A7C094B" w14:textId="535462F4" w:rsidR="00C060F2" w:rsidRPr="00C969F0" w:rsidRDefault="00C060F2" w:rsidP="00C060F2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</w:p>
    <w:p w14:paraId="337D8320" w14:textId="77777777" w:rsidR="00C060F2" w:rsidRDefault="00C060F2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1. Čl. V. odst. 5. 1 se ruší a nahrazuje následujícím zněním:</w:t>
      </w:r>
    </w:p>
    <w:p w14:paraId="711C2648" w14:textId="77777777" w:rsidR="00C060F2" w:rsidRPr="00681181" w:rsidRDefault="00C060F2" w:rsidP="00C060F2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i/>
          <w:sz w:val="22"/>
          <w:szCs w:val="22"/>
        </w:rPr>
      </w:pPr>
      <w:bookmarkStart w:id="7" w:name="_Ref132096059"/>
      <w:bookmarkStart w:id="8" w:name="_Ref443900370"/>
      <w:r w:rsidRPr="00681181">
        <w:rPr>
          <w:rFonts w:ascii="Palatino Linotype" w:hAnsi="Palatino Linotype" w:cs="Arial"/>
          <w:i/>
          <w:sz w:val="22"/>
          <w:szCs w:val="22"/>
        </w:rPr>
        <w:t xml:space="preserve">Dodavatel je povinen poskytnout plnění specifikované v příloze č. 1 této Prováděcí smlouvy nejpozději do 31.12.2021. </w:t>
      </w:r>
      <w:bookmarkEnd w:id="7"/>
    </w:p>
    <w:p w14:paraId="5FF5992E" w14:textId="77777777" w:rsidR="00E36A9F" w:rsidRDefault="00E36A9F" w:rsidP="00E36A9F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2. Příloha č. 1 – Specifikace předmětu plnění se ruší a nahrazuje Přílohou č. 1 – Specifikace předmětu plnění přiloženou k tomuto Dodatku č. 1.</w:t>
      </w:r>
    </w:p>
    <w:p w14:paraId="6C0271D2" w14:textId="77777777" w:rsidR="00C060F2" w:rsidRDefault="00E36A9F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</w:t>
      </w:r>
      <w:r w:rsidR="00C060F2">
        <w:rPr>
          <w:rFonts w:ascii="Palatino Linotype" w:hAnsi="Palatino Linotype" w:cs="Arial"/>
          <w:sz w:val="22"/>
          <w:szCs w:val="22"/>
        </w:rPr>
        <w:t>. Příloha č. 2 – Cenová specifikace se ruší a nahrazuje Přílohou č. 2 – Cenová specifikace přiloženou k tomuto Dodatku č. 1.</w:t>
      </w:r>
    </w:p>
    <w:p w14:paraId="34D565A6" w14:textId="77777777" w:rsidR="00C060F2" w:rsidRDefault="00E36A9F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4</w:t>
      </w:r>
      <w:r w:rsidR="00C060F2">
        <w:rPr>
          <w:rFonts w:ascii="Palatino Linotype" w:hAnsi="Palatino Linotype" w:cs="Arial"/>
          <w:sz w:val="22"/>
          <w:szCs w:val="22"/>
        </w:rPr>
        <w:t>. Veškerá ostatní ujednání Prováděcí smlouvy zůstávají platná a účinná.</w:t>
      </w:r>
    </w:p>
    <w:p w14:paraId="79A95B8E" w14:textId="77777777" w:rsidR="00C060F2" w:rsidRDefault="00E36A9F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5</w:t>
      </w:r>
      <w:r w:rsidR="00C060F2">
        <w:rPr>
          <w:rFonts w:ascii="Palatino Linotype" w:hAnsi="Palatino Linotype" w:cs="Arial"/>
          <w:sz w:val="22"/>
          <w:szCs w:val="22"/>
        </w:rPr>
        <w:t>. Tento Dodatek č. 1 k Prováděcí smlouvě nabývá platnosti dnem podpisu obou smluvních</w:t>
      </w:r>
      <w:r w:rsidR="00C060F2" w:rsidRPr="0096463F">
        <w:rPr>
          <w:rFonts w:ascii="Palatino Linotype" w:hAnsi="Palatino Linotype" w:cs="Arial"/>
          <w:sz w:val="22"/>
          <w:szCs w:val="22"/>
        </w:rPr>
        <w:t xml:space="preserve"> </w:t>
      </w:r>
      <w:r w:rsidR="00C060F2">
        <w:rPr>
          <w:rFonts w:ascii="Palatino Linotype" w:hAnsi="Palatino Linotype" w:cs="Arial"/>
          <w:sz w:val="22"/>
          <w:szCs w:val="22"/>
        </w:rPr>
        <w:t xml:space="preserve">a účinnosti </w:t>
      </w:r>
      <w:r w:rsidR="00C060F2" w:rsidRPr="0096463F">
        <w:rPr>
          <w:rFonts w:ascii="Palatino Linotype" w:hAnsi="Palatino Linotype" w:cs="Arial"/>
          <w:sz w:val="22"/>
          <w:szCs w:val="22"/>
        </w:rPr>
        <w:t>pak dnem uveřejnění v registru smluv dle zákona č. 340/2015 Sb., o registru</w:t>
      </w:r>
      <w:r w:rsidR="00C060F2">
        <w:rPr>
          <w:rFonts w:ascii="Palatino Linotype" w:hAnsi="Palatino Linotype" w:cs="Arial"/>
          <w:sz w:val="22"/>
          <w:szCs w:val="22"/>
        </w:rPr>
        <w:t xml:space="preserve"> </w:t>
      </w:r>
      <w:r w:rsidR="00C060F2" w:rsidRPr="0096463F">
        <w:rPr>
          <w:rFonts w:ascii="Palatino Linotype" w:hAnsi="Palatino Linotype" w:cs="Arial"/>
          <w:sz w:val="22"/>
          <w:szCs w:val="22"/>
        </w:rPr>
        <w:t>smluv, ve znění pozdějších předpisů</w:t>
      </w:r>
      <w:r w:rsidR="00C060F2">
        <w:rPr>
          <w:rFonts w:ascii="Palatino Linotype" w:hAnsi="Palatino Linotype" w:cs="Arial"/>
          <w:sz w:val="22"/>
          <w:szCs w:val="22"/>
        </w:rPr>
        <w:t>.</w:t>
      </w:r>
      <w:r w:rsidR="00C060F2" w:rsidRPr="0096463F">
        <w:rPr>
          <w:rFonts w:ascii="Palatino Linotype" w:hAnsi="Palatino Linotype" w:cs="Arial"/>
          <w:sz w:val="22"/>
          <w:szCs w:val="22"/>
        </w:rPr>
        <w:t xml:space="preserve"> Uveřejnění Do</w:t>
      </w:r>
      <w:r w:rsidR="00C060F2">
        <w:rPr>
          <w:rFonts w:ascii="Palatino Linotype" w:hAnsi="Palatino Linotype" w:cs="Arial"/>
          <w:sz w:val="22"/>
          <w:szCs w:val="22"/>
        </w:rPr>
        <w:t>datku č. 1</w:t>
      </w:r>
      <w:r w:rsidR="00C060F2" w:rsidRPr="0096463F">
        <w:rPr>
          <w:rFonts w:ascii="Palatino Linotype" w:hAnsi="Palatino Linotype" w:cs="Arial"/>
          <w:sz w:val="22"/>
          <w:szCs w:val="22"/>
        </w:rPr>
        <w:t xml:space="preserve"> v registru smluv zajišťuje </w:t>
      </w:r>
      <w:r w:rsidR="00C060F2">
        <w:rPr>
          <w:rFonts w:ascii="Palatino Linotype" w:hAnsi="Palatino Linotype" w:cs="Arial"/>
          <w:sz w:val="22"/>
          <w:szCs w:val="22"/>
        </w:rPr>
        <w:t>Objednatel</w:t>
      </w:r>
      <w:r w:rsidR="00C060F2" w:rsidRPr="0096463F">
        <w:rPr>
          <w:rFonts w:ascii="Palatino Linotype" w:hAnsi="Palatino Linotype" w:cs="Arial"/>
          <w:sz w:val="22"/>
          <w:szCs w:val="22"/>
        </w:rPr>
        <w:t>.</w:t>
      </w:r>
    </w:p>
    <w:p w14:paraId="712A5703" w14:textId="77777777" w:rsidR="00C060F2" w:rsidRPr="00775471" w:rsidRDefault="00681181" w:rsidP="00C060F2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6</w:t>
      </w:r>
      <w:r w:rsidR="00C060F2">
        <w:rPr>
          <w:rFonts w:ascii="Palatino Linotype" w:hAnsi="Palatino Linotype" w:cs="Arial"/>
          <w:sz w:val="22"/>
          <w:szCs w:val="22"/>
        </w:rPr>
        <w:t xml:space="preserve">. </w:t>
      </w:r>
      <w:r w:rsidR="00C060F2"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C060F2">
        <w:rPr>
          <w:rFonts w:ascii="Palatino Linotype" w:hAnsi="Palatino Linotype" w:cs="Arial"/>
          <w:sz w:val="22"/>
          <w:szCs w:val="22"/>
        </w:rPr>
        <w:t>Dodatku č. 1</w:t>
      </w:r>
      <w:r w:rsidR="00C060F2" w:rsidRPr="00775471">
        <w:rPr>
          <w:rFonts w:ascii="Palatino Linotype" w:hAnsi="Palatino Linotype" w:cs="Arial"/>
          <w:sz w:val="22"/>
          <w:szCs w:val="22"/>
        </w:rPr>
        <w:t xml:space="preserve"> jsou následující přílohy:</w:t>
      </w:r>
    </w:p>
    <w:p w14:paraId="0058F4D2" w14:textId="77777777" w:rsidR="00E36A9F" w:rsidRDefault="00E36A9F" w:rsidP="00C060F2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>
        <w:rPr>
          <w:rFonts w:ascii="Palatino Linotype" w:hAnsi="Palatino Linotype"/>
          <w:sz w:val="22"/>
          <w:szCs w:val="22"/>
          <w:lang w:eastAsia="cs-CZ"/>
        </w:rPr>
        <w:t xml:space="preserve">Příloha č. 1 - </w:t>
      </w:r>
      <w:r>
        <w:rPr>
          <w:rFonts w:ascii="Palatino Linotype" w:hAnsi="Palatino Linotype" w:cs="Arial"/>
          <w:sz w:val="22"/>
          <w:szCs w:val="22"/>
        </w:rPr>
        <w:t>Specifikace předmětu plnění</w:t>
      </w:r>
    </w:p>
    <w:p w14:paraId="6FB4D0F6" w14:textId="77777777" w:rsidR="00C060F2" w:rsidRDefault="00C060F2" w:rsidP="00C060F2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2 - Cenová specifikace</w:t>
      </w:r>
    </w:p>
    <w:p w14:paraId="06C161D0" w14:textId="77777777" w:rsidR="00681181" w:rsidRDefault="00681181" w:rsidP="00681181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7. </w:t>
      </w:r>
      <w:r w:rsidRPr="00C40779">
        <w:rPr>
          <w:rFonts w:ascii="Palatino Linotype" w:hAnsi="Palatino Linotype" w:cs="Arial"/>
          <w:sz w:val="22"/>
          <w:szCs w:val="22"/>
        </w:rPr>
        <w:t>T</w:t>
      </w:r>
      <w:r>
        <w:rPr>
          <w:rFonts w:ascii="Palatino Linotype" w:hAnsi="Palatino Linotype" w:cs="Arial"/>
          <w:sz w:val="22"/>
          <w:szCs w:val="22"/>
        </w:rPr>
        <w:t>ento Dodatek č. 1 k</w:t>
      </w:r>
      <w:r w:rsidRPr="00C40779">
        <w:rPr>
          <w:rFonts w:ascii="Palatino Linotype" w:hAnsi="Palatino Linotype" w:cs="Arial"/>
          <w:sz w:val="22"/>
          <w:szCs w:val="22"/>
        </w:rPr>
        <w:t xml:space="preserve"> Prováděcí smlouv</w:t>
      </w:r>
      <w:r>
        <w:rPr>
          <w:rFonts w:ascii="Palatino Linotype" w:hAnsi="Palatino Linotype" w:cs="Arial"/>
          <w:sz w:val="22"/>
          <w:szCs w:val="22"/>
        </w:rPr>
        <w:t>ě je uzavřen</w:t>
      </w:r>
      <w:r w:rsidRPr="00C40779">
        <w:rPr>
          <w:rFonts w:ascii="Palatino Linotype" w:hAnsi="Palatino Linotype" w:cs="Arial"/>
          <w:sz w:val="22"/>
          <w:szCs w:val="22"/>
        </w:rPr>
        <w:t xml:space="preserve"> elektronicky.</w:t>
      </w:r>
    </w:p>
    <w:p w14:paraId="43D20E67" w14:textId="77777777" w:rsidR="00681181" w:rsidRDefault="00681181" w:rsidP="00681181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8. </w:t>
      </w:r>
      <w:r w:rsidRPr="00C40779">
        <w:rPr>
          <w:rFonts w:ascii="Palatino Linotype" w:hAnsi="Palatino Linotype" w:cs="Arial"/>
          <w:sz w:val="22"/>
          <w:szCs w:val="22"/>
        </w:rPr>
        <w:t>Strany prohlašu</w:t>
      </w:r>
      <w:r>
        <w:rPr>
          <w:rFonts w:ascii="Palatino Linotype" w:hAnsi="Palatino Linotype" w:cs="Arial"/>
          <w:sz w:val="22"/>
          <w:szCs w:val="22"/>
        </w:rPr>
        <w:t xml:space="preserve">jí, že si tento Dodatek č. 1 k </w:t>
      </w:r>
      <w:r w:rsidRPr="00C40779">
        <w:rPr>
          <w:rFonts w:ascii="Palatino Linotype" w:hAnsi="Palatino Linotype" w:cs="Arial"/>
          <w:sz w:val="22"/>
          <w:szCs w:val="22"/>
        </w:rPr>
        <w:t>Prováděcí smlouv</w:t>
      </w:r>
      <w:r>
        <w:rPr>
          <w:rFonts w:ascii="Palatino Linotype" w:hAnsi="Palatino Linotype" w:cs="Arial"/>
          <w:sz w:val="22"/>
          <w:szCs w:val="22"/>
        </w:rPr>
        <w:t>ě</w:t>
      </w:r>
      <w:r w:rsidRPr="00C40779">
        <w:rPr>
          <w:rFonts w:ascii="Palatino Linotype" w:hAnsi="Palatino Linotype" w:cs="Arial"/>
          <w:sz w:val="22"/>
          <w:szCs w:val="22"/>
        </w:rPr>
        <w:t xml:space="preserve"> přečetly a že byl</w:t>
      </w:r>
      <w:r>
        <w:rPr>
          <w:rFonts w:ascii="Palatino Linotype" w:hAnsi="Palatino Linotype" w:cs="Arial"/>
          <w:sz w:val="22"/>
          <w:szCs w:val="22"/>
        </w:rPr>
        <w:t xml:space="preserve"> uzavřen</w:t>
      </w:r>
      <w:r w:rsidRPr="00C40779">
        <w:rPr>
          <w:rFonts w:ascii="Palatino Linotype" w:hAnsi="Palatino Linotype" w:cs="Arial"/>
          <w:sz w:val="22"/>
          <w:szCs w:val="22"/>
        </w:rPr>
        <w:t xml:space="preserve"> po vzájemném projednání podle jejich pravé a svobodné vůle, určitě, vážně a srozumitel</w:t>
      </w:r>
      <w:r>
        <w:rPr>
          <w:rFonts w:ascii="Palatino Linotype" w:hAnsi="Palatino Linotype" w:cs="Arial"/>
          <w:sz w:val="22"/>
          <w:szCs w:val="22"/>
        </w:rPr>
        <w:t xml:space="preserve">ně, a že se dohodly o celém jeho </w:t>
      </w:r>
      <w:r w:rsidRPr="00C40779">
        <w:rPr>
          <w:rFonts w:ascii="Palatino Linotype" w:hAnsi="Palatino Linotype" w:cs="Arial"/>
          <w:sz w:val="22"/>
          <w:szCs w:val="22"/>
        </w:rPr>
        <w:t>obsahu, což stvrzují svými podpisy.</w:t>
      </w:r>
    </w:p>
    <w:p w14:paraId="6C7F54D7" w14:textId="77777777" w:rsidR="00681181" w:rsidRPr="008F5036" w:rsidRDefault="00681181" w:rsidP="00C060F2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8"/>
    <w:p w14:paraId="6BE6AA9F" w14:textId="77777777" w:rsidR="00C060F2" w:rsidRPr="00E83024" w:rsidRDefault="00C060F2" w:rsidP="00C060F2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12"/>
          <w:szCs w:val="1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C060F2" w:rsidRPr="00881871" w14:paraId="7D5346B6" w14:textId="77777777" w:rsidTr="00F75C03">
        <w:trPr>
          <w:trHeight w:val="1415"/>
        </w:trPr>
        <w:tc>
          <w:tcPr>
            <w:tcW w:w="4417" w:type="dxa"/>
            <w:hideMark/>
          </w:tcPr>
          <w:p w14:paraId="0B2C92F8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80EFBA6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01D8FB0E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C240333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C9BC7CD" w14:textId="77777777" w:rsidR="00C060F2" w:rsidRPr="00881871" w:rsidRDefault="00C060F2" w:rsidP="00F75C03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  <w:hideMark/>
          </w:tcPr>
          <w:p w14:paraId="4F4CA8DC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AF6F243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7EB8D538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D8C03B" w14:textId="77777777" w:rsidR="00C060F2" w:rsidRPr="00881871" w:rsidRDefault="00C060F2" w:rsidP="00F75C03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  <w:tr w:rsidR="00C060F2" w:rsidRPr="00881871" w14:paraId="14522EDB" w14:textId="77777777" w:rsidTr="00F75C03">
        <w:trPr>
          <w:trHeight w:val="2530"/>
        </w:trPr>
        <w:tc>
          <w:tcPr>
            <w:tcW w:w="4417" w:type="dxa"/>
          </w:tcPr>
          <w:p w14:paraId="7ECCA58E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F83917" w14:textId="77777777" w:rsidR="00C060F2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CB2EE9D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778CCEA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059D23F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50E39F4A" w14:textId="77777777" w:rsidR="00C060F2" w:rsidRPr="00885B93" w:rsidRDefault="00885B93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5B93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Mgr</w:t>
            </w:r>
            <w:r w:rsidR="00C060F2" w:rsidRPr="00885B93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. Karel Svítil</w:t>
            </w:r>
          </w:p>
          <w:p w14:paraId="4762C302" w14:textId="77777777" w:rsidR="00C060F2" w:rsidRPr="00885B93" w:rsidRDefault="00885B93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5B93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vedoucí odd.</w:t>
            </w:r>
            <w:r w:rsidR="00C060F2" w:rsidRPr="00885B93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provozu ICT</w:t>
            </w:r>
          </w:p>
          <w:p w14:paraId="32DFF77F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5B93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55269FD2" w14:textId="77777777" w:rsidR="00C060F2" w:rsidRPr="00881871" w:rsidRDefault="00C060F2" w:rsidP="00F75C03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5CE2F94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041703" w14:textId="77777777" w:rsidR="00C060F2" w:rsidRDefault="00C060F2" w:rsidP="00F75C0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F38430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62304D2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87CCEE4" w14:textId="77777777" w:rsidR="00C060F2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Jan Zinek</w:t>
            </w:r>
            <w:r w:rsidRPr="00DA172E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, </w:t>
            </w:r>
          </w:p>
          <w:p w14:paraId="671A0287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předseda</w:t>
            </w:r>
            <w:r w:rsidRPr="00DA172E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 představenstva</w:t>
            </w: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6BDFDF10" w14:textId="77777777" w:rsidR="00C060F2" w:rsidRPr="00881871" w:rsidRDefault="00C060F2" w:rsidP="00F75C03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067D69D8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2FDC418E" w14:textId="77777777" w:rsidR="00E36A9F" w:rsidRDefault="00E36A9F"/>
    <w:p w14:paraId="2FCBAEB1" w14:textId="77777777" w:rsidR="00E36A9F" w:rsidRDefault="00E36A9F">
      <w:pPr>
        <w:overflowPunct/>
        <w:autoSpaceDE/>
        <w:autoSpaceDN/>
        <w:adjustRightInd/>
        <w:spacing w:after="160" w:line="259" w:lineRule="auto"/>
        <w:jc w:val="left"/>
        <w:textAlignment w:val="auto"/>
      </w:pPr>
      <w:r>
        <w:br w:type="page"/>
      </w:r>
    </w:p>
    <w:p w14:paraId="33F9886E" w14:textId="77777777" w:rsidR="00E36A9F" w:rsidRDefault="00E36A9F" w:rsidP="00E36A9F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06F3AC6C" w14:textId="77777777" w:rsidR="00E36A9F" w:rsidRDefault="00E36A9F" w:rsidP="00E36A9F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</w:pPr>
    </w:p>
    <w:p w14:paraId="4D2A5126" w14:textId="5BB03D91" w:rsidR="00E36A9F" w:rsidDel="00860BE9" w:rsidRDefault="00E36A9F" w:rsidP="00E36A9F">
      <w:pPr>
        <w:rPr>
          <w:del w:id="9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10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>Současný stav:</w:delText>
        </w:r>
      </w:del>
    </w:p>
    <w:p w14:paraId="6B77F532" w14:textId="3A58715A" w:rsidR="00E36A9F" w:rsidDel="00860BE9" w:rsidRDefault="00E36A9F" w:rsidP="00E36A9F">
      <w:pPr>
        <w:rPr>
          <w:del w:id="11" w:author="Baráková Marie (MPSV)" w:date="2020-12-04T14:51:00Z"/>
          <w:rFonts w:ascii="Arial" w:hAnsi="Arial" w:cs="Arial"/>
          <w:sz w:val="20"/>
        </w:rPr>
      </w:pPr>
      <w:del w:id="12" w:author="Baráková Marie (MPSV)" w:date="2020-12-04T14:51:00Z">
        <w:r w:rsidDel="00860BE9">
          <w:rPr>
            <w:rFonts w:ascii="Arial" w:hAnsi="Arial" w:cs="Arial"/>
            <w:sz w:val="20"/>
          </w:rPr>
          <w:delText>SÚIP provozuje informační systém inspekce práce (REÚIP) od roku 2014 s dobou udržitelnosti 5 let. REÚIP je provozován na platformách Microsoft Dynamics CRM a Microsoft Dynamics AX, které jsou propojeny datovým konektorem.</w:delText>
        </w:r>
      </w:del>
    </w:p>
    <w:p w14:paraId="7406698F" w14:textId="46AD6C6F" w:rsidR="00E36A9F" w:rsidDel="00860BE9" w:rsidRDefault="00E36A9F" w:rsidP="00E36A9F">
      <w:pPr>
        <w:rPr>
          <w:del w:id="13" w:author="Baráková Marie (MPSV)" w:date="2020-12-04T14:51:00Z"/>
          <w:rFonts w:ascii="Arial" w:hAnsi="Arial" w:cs="Arial"/>
          <w:sz w:val="20"/>
        </w:rPr>
      </w:pPr>
      <w:del w:id="14" w:author="Baráková Marie (MPSV)" w:date="2020-12-04T14:51:00Z">
        <w:r w:rsidDel="00860BE9">
          <w:rPr>
            <w:rFonts w:ascii="Arial" w:hAnsi="Arial" w:cs="Arial"/>
            <w:sz w:val="20"/>
          </w:rPr>
          <w:delText>V současné době se chystá upgrade na aktuální verzi Microsoft Dynamics 365.</w:delText>
        </w:r>
      </w:del>
    </w:p>
    <w:p w14:paraId="350C9075" w14:textId="47E32EE0" w:rsidR="00E36A9F" w:rsidDel="00860BE9" w:rsidRDefault="00E36A9F" w:rsidP="00E36A9F">
      <w:pPr>
        <w:rPr>
          <w:del w:id="15" w:author="Baráková Marie (MPSV)" w:date="2020-12-04T14:51:00Z"/>
          <w:rFonts w:ascii="Arial" w:hAnsi="Arial" w:cs="Arial"/>
          <w:sz w:val="20"/>
        </w:rPr>
      </w:pPr>
      <w:del w:id="16" w:author="Baráková Marie (MPSV)" w:date="2020-12-04T14:51:00Z">
        <w:r w:rsidDel="00860BE9">
          <w:rPr>
            <w:rFonts w:ascii="Arial" w:hAnsi="Arial" w:cs="Arial"/>
            <w:sz w:val="20"/>
          </w:rPr>
          <w:delText>SUIP ve spolupráci s Microsoftem ČR provedl analýzu, jejímž cílem bylo identifikovat problematické oblasti současného řešení a navrhnout možné způsoby upgrade. Výstupem této analýzy je doporučení provozovat IS REÚIP pouze na platformě Microsoft Dynamics CRM/Dynamics 365.</w:delText>
        </w:r>
      </w:del>
    </w:p>
    <w:p w14:paraId="3E0E9592" w14:textId="50D73C35" w:rsidR="00E36A9F" w:rsidDel="00860BE9" w:rsidRDefault="00E36A9F" w:rsidP="00E36A9F">
      <w:pPr>
        <w:rPr>
          <w:del w:id="17" w:author="Baráková Marie (MPSV)" w:date="2020-12-04T14:51:00Z"/>
          <w:rFonts w:ascii="Arial" w:hAnsi="Arial" w:cs="Arial"/>
          <w:sz w:val="20"/>
        </w:rPr>
      </w:pPr>
      <w:del w:id="18" w:author="Baráková Marie (MPSV)" w:date="2020-12-04T14:51:00Z">
        <w:r w:rsidDel="00860BE9">
          <w:rPr>
            <w:rFonts w:ascii="Arial" w:hAnsi="Arial" w:cs="Arial"/>
            <w:sz w:val="20"/>
          </w:rPr>
          <w:delText>SÚIP v současné době nemá k dispozici architekta, který by se podílel na přípravě věcné části zadávací dokumentace, jejím vyhodnocení a kontrole kvality pro projekt upgrade.</w:delText>
        </w:r>
      </w:del>
    </w:p>
    <w:p w14:paraId="508CDD4D" w14:textId="6C2D996A" w:rsidR="00E36A9F" w:rsidDel="00860BE9" w:rsidRDefault="00E36A9F" w:rsidP="00E36A9F">
      <w:pPr>
        <w:rPr>
          <w:del w:id="19" w:author="Baráková Marie (MPSV)" w:date="2020-12-04T14:51:00Z"/>
          <w:rFonts w:ascii="Arial" w:hAnsi="Arial" w:cs="Arial"/>
          <w:sz w:val="20"/>
          <w:lang w:val="en-US"/>
        </w:rPr>
      </w:pPr>
    </w:p>
    <w:p w14:paraId="4712B5F4" w14:textId="7B9BB966" w:rsidR="00E36A9F" w:rsidDel="00860BE9" w:rsidRDefault="00E36A9F" w:rsidP="00E36A9F">
      <w:pPr>
        <w:rPr>
          <w:del w:id="20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21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>Cíl:</w:delText>
        </w:r>
      </w:del>
    </w:p>
    <w:p w14:paraId="33DB2975" w14:textId="4BDF9E68" w:rsidR="00E36A9F" w:rsidDel="00860BE9" w:rsidRDefault="00E36A9F" w:rsidP="00E36A9F">
      <w:pPr>
        <w:spacing w:before="60"/>
        <w:rPr>
          <w:del w:id="22" w:author="Baráková Marie (MPSV)" w:date="2020-12-04T14:51:00Z"/>
          <w:rFonts w:ascii="Arial" w:hAnsi="Arial" w:cs="Arial"/>
          <w:color w:val="000000" w:themeColor="text1"/>
          <w:sz w:val="20"/>
        </w:rPr>
      </w:pPr>
      <w:del w:id="23" w:author="Baráková Marie (MPSV)" w:date="2020-12-04T14:51:00Z">
        <w:r w:rsidDel="00860BE9">
          <w:rPr>
            <w:rFonts w:ascii="Arial" w:hAnsi="Arial" w:cs="Arial"/>
            <w:color w:val="000000" w:themeColor="text1"/>
            <w:sz w:val="20"/>
          </w:rPr>
          <w:delText xml:space="preserve">Projekt má tři základní na sebe navazující cíle zajišťující </w:delText>
        </w:r>
        <w:r w:rsidDel="00860BE9">
          <w:rPr>
            <w:rFonts w:ascii="Arial" w:hAnsi="Arial" w:cs="Arial"/>
            <w:sz w:val="20"/>
          </w:rPr>
          <w:delText>upgrade</w:delText>
        </w:r>
        <w:r w:rsidDel="00860BE9">
          <w:rPr>
            <w:rFonts w:ascii="Arial" w:hAnsi="Arial" w:cs="Arial"/>
            <w:color w:val="000000" w:themeColor="text1"/>
            <w:sz w:val="20"/>
          </w:rPr>
          <w:delText xml:space="preserve"> systému REÚIP ze současného stavu na </w:delText>
        </w:r>
        <w:r w:rsidDel="00860BE9">
          <w:rPr>
            <w:rFonts w:ascii="Arial" w:hAnsi="Arial" w:cs="Arial"/>
            <w:sz w:val="20"/>
          </w:rPr>
          <w:delText>platformu Microsoft Dynamics CRM/Dynamics 365</w:delText>
        </w:r>
        <w:r w:rsidDel="00860BE9">
          <w:rPr>
            <w:rFonts w:ascii="Arial" w:hAnsi="Arial" w:cs="Arial"/>
            <w:color w:val="000000" w:themeColor="text1"/>
            <w:sz w:val="20"/>
          </w:rPr>
          <w:delText>:</w:delText>
        </w:r>
      </w:del>
    </w:p>
    <w:p w14:paraId="79D242D8" w14:textId="3796B8AB" w:rsidR="00E36A9F" w:rsidDel="00860BE9" w:rsidRDefault="00E36A9F" w:rsidP="00E36A9F">
      <w:pPr>
        <w:pStyle w:val="Odstavecseseznamem"/>
        <w:widowControl w:val="0"/>
        <w:numPr>
          <w:ilvl w:val="0"/>
          <w:numId w:val="28"/>
        </w:numPr>
        <w:overflowPunct/>
        <w:autoSpaceDE/>
        <w:adjustRightInd/>
        <w:spacing w:before="60" w:line="240" w:lineRule="auto"/>
        <w:textAlignment w:val="auto"/>
        <w:rPr>
          <w:del w:id="24" w:author="Baráková Marie (MPSV)" w:date="2020-12-04T14:51:00Z"/>
          <w:rFonts w:ascii="Arial" w:hAnsi="Arial" w:cs="Arial"/>
          <w:color w:val="000000" w:themeColor="text1"/>
          <w:sz w:val="20"/>
        </w:rPr>
      </w:pPr>
      <w:del w:id="25" w:author="Baráková Marie (MPSV)" w:date="2020-12-04T14:51:00Z">
        <w:r w:rsidDel="00860BE9">
          <w:rPr>
            <w:rFonts w:ascii="Arial" w:hAnsi="Arial" w:cs="Arial"/>
            <w:color w:val="000000" w:themeColor="text1"/>
            <w:sz w:val="20"/>
          </w:rPr>
          <w:delText>příprava věcné části zadávací dokumentace</w:delText>
        </w:r>
      </w:del>
    </w:p>
    <w:p w14:paraId="125B5467" w14:textId="124B0F7B" w:rsidR="00E36A9F" w:rsidDel="00860BE9" w:rsidRDefault="00E36A9F" w:rsidP="00E36A9F">
      <w:pPr>
        <w:pStyle w:val="Odstavecseseznamem"/>
        <w:widowControl w:val="0"/>
        <w:numPr>
          <w:ilvl w:val="0"/>
          <w:numId w:val="28"/>
        </w:numPr>
        <w:overflowPunct/>
        <w:autoSpaceDE/>
        <w:adjustRightInd/>
        <w:spacing w:before="60" w:line="240" w:lineRule="auto"/>
        <w:textAlignment w:val="auto"/>
        <w:rPr>
          <w:del w:id="26" w:author="Baráková Marie (MPSV)" w:date="2020-12-04T14:51:00Z"/>
          <w:rFonts w:ascii="Arial" w:hAnsi="Arial" w:cs="Arial"/>
          <w:color w:val="000000" w:themeColor="text1"/>
          <w:sz w:val="20"/>
        </w:rPr>
      </w:pPr>
      <w:del w:id="27" w:author="Baráková Marie (MPSV)" w:date="2020-12-04T14:51:00Z">
        <w:r w:rsidDel="00860BE9">
          <w:rPr>
            <w:rFonts w:ascii="Arial" w:hAnsi="Arial" w:cs="Arial"/>
            <w:color w:val="000000" w:themeColor="text1"/>
            <w:sz w:val="20"/>
          </w:rPr>
          <w:delText>posouzení nabídek uchazečů a příprava podkladů pro vyhodnocení zadávací dokumentace</w:delText>
        </w:r>
      </w:del>
    </w:p>
    <w:p w14:paraId="54C1B7AD" w14:textId="3937B3ED" w:rsidR="00E36A9F" w:rsidDel="00860BE9" w:rsidRDefault="00E36A9F" w:rsidP="00E36A9F">
      <w:pPr>
        <w:pStyle w:val="Odstavecseseznamem"/>
        <w:widowControl w:val="0"/>
        <w:numPr>
          <w:ilvl w:val="0"/>
          <w:numId w:val="28"/>
        </w:numPr>
        <w:overflowPunct/>
        <w:autoSpaceDE/>
        <w:adjustRightInd/>
        <w:spacing w:before="60" w:line="240" w:lineRule="auto"/>
        <w:textAlignment w:val="auto"/>
        <w:rPr>
          <w:del w:id="28" w:author="Baráková Marie (MPSV)" w:date="2020-12-04T14:51:00Z"/>
          <w:rFonts w:ascii="Arial" w:hAnsi="Arial" w:cs="Arial"/>
          <w:color w:val="000000" w:themeColor="text1"/>
          <w:sz w:val="20"/>
        </w:rPr>
      </w:pPr>
      <w:del w:id="29" w:author="Baráková Marie (MPSV)" w:date="2020-12-04T14:51:00Z">
        <w:r w:rsidDel="00860BE9">
          <w:rPr>
            <w:rFonts w:ascii="Arial" w:hAnsi="Arial" w:cs="Arial"/>
            <w:color w:val="000000" w:themeColor="text1"/>
            <w:sz w:val="20"/>
          </w:rPr>
          <w:delText xml:space="preserve">zajištění kontroly kvality (Quality Assurance) nad realizací </w:delText>
        </w:r>
        <w:r w:rsidDel="00860BE9">
          <w:rPr>
            <w:rFonts w:ascii="Arial" w:hAnsi="Arial" w:cs="Arial"/>
            <w:sz w:val="20"/>
          </w:rPr>
          <w:delText>upgrade</w:delText>
        </w:r>
        <w:r w:rsidDel="00860BE9">
          <w:rPr>
            <w:rFonts w:ascii="Arial" w:hAnsi="Arial" w:cs="Arial"/>
            <w:color w:val="000000" w:themeColor="text1"/>
            <w:sz w:val="20"/>
          </w:rPr>
          <w:delText>.</w:delText>
        </w:r>
      </w:del>
    </w:p>
    <w:p w14:paraId="26B053E5" w14:textId="0C1B869A" w:rsidR="00E36A9F" w:rsidDel="00860BE9" w:rsidRDefault="00E36A9F" w:rsidP="00E36A9F">
      <w:pPr>
        <w:rPr>
          <w:del w:id="30" w:author="Baráková Marie (MPSV)" w:date="2020-12-04T14:51:00Z"/>
          <w:rFonts w:ascii="Arial" w:hAnsi="Arial" w:cs="Arial"/>
          <w:color w:val="000000" w:themeColor="text1"/>
          <w:sz w:val="20"/>
        </w:rPr>
      </w:pPr>
      <w:del w:id="31" w:author="Baráková Marie (MPSV)" w:date="2020-12-04T14:51:00Z">
        <w:r w:rsidDel="00860BE9">
          <w:rPr>
            <w:rFonts w:ascii="Arial" w:hAnsi="Arial" w:cs="Arial"/>
            <w:color w:val="000000" w:themeColor="text1"/>
            <w:sz w:val="20"/>
          </w:rPr>
          <w:delText>Vytvořená zadávací dokumentace bude použita ve veřejné zakázce, kterého se dodavatel tohoto projektu (ANECT a.s.) nezúčastní ani jako dodavatel ani jako poddodavatel.</w:delText>
        </w:r>
      </w:del>
    </w:p>
    <w:p w14:paraId="558F4F2F" w14:textId="17076829" w:rsidR="00E36A9F" w:rsidDel="00860BE9" w:rsidRDefault="00E36A9F" w:rsidP="00E36A9F">
      <w:pPr>
        <w:rPr>
          <w:del w:id="32" w:author="Baráková Marie (MPSV)" w:date="2020-12-04T14:51:00Z"/>
          <w:rFonts w:ascii="Arial" w:hAnsi="Arial" w:cs="Arial"/>
          <w:color w:val="000000" w:themeColor="text1"/>
          <w:sz w:val="20"/>
        </w:rPr>
      </w:pPr>
    </w:p>
    <w:p w14:paraId="75DD937D" w14:textId="65454405" w:rsidR="00E36A9F" w:rsidDel="00860BE9" w:rsidRDefault="00E36A9F" w:rsidP="00E36A9F">
      <w:pPr>
        <w:rPr>
          <w:del w:id="33" w:author="Baráková Marie (MPSV)" w:date="2020-12-04T14:51:00Z"/>
          <w:rFonts w:ascii="Arial" w:hAnsi="Arial" w:cs="Arial"/>
          <w:b/>
          <w:color w:val="000000" w:themeColor="text1"/>
          <w:sz w:val="20"/>
        </w:rPr>
      </w:pPr>
      <w:del w:id="34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</w:rPr>
          <w:delText>Ad 1) Příprava věcné části zadávací dokumentace</w:delText>
        </w:r>
      </w:del>
    </w:p>
    <w:p w14:paraId="5070254F" w14:textId="5632B78C" w:rsidR="00E36A9F" w:rsidDel="00860BE9" w:rsidRDefault="00E36A9F" w:rsidP="00E36A9F">
      <w:pPr>
        <w:rPr>
          <w:del w:id="35" w:author="Baráková Marie (MPSV)" w:date="2020-12-04T14:51:00Z"/>
          <w:rFonts w:ascii="Arial" w:hAnsi="Arial"/>
          <w:sz w:val="20"/>
        </w:rPr>
      </w:pPr>
      <w:del w:id="36" w:author="Baráková Marie (MPSV)" w:date="2020-12-04T14:51:00Z">
        <w:r w:rsidDel="00860BE9">
          <w:rPr>
            <w:rFonts w:ascii="Arial" w:hAnsi="Arial"/>
            <w:sz w:val="20"/>
          </w:rPr>
          <w:delText>Zadávací dokumentace bude popisovat požadavky na cílový systém i na způsob provedení migrace. Součástí této fáze je i příprava podkladů na dotazy dodavatelů v rámci veřejné zakázky.</w:delText>
        </w:r>
      </w:del>
    </w:p>
    <w:p w14:paraId="79542E1F" w14:textId="72B86473" w:rsidR="00E36A9F" w:rsidDel="00860BE9" w:rsidRDefault="00E36A9F" w:rsidP="00E36A9F">
      <w:pPr>
        <w:rPr>
          <w:del w:id="37" w:author="Baráková Marie (MPSV)" w:date="2020-12-04T14:51:00Z"/>
          <w:rFonts w:ascii="Arial" w:hAnsi="Arial"/>
          <w:sz w:val="20"/>
        </w:rPr>
      </w:pPr>
    </w:p>
    <w:p w14:paraId="2D7A6714" w14:textId="38294A22" w:rsidR="00E36A9F" w:rsidDel="00860BE9" w:rsidRDefault="00E36A9F" w:rsidP="00E36A9F">
      <w:pPr>
        <w:rPr>
          <w:del w:id="38" w:author="Baráková Marie (MPSV)" w:date="2020-12-04T14:51:00Z"/>
          <w:rFonts w:ascii="Arial" w:hAnsi="Arial" w:cs="Arial"/>
          <w:b/>
          <w:color w:val="000000" w:themeColor="text1"/>
          <w:sz w:val="20"/>
        </w:rPr>
      </w:pPr>
      <w:del w:id="39" w:author="Baráková Marie (MPSV)" w:date="2020-12-04T14:51:00Z">
        <w:r w:rsidDel="00860BE9">
          <w:rPr>
            <w:rFonts w:ascii="Arial" w:hAnsi="Arial"/>
            <w:b/>
            <w:sz w:val="20"/>
          </w:rPr>
          <w:delText xml:space="preserve">Ad 2) </w:delText>
        </w:r>
        <w:r w:rsidDel="00860BE9">
          <w:rPr>
            <w:rFonts w:ascii="Arial" w:hAnsi="Arial" w:cs="Arial"/>
            <w:b/>
            <w:color w:val="000000" w:themeColor="text1"/>
            <w:sz w:val="20"/>
          </w:rPr>
          <w:delText>Posouzení nabídek uchazečů a příprava podkladů pro vyhodnocení zadávací dokumentace</w:delText>
        </w:r>
      </w:del>
    </w:p>
    <w:p w14:paraId="4BD14202" w14:textId="6521E701" w:rsidR="00E36A9F" w:rsidDel="00860BE9" w:rsidRDefault="00E36A9F" w:rsidP="00E36A9F">
      <w:pPr>
        <w:rPr>
          <w:del w:id="40" w:author="Baráková Marie (MPSV)" w:date="2020-12-04T14:51:00Z"/>
          <w:rFonts w:ascii="Arial" w:hAnsi="Arial"/>
          <w:sz w:val="20"/>
        </w:rPr>
      </w:pPr>
      <w:del w:id="41" w:author="Baráková Marie (MPSV)" w:date="2020-12-04T14:51:00Z">
        <w:r w:rsidDel="00860BE9">
          <w:rPr>
            <w:rFonts w:ascii="Arial" w:hAnsi="Arial"/>
            <w:sz w:val="20"/>
          </w:rPr>
          <w:delText>K plnění této fáze dojde ve chvíli, kdy budou odevzdány nabídky dodavatelů v rámci veřejné zakázky.</w:delText>
        </w:r>
      </w:del>
    </w:p>
    <w:p w14:paraId="35DE151A" w14:textId="60A802E1" w:rsidR="00E36A9F" w:rsidDel="00860BE9" w:rsidRDefault="00E36A9F" w:rsidP="00E36A9F">
      <w:pPr>
        <w:rPr>
          <w:del w:id="42" w:author="Baráková Marie (MPSV)" w:date="2020-12-04T14:51:00Z"/>
          <w:rFonts w:ascii="Arial" w:hAnsi="Arial" w:cs="Arial"/>
          <w:color w:val="000000" w:themeColor="text1"/>
          <w:sz w:val="20"/>
        </w:rPr>
      </w:pPr>
    </w:p>
    <w:p w14:paraId="23DC6023" w14:textId="474473B1" w:rsidR="00E36A9F" w:rsidDel="00860BE9" w:rsidRDefault="00E36A9F" w:rsidP="00E36A9F">
      <w:pPr>
        <w:rPr>
          <w:del w:id="43" w:author="Baráková Marie (MPSV)" w:date="2020-12-04T14:51:00Z"/>
          <w:rFonts w:ascii="Arial" w:hAnsi="Arial" w:cs="Arial"/>
          <w:color w:val="000000" w:themeColor="text1"/>
          <w:sz w:val="20"/>
        </w:rPr>
      </w:pPr>
      <w:del w:id="44" w:author="Baráková Marie (MPSV)" w:date="2020-12-04T14:51:00Z">
        <w:r w:rsidDel="00860BE9">
          <w:rPr>
            <w:rFonts w:ascii="Arial" w:hAnsi="Arial" w:cs="Arial"/>
            <w:color w:val="000000" w:themeColor="text1"/>
            <w:sz w:val="20"/>
          </w:rPr>
          <w:delText>Výstupem bude technické posouzení nabídek jednotlivých uchazečů v písemné formě a doporučení k dalšímu postupu zadavatele (SÚIP).</w:delText>
        </w:r>
      </w:del>
    </w:p>
    <w:p w14:paraId="5860E273" w14:textId="281718C1" w:rsidR="00E36A9F" w:rsidDel="00860BE9" w:rsidRDefault="00E36A9F" w:rsidP="00E36A9F">
      <w:pPr>
        <w:rPr>
          <w:del w:id="45" w:author="Baráková Marie (MPSV)" w:date="2020-12-04T14:51:00Z"/>
          <w:rFonts w:ascii="Arial" w:hAnsi="Arial" w:cs="Arial"/>
          <w:color w:val="000000" w:themeColor="text1"/>
          <w:sz w:val="20"/>
        </w:rPr>
      </w:pPr>
    </w:p>
    <w:p w14:paraId="17DC3769" w14:textId="1AF47122" w:rsidR="00E36A9F" w:rsidDel="00860BE9" w:rsidRDefault="00E36A9F" w:rsidP="00E36A9F">
      <w:pPr>
        <w:rPr>
          <w:del w:id="46" w:author="Baráková Marie (MPSV)" w:date="2020-12-04T14:51:00Z"/>
          <w:rFonts w:ascii="Arial" w:hAnsi="Arial" w:cs="Arial"/>
          <w:b/>
          <w:color w:val="000000" w:themeColor="text1"/>
          <w:sz w:val="20"/>
        </w:rPr>
      </w:pPr>
      <w:del w:id="47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</w:rPr>
          <w:delText>Ad 3) Zajištění kontroly kvality (Quality Assurance) nad realizací upgrade</w:delText>
        </w:r>
      </w:del>
    </w:p>
    <w:p w14:paraId="7646849E" w14:textId="6D4F734B" w:rsidR="00E36A9F" w:rsidDel="00860BE9" w:rsidRDefault="00E36A9F" w:rsidP="00E36A9F">
      <w:pPr>
        <w:rPr>
          <w:del w:id="48" w:author="Baráková Marie (MPSV)" w:date="2020-12-04T14:51:00Z"/>
          <w:rFonts w:ascii="Arial" w:hAnsi="Arial"/>
          <w:sz w:val="20"/>
        </w:rPr>
      </w:pPr>
      <w:del w:id="49" w:author="Baráková Marie (MPSV)" w:date="2020-12-04T14:51:00Z">
        <w:r w:rsidDel="00860BE9">
          <w:rPr>
            <w:rFonts w:ascii="Arial" w:hAnsi="Arial"/>
            <w:sz w:val="20"/>
          </w:rPr>
          <w:delText>K plnění této fáze dojde ve chvíli, kdy bude na výše uvedený upgrade uzavřena smlouva s vítězným dodavatelem veřejné zakázky.</w:delText>
        </w:r>
      </w:del>
    </w:p>
    <w:p w14:paraId="0A5A9A90" w14:textId="5328CE32" w:rsidR="00E36A9F" w:rsidDel="00860BE9" w:rsidRDefault="00E36A9F" w:rsidP="00E36A9F">
      <w:pPr>
        <w:rPr>
          <w:del w:id="50" w:author="Baráková Marie (MPSV)" w:date="2020-12-04T14:51:00Z"/>
          <w:rFonts w:ascii="Arial" w:hAnsi="Arial"/>
          <w:sz w:val="20"/>
        </w:rPr>
      </w:pPr>
      <w:del w:id="51" w:author="Baráková Marie (MPSV)" w:date="2020-12-04T14:51:00Z">
        <w:r w:rsidDel="00860BE9">
          <w:rPr>
            <w:rFonts w:ascii="Arial" w:hAnsi="Arial"/>
            <w:sz w:val="20"/>
          </w:rPr>
          <w:delText>V této fázi bude ze strany dodavatele (ANECT a.s.) docházet ke kontrole kvality práce vítězného dodavatele veřejné zakázky.</w:delText>
        </w:r>
      </w:del>
    </w:p>
    <w:p w14:paraId="50E82ED9" w14:textId="5F7B48C0" w:rsidR="00E36A9F" w:rsidDel="00860BE9" w:rsidRDefault="00E36A9F" w:rsidP="00E36A9F">
      <w:pPr>
        <w:rPr>
          <w:del w:id="52" w:author="Baráková Marie (MPSV)" w:date="2020-12-04T14:51:00Z"/>
          <w:rFonts w:ascii="Arial" w:hAnsi="Arial"/>
          <w:sz w:val="20"/>
        </w:rPr>
      </w:pPr>
    </w:p>
    <w:p w14:paraId="765A1EEF" w14:textId="17A2DFDE" w:rsidR="00E36A9F" w:rsidDel="00860BE9" w:rsidRDefault="00E36A9F" w:rsidP="00E36A9F">
      <w:pPr>
        <w:rPr>
          <w:del w:id="53" w:author="Baráková Marie (MPSV)" w:date="2020-12-04T14:51:00Z"/>
          <w:rFonts w:ascii="Arial" w:hAnsi="Arial"/>
          <w:sz w:val="20"/>
        </w:rPr>
      </w:pPr>
    </w:p>
    <w:p w14:paraId="7A61AA6F" w14:textId="7FC4C201" w:rsidR="00E36A9F" w:rsidDel="00860BE9" w:rsidRDefault="00E36A9F" w:rsidP="00E36A9F">
      <w:pPr>
        <w:rPr>
          <w:del w:id="54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55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>Výstupy (in-scope):</w:delText>
        </w:r>
      </w:del>
    </w:p>
    <w:p w14:paraId="0FD46F05" w14:textId="6AB04D7B" w:rsidR="00E36A9F" w:rsidDel="00860BE9" w:rsidRDefault="00E36A9F" w:rsidP="00E36A9F">
      <w:pPr>
        <w:pStyle w:val="odrka"/>
        <w:numPr>
          <w:ilvl w:val="0"/>
          <w:numId w:val="0"/>
        </w:numPr>
        <w:spacing w:before="0"/>
        <w:contextualSpacing/>
        <w:rPr>
          <w:del w:id="56" w:author="Baráková Marie (MPSV)" w:date="2020-12-04T14:51:00Z"/>
          <w:rFonts w:cs="Arial"/>
        </w:rPr>
      </w:pPr>
      <w:del w:id="57" w:author="Baráková Marie (MPSV)" w:date="2020-12-04T14:51:00Z">
        <w:r w:rsidDel="00860BE9">
          <w:rPr>
            <w:color w:val="000000" w:themeColor="text1"/>
          </w:rPr>
          <w:delText xml:space="preserve">V rámci plnění budou poskytnuty následující aktivity a </w:delText>
        </w:r>
        <w:r w:rsidDel="00860BE9">
          <w:rPr>
            <w:rFonts w:cs="Arial"/>
          </w:rPr>
          <w:delText>výstupy:</w:delText>
        </w:r>
      </w:del>
    </w:p>
    <w:p w14:paraId="63B3CEAF" w14:textId="25E388E3" w:rsidR="00E36A9F" w:rsidDel="00860BE9" w:rsidRDefault="00E36A9F" w:rsidP="00E36A9F">
      <w:pPr>
        <w:pStyle w:val="odrka"/>
        <w:numPr>
          <w:ilvl w:val="0"/>
          <w:numId w:val="29"/>
        </w:numPr>
        <w:spacing w:before="0"/>
        <w:contextualSpacing/>
        <w:rPr>
          <w:del w:id="58" w:author="Baráková Marie (MPSV)" w:date="2020-12-04T14:51:00Z"/>
          <w:rFonts w:cs="Arial"/>
        </w:rPr>
      </w:pPr>
      <w:del w:id="59" w:author="Baráková Marie (MPSV)" w:date="2020-12-04T14:51:00Z">
        <w:r w:rsidDel="00860BE9">
          <w:rPr>
            <w:rFonts w:cs="Arial"/>
          </w:rPr>
          <w:delText>Vytvoření věcné části zadávací dokumentace, žádost na OHA</w:delText>
        </w:r>
      </w:del>
    </w:p>
    <w:p w14:paraId="040CEE70" w14:textId="21803126" w:rsidR="00E36A9F" w:rsidDel="00860BE9" w:rsidRDefault="00E36A9F" w:rsidP="00E36A9F">
      <w:pPr>
        <w:pStyle w:val="odrka"/>
        <w:numPr>
          <w:ilvl w:val="0"/>
          <w:numId w:val="29"/>
        </w:numPr>
        <w:spacing w:before="0"/>
        <w:contextualSpacing/>
        <w:rPr>
          <w:del w:id="60" w:author="Baráková Marie (MPSV)" w:date="2020-12-04T14:51:00Z"/>
          <w:rFonts w:cs="Arial"/>
        </w:rPr>
      </w:pPr>
      <w:del w:id="61" w:author="Baráková Marie (MPSV)" w:date="2020-12-04T14:51:00Z">
        <w:r w:rsidDel="00860BE9">
          <w:rPr>
            <w:rFonts w:cs="Arial"/>
          </w:rPr>
          <w:delText>Příprava podkladů na dotazy uchazečů</w:delText>
        </w:r>
      </w:del>
    </w:p>
    <w:p w14:paraId="7F23F083" w14:textId="417040CE" w:rsidR="00E36A9F" w:rsidDel="00860BE9" w:rsidRDefault="00E36A9F" w:rsidP="00E36A9F">
      <w:pPr>
        <w:pStyle w:val="odrka"/>
        <w:numPr>
          <w:ilvl w:val="0"/>
          <w:numId w:val="29"/>
        </w:numPr>
        <w:spacing w:before="0"/>
        <w:contextualSpacing/>
        <w:rPr>
          <w:del w:id="62" w:author="Baráková Marie (MPSV)" w:date="2020-12-04T14:51:00Z"/>
          <w:rFonts w:cs="Arial"/>
        </w:rPr>
      </w:pPr>
      <w:del w:id="63" w:author="Baráková Marie (MPSV)" w:date="2020-12-04T14:51:00Z">
        <w:r w:rsidDel="00860BE9">
          <w:rPr>
            <w:rFonts w:cs="Arial"/>
          </w:rPr>
          <w:delText xml:space="preserve">Technické posouzení nabídek </w:delText>
        </w:r>
        <w:r w:rsidDel="00860BE9">
          <w:rPr>
            <w:rFonts w:cs="Arial"/>
            <w:color w:val="000000" w:themeColor="text1"/>
          </w:rPr>
          <w:delText>jednotlivých uchazečů</w:delText>
        </w:r>
      </w:del>
    </w:p>
    <w:p w14:paraId="20CEC9C7" w14:textId="771F9D80" w:rsidR="00E36A9F" w:rsidDel="00860BE9" w:rsidRDefault="00E36A9F" w:rsidP="00E36A9F">
      <w:pPr>
        <w:pStyle w:val="odrka"/>
        <w:numPr>
          <w:ilvl w:val="0"/>
          <w:numId w:val="29"/>
        </w:numPr>
        <w:spacing w:before="0"/>
        <w:contextualSpacing/>
        <w:rPr>
          <w:del w:id="64" w:author="Baráková Marie (MPSV)" w:date="2020-12-04T14:51:00Z"/>
        </w:rPr>
      </w:pPr>
      <w:del w:id="65" w:author="Baráková Marie (MPSV)" w:date="2020-12-04T14:51:00Z">
        <w:r w:rsidDel="00860BE9">
          <w:rPr>
            <w:rFonts w:cs="Arial"/>
            <w:color w:val="000000" w:themeColor="text1"/>
          </w:rPr>
          <w:delText>Provádění kontroly kvality (Quality Assurance) nad realizací veřejné zakázky</w:delText>
        </w:r>
      </w:del>
    </w:p>
    <w:p w14:paraId="381F9842" w14:textId="12EA2F9D" w:rsidR="00E36A9F" w:rsidDel="00860BE9" w:rsidRDefault="00E36A9F" w:rsidP="00E36A9F">
      <w:pPr>
        <w:pStyle w:val="odrka"/>
        <w:numPr>
          <w:ilvl w:val="0"/>
          <w:numId w:val="0"/>
        </w:numPr>
        <w:spacing w:before="0"/>
        <w:contextualSpacing/>
        <w:rPr>
          <w:del w:id="66" w:author="Baráková Marie (MPSV)" w:date="2020-12-04T14:51:00Z"/>
        </w:rPr>
      </w:pPr>
    </w:p>
    <w:p w14:paraId="2F20E1F6" w14:textId="287460E2" w:rsidR="00E36A9F" w:rsidDel="00860BE9" w:rsidRDefault="00E36A9F" w:rsidP="00E36A9F">
      <w:pPr>
        <w:keepNext/>
        <w:rPr>
          <w:del w:id="67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68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>Součástí tohoto projektu není (out of scope):</w:delText>
        </w:r>
      </w:del>
    </w:p>
    <w:p w14:paraId="1B8966DF" w14:textId="35E6A901" w:rsidR="00E36A9F" w:rsidDel="00860BE9" w:rsidRDefault="00E36A9F" w:rsidP="00E36A9F">
      <w:pPr>
        <w:pStyle w:val="odrka"/>
        <w:numPr>
          <w:ilvl w:val="0"/>
          <w:numId w:val="0"/>
        </w:numPr>
        <w:spacing w:before="0"/>
        <w:contextualSpacing/>
        <w:rPr>
          <w:del w:id="69" w:author="Baráková Marie (MPSV)" w:date="2020-12-04T14:51:00Z"/>
          <w:rFonts w:cs="Arial"/>
          <w:color w:val="000000" w:themeColor="text1"/>
        </w:rPr>
      </w:pPr>
      <w:del w:id="70" w:author="Baráková Marie (MPSV)" w:date="2020-12-04T14:51:00Z">
        <w:r w:rsidDel="00860BE9">
          <w:rPr>
            <w:rFonts w:cs="Arial"/>
            <w:color w:val="000000" w:themeColor="text1"/>
          </w:rPr>
          <w:delText>Součástí projektu není příprava jiných částí zadávací dokumentace (kvalifikační kritéria, smlouva, ...) než je věcná část této zadávací dokumentace.</w:delText>
        </w:r>
      </w:del>
    </w:p>
    <w:p w14:paraId="013C3DF3" w14:textId="6CEE541E" w:rsidR="00E36A9F" w:rsidDel="00860BE9" w:rsidRDefault="00E36A9F" w:rsidP="00E36A9F">
      <w:pPr>
        <w:pStyle w:val="odrka"/>
        <w:numPr>
          <w:ilvl w:val="0"/>
          <w:numId w:val="0"/>
        </w:numPr>
        <w:spacing w:before="0"/>
        <w:contextualSpacing/>
        <w:rPr>
          <w:del w:id="71" w:author="Baráková Marie (MPSV)" w:date="2020-12-04T14:51:00Z"/>
          <w:rFonts w:cs="Arial"/>
          <w:b/>
          <w:color w:val="000000" w:themeColor="text1"/>
          <w:u w:val="single"/>
        </w:rPr>
      </w:pPr>
    </w:p>
    <w:p w14:paraId="7F214AF2" w14:textId="2CCF17C8" w:rsidR="00E36A9F" w:rsidRPr="00474606" w:rsidDel="00860BE9" w:rsidRDefault="00E36A9F" w:rsidP="00E36A9F">
      <w:pPr>
        <w:keepNext/>
        <w:rPr>
          <w:del w:id="72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73" w:author="Baráková Marie (MPSV)" w:date="2020-12-04T14:51:00Z">
        <w:r w:rsidRPr="00474606"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>Harmonogram:</w:delText>
        </w:r>
      </w:del>
    </w:p>
    <w:p w14:paraId="3B45248B" w14:textId="0F79DDCE" w:rsidR="00E36A9F" w:rsidRPr="00474606" w:rsidDel="00860BE9" w:rsidRDefault="00E36A9F" w:rsidP="00E36A9F">
      <w:pPr>
        <w:pStyle w:val="odrka"/>
        <w:numPr>
          <w:ilvl w:val="0"/>
          <w:numId w:val="30"/>
        </w:numPr>
        <w:spacing w:before="0"/>
        <w:contextualSpacing/>
        <w:rPr>
          <w:del w:id="74" w:author="Baráková Marie (MPSV)" w:date="2020-12-04T14:51:00Z"/>
        </w:rPr>
      </w:pPr>
      <w:del w:id="75" w:author="Baráková Marie (MPSV)" w:date="2020-12-04T14:51:00Z">
        <w:r w:rsidRPr="00474606" w:rsidDel="00860BE9">
          <w:delText>Schválení projektového záměru (T0) = podpis PSR</w:delText>
        </w:r>
      </w:del>
    </w:p>
    <w:p w14:paraId="6697CCD3" w14:textId="268846C7" w:rsidR="00E36A9F" w:rsidRPr="00474606" w:rsidDel="00860BE9" w:rsidRDefault="00E36A9F" w:rsidP="00E36A9F">
      <w:pPr>
        <w:pStyle w:val="odrka"/>
        <w:numPr>
          <w:ilvl w:val="0"/>
          <w:numId w:val="30"/>
        </w:numPr>
        <w:spacing w:before="0"/>
        <w:contextualSpacing/>
        <w:rPr>
          <w:del w:id="76" w:author="Baráková Marie (MPSV)" w:date="2020-12-04T14:51:00Z"/>
          <w:rFonts w:cs="Arial"/>
        </w:rPr>
      </w:pPr>
      <w:del w:id="77" w:author="Baráková Marie (MPSV)" w:date="2020-12-04T14:51:00Z">
        <w:r w:rsidRPr="00474606" w:rsidDel="00860BE9">
          <w:rPr>
            <w:rFonts w:cs="Arial"/>
          </w:rPr>
          <w:delText xml:space="preserve">Vytvoření věcné části zadávací dokumentace: T0 + </w:delText>
        </w:r>
        <w:r w:rsidR="008A5877" w:rsidRPr="00474606" w:rsidDel="00860BE9">
          <w:rPr>
            <w:rFonts w:cs="Arial"/>
          </w:rPr>
          <w:delText>1</w:delText>
        </w:r>
        <w:r w:rsidR="006F27A0" w:rsidRPr="00474606" w:rsidDel="00860BE9">
          <w:rPr>
            <w:rFonts w:cs="Arial"/>
          </w:rPr>
          <w:delText>4</w:delText>
        </w:r>
        <w:r w:rsidR="008A5877" w:rsidRPr="00474606" w:rsidDel="00860BE9">
          <w:rPr>
            <w:rFonts w:cs="Arial"/>
          </w:rPr>
          <w:delText xml:space="preserve"> </w:delText>
        </w:r>
        <w:r w:rsidRPr="00474606" w:rsidDel="00860BE9">
          <w:rPr>
            <w:rFonts w:cs="Arial"/>
          </w:rPr>
          <w:delText>týdnů (T1)</w:delText>
        </w:r>
      </w:del>
    </w:p>
    <w:p w14:paraId="68999CCE" w14:textId="74578EC8" w:rsidR="00E36A9F" w:rsidRPr="00474606" w:rsidDel="00860BE9" w:rsidRDefault="00E36A9F" w:rsidP="00E36A9F">
      <w:pPr>
        <w:pStyle w:val="odrka"/>
        <w:numPr>
          <w:ilvl w:val="0"/>
          <w:numId w:val="30"/>
        </w:numPr>
        <w:spacing w:before="0"/>
        <w:contextualSpacing/>
        <w:rPr>
          <w:del w:id="78" w:author="Baráková Marie (MPSV)" w:date="2020-12-04T14:51:00Z"/>
          <w:rFonts w:cs="Arial"/>
        </w:rPr>
      </w:pPr>
      <w:del w:id="79" w:author="Baráková Marie (MPSV)" w:date="2020-12-04T14:51:00Z">
        <w:r w:rsidRPr="00474606" w:rsidDel="00860BE9">
          <w:rPr>
            <w:rFonts w:cs="Arial"/>
          </w:rPr>
          <w:delText xml:space="preserve">Příprava podkladů na dotazy uchazečů: </w:delText>
        </w:r>
        <w:r w:rsidR="006F27A0" w:rsidRPr="00474606" w:rsidDel="00860BE9">
          <w:rPr>
            <w:rFonts w:cs="Arial"/>
          </w:rPr>
          <w:delText xml:space="preserve">T1 + 40 </w:delText>
        </w:r>
        <w:r w:rsidRPr="00474606" w:rsidDel="00860BE9">
          <w:rPr>
            <w:rFonts w:cs="Arial"/>
          </w:rPr>
          <w:delText xml:space="preserve">týdny </w:delText>
        </w:r>
        <w:r w:rsidR="006F27A0" w:rsidRPr="00474606" w:rsidDel="00860BE9">
          <w:rPr>
            <w:rFonts w:cs="Arial"/>
          </w:rPr>
          <w:delText>(T2)</w:delText>
        </w:r>
      </w:del>
    </w:p>
    <w:p w14:paraId="68218917" w14:textId="42710C12" w:rsidR="00E36A9F" w:rsidRPr="00474606" w:rsidDel="00860BE9" w:rsidRDefault="00E36A9F" w:rsidP="00E36A9F">
      <w:pPr>
        <w:pStyle w:val="odrka"/>
        <w:numPr>
          <w:ilvl w:val="0"/>
          <w:numId w:val="30"/>
        </w:numPr>
        <w:spacing w:before="0"/>
        <w:contextualSpacing/>
        <w:rPr>
          <w:del w:id="80" w:author="Baráková Marie (MPSV)" w:date="2020-12-04T14:51:00Z"/>
          <w:rFonts w:cs="Arial"/>
        </w:rPr>
      </w:pPr>
      <w:del w:id="81" w:author="Baráková Marie (MPSV)" w:date="2020-12-04T14:51:00Z">
        <w:r w:rsidRPr="00474606" w:rsidDel="00860BE9">
          <w:rPr>
            <w:rFonts w:cs="Arial"/>
          </w:rPr>
          <w:delText xml:space="preserve">Technické posouzení nabídek </w:delText>
        </w:r>
        <w:r w:rsidRPr="00474606" w:rsidDel="00860BE9">
          <w:rPr>
            <w:rFonts w:cs="Arial"/>
            <w:color w:val="000000" w:themeColor="text1"/>
          </w:rPr>
          <w:delText>jednotlivých uchazečů</w:delText>
        </w:r>
        <w:r w:rsidRPr="00474606" w:rsidDel="00860BE9">
          <w:rPr>
            <w:rFonts w:cs="Arial"/>
          </w:rPr>
          <w:delText xml:space="preserve">: </w:delText>
        </w:r>
        <w:r w:rsidR="006F27A0" w:rsidRPr="00474606" w:rsidDel="00860BE9">
          <w:rPr>
            <w:rFonts w:cs="Arial"/>
          </w:rPr>
          <w:delText>T2 + 1</w:delText>
        </w:r>
        <w:r w:rsidR="00474606" w:rsidRPr="00474606" w:rsidDel="00860BE9">
          <w:rPr>
            <w:rFonts w:cs="Arial"/>
          </w:rPr>
          <w:delText>2</w:delText>
        </w:r>
        <w:r w:rsidR="006F27A0" w:rsidRPr="00474606" w:rsidDel="00860BE9">
          <w:rPr>
            <w:rFonts w:cs="Arial"/>
          </w:rPr>
          <w:delText xml:space="preserve"> </w:delText>
        </w:r>
        <w:r w:rsidR="00474606" w:rsidRPr="00474606" w:rsidDel="00860BE9">
          <w:rPr>
            <w:rFonts w:cs="Arial"/>
          </w:rPr>
          <w:delText>týdnů</w:delText>
        </w:r>
      </w:del>
    </w:p>
    <w:p w14:paraId="699513AA" w14:textId="2597C080" w:rsidR="00E36A9F" w:rsidRPr="00474606" w:rsidDel="00860BE9" w:rsidRDefault="00E36A9F" w:rsidP="00E36A9F">
      <w:pPr>
        <w:pStyle w:val="odrka"/>
        <w:numPr>
          <w:ilvl w:val="0"/>
          <w:numId w:val="30"/>
        </w:numPr>
        <w:spacing w:before="0"/>
        <w:contextualSpacing/>
        <w:rPr>
          <w:del w:id="82" w:author="Baráková Marie (MPSV)" w:date="2020-12-04T14:51:00Z"/>
        </w:rPr>
      </w:pPr>
      <w:del w:id="83" w:author="Baráková Marie (MPSV)" w:date="2020-12-04T14:51:00Z">
        <w:r w:rsidRPr="00474606" w:rsidDel="00860BE9">
          <w:rPr>
            <w:rFonts w:cs="Arial"/>
            <w:color w:val="000000" w:themeColor="text1"/>
          </w:rPr>
          <w:delText>Provádění kontroly kvality (Quality Assurance) nad veřejnou zakázkou</w:delText>
        </w:r>
        <w:r w:rsidRPr="00474606" w:rsidDel="00860BE9">
          <w:rPr>
            <w:rFonts w:cs="Arial"/>
          </w:rPr>
          <w:delText>: do 31.12.</w:delText>
        </w:r>
        <w:r w:rsidR="00B81C3A" w:rsidRPr="00474606" w:rsidDel="00860BE9">
          <w:rPr>
            <w:rFonts w:cs="Arial"/>
          </w:rPr>
          <w:delText>2021</w:delText>
        </w:r>
      </w:del>
    </w:p>
    <w:p w14:paraId="17205892" w14:textId="49C0BF1F" w:rsidR="00E36A9F" w:rsidDel="00860BE9" w:rsidRDefault="00E36A9F" w:rsidP="00E36A9F">
      <w:pPr>
        <w:pStyle w:val="odrka"/>
        <w:numPr>
          <w:ilvl w:val="0"/>
          <w:numId w:val="0"/>
        </w:numPr>
        <w:spacing w:before="0"/>
        <w:ind w:left="720" w:hanging="360"/>
        <w:contextualSpacing/>
        <w:rPr>
          <w:del w:id="84" w:author="Baráková Marie (MPSV)" w:date="2020-12-04T14:51:00Z"/>
        </w:rPr>
      </w:pPr>
    </w:p>
    <w:p w14:paraId="4EF29D86" w14:textId="017F945E" w:rsidR="00E36A9F" w:rsidDel="00860BE9" w:rsidRDefault="00E36A9F" w:rsidP="00E36A9F">
      <w:pPr>
        <w:rPr>
          <w:del w:id="85" w:author="Baráková Marie (MPSV)" w:date="2020-12-04T14:51:00Z"/>
          <w:rFonts w:ascii="Arial" w:hAnsi="Arial"/>
          <w:sz w:val="20"/>
        </w:rPr>
      </w:pPr>
      <w:del w:id="86" w:author="Baráková Marie (MPSV)" w:date="2020-12-04T14:51:00Z">
        <w:r w:rsidDel="00860BE9">
          <w:rPr>
            <w:rFonts w:ascii="Arial" w:hAnsi="Arial"/>
            <w:sz w:val="20"/>
          </w:rPr>
          <w:delText>Uvedené termíny harmonogramu během výběrového řízení se mohou lišit podle skutečného průběhu veřejné zakázky.</w:delText>
        </w:r>
      </w:del>
    </w:p>
    <w:p w14:paraId="4C91F844" w14:textId="166B7B58" w:rsidR="00E36A9F" w:rsidDel="00860BE9" w:rsidRDefault="00E36A9F" w:rsidP="00E36A9F">
      <w:pPr>
        <w:pStyle w:val="odrka"/>
        <w:numPr>
          <w:ilvl w:val="0"/>
          <w:numId w:val="0"/>
        </w:numPr>
        <w:spacing w:before="0"/>
        <w:contextualSpacing/>
        <w:rPr>
          <w:del w:id="87" w:author="Baráková Marie (MPSV)" w:date="2020-12-04T14:51:00Z"/>
        </w:rPr>
      </w:pPr>
    </w:p>
    <w:p w14:paraId="16EE39B3" w14:textId="0718FDAF" w:rsidR="00E36A9F" w:rsidDel="00860BE9" w:rsidRDefault="00E36A9F" w:rsidP="00E36A9F">
      <w:pPr>
        <w:rPr>
          <w:del w:id="88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89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 xml:space="preserve">Potřebné součinnosti třetích stran a MPSV: </w:delText>
        </w:r>
      </w:del>
    </w:p>
    <w:p w14:paraId="4C283835" w14:textId="06098682" w:rsidR="00E36A9F" w:rsidDel="00860BE9" w:rsidRDefault="00E36A9F" w:rsidP="00E36A9F">
      <w:pPr>
        <w:pStyle w:val="odrka"/>
        <w:numPr>
          <w:ilvl w:val="0"/>
          <w:numId w:val="31"/>
        </w:numPr>
        <w:spacing w:before="0"/>
        <w:contextualSpacing/>
        <w:rPr>
          <w:del w:id="90" w:author="Baráková Marie (MPSV)" w:date="2020-12-04T14:51:00Z"/>
          <w:rFonts w:cs="Arial"/>
        </w:rPr>
      </w:pPr>
      <w:del w:id="91" w:author="Baráková Marie (MPSV)" w:date="2020-12-04T14:51:00Z">
        <w:r w:rsidDel="00860BE9">
          <w:delText>SÚIP – spolupráce na stanovení požadavků na cílový systém i na způsob provedení upgrade</w:delText>
        </w:r>
      </w:del>
    </w:p>
    <w:p w14:paraId="3E011B3A" w14:textId="7D314A41" w:rsidR="00E36A9F" w:rsidDel="00860BE9" w:rsidRDefault="00E36A9F" w:rsidP="00E36A9F">
      <w:pPr>
        <w:pStyle w:val="odrka"/>
        <w:numPr>
          <w:ilvl w:val="0"/>
          <w:numId w:val="31"/>
        </w:numPr>
        <w:spacing w:before="0"/>
        <w:contextualSpacing/>
        <w:rPr>
          <w:del w:id="92" w:author="Baráková Marie (MPSV)" w:date="2020-12-04T14:51:00Z"/>
          <w:rFonts w:cs="Arial"/>
        </w:rPr>
      </w:pPr>
      <w:del w:id="93" w:author="Baráková Marie (MPSV)" w:date="2020-12-04T14:51:00Z">
        <w:r w:rsidDel="00860BE9">
          <w:rPr>
            <w:rFonts w:cs="Arial"/>
          </w:rPr>
          <w:delText>SÚIP – zajištění ostatních částí zadávací dokumentace mimo věcné části ZD (smlouva, současný stav, apod.)</w:delText>
        </w:r>
      </w:del>
    </w:p>
    <w:p w14:paraId="4B7E4EF8" w14:textId="39DA2F31" w:rsidR="00E36A9F" w:rsidDel="00860BE9" w:rsidRDefault="00E36A9F" w:rsidP="00E36A9F">
      <w:pPr>
        <w:pStyle w:val="odrka"/>
        <w:numPr>
          <w:ilvl w:val="0"/>
          <w:numId w:val="31"/>
        </w:numPr>
        <w:spacing w:before="0"/>
        <w:contextualSpacing/>
        <w:rPr>
          <w:del w:id="94" w:author="Baráková Marie (MPSV)" w:date="2020-12-04T14:51:00Z"/>
          <w:rFonts w:cs="Arial"/>
        </w:rPr>
      </w:pPr>
      <w:del w:id="95" w:author="Baráková Marie (MPSV)" w:date="2020-12-04T14:51:00Z">
        <w:r w:rsidDel="00860BE9">
          <w:rPr>
            <w:rFonts w:cs="Arial"/>
          </w:rPr>
          <w:delText>SÚIP – vnitřní procesy v IS, testování, připomínkování navržených procesů, opravy chyb, pomoc koncovým uživatelům</w:delText>
        </w:r>
      </w:del>
    </w:p>
    <w:p w14:paraId="47A86433" w14:textId="00255763" w:rsidR="00E36A9F" w:rsidDel="00860BE9" w:rsidRDefault="00E36A9F" w:rsidP="00E36A9F">
      <w:pPr>
        <w:pStyle w:val="odrka"/>
        <w:numPr>
          <w:ilvl w:val="0"/>
          <w:numId w:val="31"/>
        </w:numPr>
        <w:spacing w:before="0"/>
        <w:contextualSpacing/>
        <w:rPr>
          <w:del w:id="96" w:author="Baráková Marie (MPSV)" w:date="2020-12-04T14:51:00Z"/>
          <w:rFonts w:cs="Arial"/>
        </w:rPr>
      </w:pPr>
      <w:del w:id="97" w:author="Baráková Marie (MPSV)" w:date="2020-12-04T14:51:00Z">
        <w:r w:rsidDel="00860BE9">
          <w:rPr>
            <w:rFonts w:cs="Arial"/>
          </w:rPr>
          <w:delText>SÚIP – zajištění MS Dynamics experta</w:delText>
        </w:r>
      </w:del>
    </w:p>
    <w:p w14:paraId="2218C5C8" w14:textId="3396251E" w:rsidR="00E36A9F" w:rsidDel="00860BE9" w:rsidRDefault="00E36A9F" w:rsidP="00E36A9F">
      <w:pPr>
        <w:pStyle w:val="odrka"/>
        <w:numPr>
          <w:ilvl w:val="0"/>
          <w:numId w:val="0"/>
        </w:numPr>
        <w:spacing w:before="0"/>
        <w:contextualSpacing/>
        <w:rPr>
          <w:del w:id="98" w:author="Baráková Marie (MPSV)" w:date="2020-12-04T14:51:00Z"/>
        </w:rPr>
      </w:pPr>
    </w:p>
    <w:p w14:paraId="2B68478C" w14:textId="78D99149" w:rsidR="00E36A9F" w:rsidDel="00860BE9" w:rsidRDefault="00E36A9F" w:rsidP="00E36A9F">
      <w:pPr>
        <w:rPr>
          <w:del w:id="99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100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>Akceptační kritéria:</w:delText>
        </w:r>
      </w:del>
    </w:p>
    <w:p w14:paraId="5A8DA10C" w14:textId="2ED9BC4E" w:rsidR="00E36A9F" w:rsidDel="00860BE9" w:rsidRDefault="00E36A9F" w:rsidP="00E36A9F">
      <w:pPr>
        <w:tabs>
          <w:tab w:val="left" w:pos="1249"/>
        </w:tabs>
        <w:rPr>
          <w:del w:id="101" w:author="Baráková Marie (MPSV)" w:date="2020-12-04T14:51:00Z"/>
          <w:rFonts w:ascii="Arial" w:hAnsi="Arial" w:cs="Arial"/>
          <w:sz w:val="20"/>
        </w:rPr>
      </w:pPr>
      <w:del w:id="102" w:author="Baráková Marie (MPSV)" w:date="2020-12-04T14:51:00Z">
        <w:r w:rsidDel="00860BE9">
          <w:rPr>
            <w:rFonts w:ascii="Arial" w:hAnsi="Arial" w:cs="Arial"/>
            <w:sz w:val="20"/>
          </w:rPr>
          <w:delText>Projekt se bude považovat za splněný po potvrzení akceptace ze stany SÚIP.</w:delText>
        </w:r>
      </w:del>
    </w:p>
    <w:p w14:paraId="06682560" w14:textId="7219CA1C" w:rsidR="00E36A9F" w:rsidDel="00860BE9" w:rsidRDefault="00E36A9F" w:rsidP="00E36A9F">
      <w:pPr>
        <w:tabs>
          <w:tab w:val="left" w:pos="1249"/>
        </w:tabs>
        <w:rPr>
          <w:del w:id="103" w:author="Baráková Marie (MPSV)" w:date="2020-12-04T14:51:00Z"/>
          <w:rFonts w:ascii="Arial" w:hAnsi="Arial" w:cs="Arial"/>
          <w:sz w:val="20"/>
        </w:rPr>
      </w:pPr>
    </w:p>
    <w:p w14:paraId="646E8972" w14:textId="518756E2" w:rsidR="00E36A9F" w:rsidDel="00860BE9" w:rsidRDefault="00E36A9F" w:rsidP="00E36A9F">
      <w:pPr>
        <w:rPr>
          <w:del w:id="104" w:author="Baráková Marie (MPSV)" w:date="2020-12-04T14:51:00Z"/>
          <w:rFonts w:ascii="Arial" w:hAnsi="Arial" w:cs="Arial"/>
          <w:b/>
          <w:color w:val="000000" w:themeColor="text1"/>
          <w:sz w:val="20"/>
          <w:u w:val="single"/>
        </w:rPr>
      </w:pPr>
      <w:del w:id="105" w:author="Baráková Marie (MPSV)" w:date="2020-12-04T14:51:00Z">
        <w:r w:rsidDel="00860BE9">
          <w:rPr>
            <w:rFonts w:ascii="Arial" w:hAnsi="Arial" w:cs="Arial"/>
            <w:b/>
            <w:color w:val="000000" w:themeColor="text1"/>
            <w:sz w:val="20"/>
            <w:u w:val="single"/>
          </w:rPr>
          <w:delText>Přehled HW, SW a jeho zajištění:</w:delText>
        </w:r>
      </w:del>
    </w:p>
    <w:p w14:paraId="7F9BD5BE" w14:textId="732284EE" w:rsidR="00E36A9F" w:rsidDel="00860BE9" w:rsidRDefault="00E36A9F" w:rsidP="00E36A9F">
      <w:pPr>
        <w:spacing w:before="120" w:line="240" w:lineRule="auto"/>
        <w:jc w:val="left"/>
        <w:rPr>
          <w:del w:id="106" w:author="Baráková Marie (MPSV)" w:date="2020-12-04T14:51:00Z"/>
          <w:rFonts w:ascii="Palatino Linotype" w:hAnsi="Palatino Linotype" w:cs="Arial"/>
          <w:sz w:val="20"/>
        </w:rPr>
      </w:pPr>
      <w:del w:id="107" w:author="Baráková Marie (MPSV)" w:date="2020-12-04T14:51:00Z">
        <w:r w:rsidDel="00860BE9">
          <w:rPr>
            <w:rFonts w:ascii="Arial" w:hAnsi="Arial"/>
            <w:sz w:val="20"/>
          </w:rPr>
          <w:delText>Bez dodávky HW/SW</w:delText>
        </w:r>
        <w:r w:rsidDel="00860BE9">
          <w:rPr>
            <w:rFonts w:ascii="Arial" w:hAnsi="Arial" w:cs="Arial"/>
            <w:sz w:val="20"/>
          </w:rPr>
          <w:delText>.</w:delText>
        </w:r>
      </w:del>
    </w:p>
    <w:p w14:paraId="1863D97B" w14:textId="77777777" w:rsidR="00E36A9F" w:rsidRPr="00F432B6" w:rsidRDefault="00E36A9F" w:rsidP="00E36A9F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  <w:sectPr w:rsidR="00E36A9F" w:rsidRPr="00F432B6" w:rsidSect="00EB5F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499AF61C" w14:textId="77777777" w:rsidR="00E36A9F" w:rsidRDefault="00E36A9F" w:rsidP="00E36A9F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535"/>
        <w:gridCol w:w="2127"/>
        <w:gridCol w:w="708"/>
        <w:gridCol w:w="1275"/>
        <w:gridCol w:w="994"/>
        <w:gridCol w:w="1416"/>
        <w:gridCol w:w="1361"/>
      </w:tblGrid>
      <w:tr w:rsidR="00B81C3A" w:rsidRPr="00B81C3A" w:rsidDel="00860BE9" w14:paraId="35B71699" w14:textId="0E50894E" w:rsidTr="006F27A0">
        <w:trPr>
          <w:trHeight w:val="284"/>
          <w:del w:id="108" w:author="Baráková Marie (MPSV)" w:date="2020-12-04T14:51:00Z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8E07360" w14:textId="0E312476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09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110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Podrobný rozpis cen (dle přílohy č. 01 PSR 2019-20) - Příloha ZLR 2019-20: Řízení kvality sjednocení platforem a upgrade IS REÚIP</w:delText>
              </w:r>
            </w:del>
          </w:p>
        </w:tc>
      </w:tr>
      <w:tr w:rsidR="00B81C3A" w:rsidRPr="00B81C3A" w:rsidDel="00860BE9" w14:paraId="102A14D7" w14:textId="1A13B4D5" w:rsidTr="006F27A0">
        <w:trPr>
          <w:trHeight w:val="284"/>
          <w:del w:id="111" w:author="Baráková Marie (MPSV)" w:date="2020-12-04T14:51:00Z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B490" w14:textId="42B01EE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12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CF02" w14:textId="799F164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13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3946" w14:textId="67278E9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14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F917" w14:textId="73972CF8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15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A5D9" w14:textId="09A523A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16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3C0B" w14:textId="1F5667CF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17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2D0A" w14:textId="50D9405F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18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B792" w14:textId="398763F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19" w:author="Baráková Marie (MPSV)" w:date="2020-12-04T14:51:00Z"/>
                <w:sz w:val="20"/>
                <w:lang w:eastAsia="cs-CZ"/>
              </w:rPr>
            </w:pPr>
          </w:p>
        </w:tc>
      </w:tr>
      <w:tr w:rsidR="00B81C3A" w:rsidRPr="00B81C3A" w:rsidDel="00860BE9" w14:paraId="2F7FFDE2" w14:textId="1F75E922" w:rsidTr="006F27A0">
        <w:trPr>
          <w:trHeight w:val="284"/>
          <w:del w:id="120" w:author="Baráková Marie (MPSV)" w:date="2020-12-04T14:51:00Z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96E2372" w14:textId="6DB7404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21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22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Podrobný rozpis cen</w:delText>
              </w:r>
            </w:del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1528DC0" w14:textId="06F09AEA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23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2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Služba</w:delText>
              </w:r>
            </w:del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714E793" w14:textId="0E7715D9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25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26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Popis služby</w:delText>
              </w:r>
            </w:del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804D0AA" w14:textId="257CB358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27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28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čh</w:delText>
              </w:r>
            </w:del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BC5D090" w14:textId="57B7040B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29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30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1 čh bez DPH</w:delText>
              </w:r>
            </w:del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EDF171A" w14:textId="0DC917B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31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32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1 čh s DPH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8624C6" w14:textId="0208E9E6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33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3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Celkem bez DPH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83DA216" w14:textId="001ACEA3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35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136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Celkem s DPH</w:delText>
              </w:r>
            </w:del>
          </w:p>
        </w:tc>
      </w:tr>
      <w:tr w:rsidR="00B81C3A" w:rsidRPr="00B81C3A" w:rsidDel="00860BE9" w14:paraId="052BE307" w14:textId="2260A823" w:rsidTr="006F27A0">
        <w:trPr>
          <w:trHeight w:val="284"/>
          <w:del w:id="137" w:author="Baráková Marie (MPSV)" w:date="2020-12-04T14:51:00Z"/>
        </w:trPr>
        <w:tc>
          <w:tcPr>
            <w:tcW w:w="9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3BA369" w14:textId="2BDA1B06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38" w:author="Baráková Marie (MPSV)" w:date="2020-12-04T14:51:00Z"/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del w:id="139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delText> Ceny za činnosti specialistů odborných profesí</w:delText>
              </w:r>
            </w:del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6F8EAF4" w14:textId="119B116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40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41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Využití specialistů pro vypracování technického návrhu řešení</w:delText>
              </w:r>
            </w:del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65A7D7D" w14:textId="3FB29A6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42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43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hlavní projektový manažer</w:delText>
              </w:r>
            </w:del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88CFF27" w14:textId="07CAE5F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44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45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30</w:delText>
              </w:r>
            </w:del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4252D5E" w14:textId="4BA5E781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46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47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1 800 Kč</w:delText>
              </w:r>
            </w:del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14A63D0" w14:textId="79094293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48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49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2 178 Kč</w:delText>
              </w:r>
            </w:del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DE3F55C" w14:textId="4300CA6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50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51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54 000 Kč</w:delText>
              </w:r>
            </w:del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D489940" w14:textId="2A0BD114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52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53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65 340 Kč</w:delText>
              </w:r>
            </w:del>
          </w:p>
        </w:tc>
      </w:tr>
      <w:tr w:rsidR="00B81C3A" w:rsidRPr="00B81C3A" w:rsidDel="00860BE9" w14:paraId="38BDC771" w14:textId="6363BC74" w:rsidTr="006F27A0">
        <w:trPr>
          <w:trHeight w:val="284"/>
          <w:del w:id="154" w:author="Baráková Marie (MPSV)" w:date="2020-12-04T14:51:00Z"/>
        </w:trPr>
        <w:tc>
          <w:tcPr>
            <w:tcW w:w="9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12E8C" w14:textId="711EFF35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55" w:author="Baráková Marie (MPSV)" w:date="2020-12-04T14:51:00Z"/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B53BB1A" w14:textId="01D9E11A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56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57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Využití specialistů pro vypracování technického návrhu řešení</w:delText>
              </w:r>
            </w:del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63DB33A" w14:textId="12470F5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58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59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hlavní architekt</w:delText>
              </w:r>
            </w:del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811AFA7" w14:textId="2B17E10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160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61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304</w:delText>
              </w:r>
            </w:del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98C95FA" w14:textId="6F918819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62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63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1 800 Kč</w:delText>
              </w:r>
            </w:del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1625868" w14:textId="6B5BD97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64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65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2 178 Kč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4E67DA6" w14:textId="31F84C9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66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67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547 200 Kč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96F2A7C" w14:textId="5EAE64F4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68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69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662 112 Kč</w:delText>
              </w:r>
            </w:del>
          </w:p>
        </w:tc>
      </w:tr>
      <w:tr w:rsidR="00B81C3A" w:rsidRPr="00B81C3A" w:rsidDel="00860BE9" w14:paraId="665A472A" w14:textId="4EBF8592" w:rsidTr="006F27A0">
        <w:trPr>
          <w:trHeight w:val="295"/>
          <w:del w:id="170" w:author="Baráková Marie (MPSV)" w:date="2020-12-04T14:51:00Z"/>
        </w:trPr>
        <w:tc>
          <w:tcPr>
            <w:tcW w:w="40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398FF35" w14:textId="661DBF66" w:rsidR="00B81C3A" w:rsidRPr="00B81C3A" w:rsidDel="00860BE9" w:rsidRDefault="00B81C3A" w:rsidP="006F27A0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71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172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  <w:lang w:eastAsia="cs-CZ"/>
                </w:rPr>
                <w:delText>Celkem cena za zpracování projekčních výstupů (využití specialistů)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F838731" w14:textId="484F9727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73" w:author="Baráková Marie (MPSV)" w:date="2020-12-04T14:51:00Z"/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del w:id="17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  <w:lang w:eastAsia="cs-CZ"/>
                </w:rPr>
                <w:delText>601 200 Kč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3E65510" w14:textId="6A0B4E16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75" w:author="Baráková Marie (MPSV)" w:date="2020-12-04T14:51:00Z"/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del w:id="176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  <w:lang w:eastAsia="cs-CZ"/>
                </w:rPr>
                <w:delText>727 452 Kč</w:delText>
              </w:r>
            </w:del>
          </w:p>
        </w:tc>
      </w:tr>
      <w:tr w:rsidR="00B81C3A" w:rsidRPr="00B81C3A" w:rsidDel="00860BE9" w14:paraId="569DE060" w14:textId="27A9197C" w:rsidTr="006F27A0">
        <w:trPr>
          <w:trHeight w:val="45"/>
          <w:del w:id="177" w:author="Baráková Marie (MPSV)" w:date="2020-12-04T14:51:00Z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F5F1" w14:textId="24741B3E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78" w:author="Baráková Marie (MPSV)" w:date="2020-12-04T14:51:00Z"/>
                <w:rFonts w:ascii="Arial" w:hAnsi="Arial" w:cs="Arial"/>
                <w:b/>
                <w:bCs/>
                <w:color w:val="FFFFFF"/>
                <w:sz w:val="8"/>
                <w:szCs w:val="8"/>
                <w:lang w:eastAsia="cs-CZ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6AB" w14:textId="1545CDE7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79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C8FA" w14:textId="31F8C91F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0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E3E7" w14:textId="30487890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1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00E4" w14:textId="6745FF08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2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FADA" w14:textId="0355C421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3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56BC" w14:textId="0C51E0E3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4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4676" w14:textId="3C2D0F19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5" w:author="Baráková Marie (MPSV)" w:date="2020-12-04T14:51:00Z"/>
                <w:sz w:val="8"/>
                <w:szCs w:val="8"/>
                <w:lang w:eastAsia="cs-CZ"/>
              </w:rPr>
            </w:pPr>
          </w:p>
        </w:tc>
      </w:tr>
      <w:tr w:rsidR="00B81C3A" w:rsidRPr="00B81C3A" w:rsidDel="00860BE9" w14:paraId="1FCC2892" w14:textId="0E43E904" w:rsidTr="006F27A0">
        <w:trPr>
          <w:trHeight w:val="295"/>
          <w:del w:id="186" w:author="Baráková Marie (MPSV)" w:date="2020-12-04T14:51:00Z"/>
        </w:trPr>
        <w:tc>
          <w:tcPr>
            <w:tcW w:w="31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1B5B5F8" w14:textId="4039036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7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188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ZLR 2019-20 Řízení kvality sjednocení platforem a upgrade IS REÚIP -  rok 2019</w:delText>
              </w:r>
            </w:del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33129E92" w14:textId="485B4428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89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190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6C5A18B6" w14:textId="2C4CCE40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91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192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5772EE82" w14:textId="742A9CF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193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19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6F34DCBF" w14:textId="1D50C13A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95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196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601 200 Kč</w:delText>
              </w:r>
            </w:del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5A057E53" w14:textId="44D3D94B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197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198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727 452 Kč</w:delText>
              </w:r>
            </w:del>
          </w:p>
        </w:tc>
      </w:tr>
      <w:tr w:rsidR="00B81C3A" w:rsidRPr="00B81C3A" w:rsidDel="00860BE9" w14:paraId="0AAA0B75" w14:textId="56B3EBED" w:rsidTr="006F27A0">
        <w:trPr>
          <w:trHeight w:val="284"/>
          <w:del w:id="199" w:author="Baráková Marie (MPSV)" w:date="2020-12-04T14:51:00Z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2A86" w14:textId="5E4EFEF7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00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4D71" w14:textId="179832A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1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E25" w14:textId="44DB2FB7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2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5FF6" w14:textId="27C26888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3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6E5B" w14:textId="6830F635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4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7AFE" w14:textId="39623010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5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2542" w14:textId="06DAA35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6" w:author="Baráková Marie (MPSV)" w:date="2020-12-04T14:51:00Z"/>
                <w:sz w:val="20"/>
                <w:lang w:eastAsia="cs-CZ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3DA7" w14:textId="0CBA008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7" w:author="Baráková Marie (MPSV)" w:date="2020-12-04T14:51:00Z"/>
                <w:sz w:val="20"/>
                <w:lang w:eastAsia="cs-CZ"/>
              </w:rPr>
            </w:pPr>
          </w:p>
        </w:tc>
      </w:tr>
      <w:tr w:rsidR="00B81C3A" w:rsidRPr="00B81C3A" w:rsidDel="00860BE9" w14:paraId="67795767" w14:textId="2DB7BBC0" w:rsidTr="006F27A0">
        <w:trPr>
          <w:trHeight w:val="284"/>
          <w:del w:id="208" w:author="Baráková Marie (MPSV)" w:date="2020-12-04T14:51:00Z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8864E89" w14:textId="66DFEE85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09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10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Podrobný rozpis cen</w:delText>
              </w:r>
            </w:del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37FBF1B" w14:textId="025DC63A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11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12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Služba</w:delText>
              </w:r>
            </w:del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6D3206A" w14:textId="7053ED9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13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1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Popis služby</w:delText>
              </w:r>
            </w:del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C8F3F6E" w14:textId="53C64EB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15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16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čh</w:delText>
              </w:r>
            </w:del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E8105EC" w14:textId="398BD14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17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18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1 čh bez DPH</w:delText>
              </w:r>
            </w:del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6CD19F4" w14:textId="6541B619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19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20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1 čh s DPH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569A325" w14:textId="3A1B4F97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21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22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Celkem bez DPH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0A4A5CC" w14:textId="72D9EF21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23" w:author="Baráková Marie (MPSV)" w:date="2020-12-04T14:51:00Z"/>
                <w:rFonts w:ascii="Arial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del w:id="22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6"/>
                  <w:szCs w:val="16"/>
                  <w:lang w:eastAsia="cs-CZ"/>
                </w:rPr>
                <w:delText>Celkem s DPH</w:delText>
              </w:r>
            </w:del>
          </w:p>
        </w:tc>
      </w:tr>
      <w:tr w:rsidR="00B81C3A" w:rsidRPr="00B81C3A" w:rsidDel="00860BE9" w14:paraId="35B8E439" w14:textId="32379FDD" w:rsidTr="006F27A0">
        <w:trPr>
          <w:trHeight w:val="284"/>
          <w:del w:id="225" w:author="Baráková Marie (MPSV)" w:date="2020-12-04T14:51:00Z"/>
        </w:trPr>
        <w:tc>
          <w:tcPr>
            <w:tcW w:w="9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1AF185" w14:textId="6EEC4DE6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26" w:author="Baráková Marie (MPSV)" w:date="2020-12-04T14:51:00Z"/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del w:id="227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 w:eastAsia="cs-CZ"/>
                </w:rPr>
                <w:delText> Ceny za činnosti specialistů odborných profesí</w:delText>
              </w:r>
            </w:del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5B052C1" w14:textId="01E768A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28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29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Využití specialistů pro vypracování technického návrhu řešení</w:delText>
              </w:r>
            </w:del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863B558" w14:textId="274AD0E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30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31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hlavní projektový manažer</w:delText>
              </w:r>
            </w:del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430B4C7" w14:textId="6AF86EB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32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33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32</w:delText>
              </w:r>
            </w:del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B941EE5" w14:textId="09A88AE0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34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35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1 800 Kč</w:delText>
              </w:r>
            </w:del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C72008C" w14:textId="558385C0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36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37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2 178 Kč</w:delText>
              </w:r>
            </w:del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C8BCE07" w14:textId="2039780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38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39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57 600 Kč</w:delText>
              </w:r>
            </w:del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A6BD436" w14:textId="662846F9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40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41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69 696 Kč</w:delText>
              </w:r>
            </w:del>
          </w:p>
        </w:tc>
      </w:tr>
      <w:tr w:rsidR="00B81C3A" w:rsidRPr="00B81C3A" w:rsidDel="00860BE9" w14:paraId="22BF5B5A" w14:textId="165A2F43" w:rsidTr="006F27A0">
        <w:trPr>
          <w:trHeight w:val="284"/>
          <w:del w:id="242" w:author="Baráková Marie (MPSV)" w:date="2020-12-04T14:51:00Z"/>
        </w:trPr>
        <w:tc>
          <w:tcPr>
            <w:tcW w:w="9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838ED" w14:textId="1AFCC039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43" w:author="Baráková Marie (MPSV)" w:date="2020-12-04T14:51:00Z"/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94C83E2" w14:textId="23FE3991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44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45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Využití specialistů pro vypracování technického návrhu řešení</w:delText>
              </w:r>
            </w:del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76C6040" w14:textId="0EAF08CA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46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47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hlavní architekt</w:delText>
              </w:r>
            </w:del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3B54759" w14:textId="12FAA914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48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49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288</w:delText>
              </w:r>
            </w:del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C7F01D6" w14:textId="54188073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50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51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1 800 Kč</w:delText>
              </w:r>
            </w:del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F766D25" w14:textId="0A375CB6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52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53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2 178 Kč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D460EC3" w14:textId="365AE649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54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55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518 400 Kč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3B14560" w14:textId="5C0A688F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56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57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627 264 Kč</w:delText>
              </w:r>
            </w:del>
          </w:p>
        </w:tc>
      </w:tr>
      <w:tr w:rsidR="00B81C3A" w:rsidRPr="00B81C3A" w:rsidDel="00860BE9" w14:paraId="479EDC78" w14:textId="1E0AD979" w:rsidTr="006F27A0">
        <w:trPr>
          <w:trHeight w:val="295"/>
          <w:del w:id="258" w:author="Baráková Marie (MPSV)" w:date="2020-12-04T14:51:00Z"/>
        </w:trPr>
        <w:tc>
          <w:tcPr>
            <w:tcW w:w="40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2205F9E" w14:textId="06F6EFB6" w:rsidR="00B81C3A" w:rsidRPr="00B81C3A" w:rsidDel="00860BE9" w:rsidRDefault="00B81C3A" w:rsidP="006F27A0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59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60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  <w:lang w:eastAsia="cs-CZ"/>
                </w:rPr>
                <w:delText>Celkem cena za zpracování projekčních výstupů (využití specialistů)</w:delText>
              </w:r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  <w:p w14:paraId="4F00F4A8" w14:textId="7F66AFB7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61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62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2B6BD13" w14:textId="5EEA82C1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63" w:author="Baráková Marie (MPSV)" w:date="2020-12-04T14:51:00Z"/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del w:id="26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  <w:lang w:eastAsia="cs-CZ"/>
                </w:rPr>
                <w:delText>576 000 Kč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67807F41" w14:textId="5387DBDF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65" w:author="Baráková Marie (MPSV)" w:date="2020-12-04T14:51:00Z"/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del w:id="266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  <w:lang w:eastAsia="cs-CZ"/>
                </w:rPr>
                <w:delText>696 960 Kč</w:delText>
              </w:r>
            </w:del>
          </w:p>
        </w:tc>
      </w:tr>
      <w:tr w:rsidR="00B81C3A" w:rsidRPr="00B81C3A" w:rsidDel="00860BE9" w14:paraId="2B1CDF28" w14:textId="50741DED" w:rsidTr="006F27A0">
        <w:trPr>
          <w:trHeight w:val="45"/>
          <w:del w:id="267" w:author="Baráková Marie (MPSV)" w:date="2020-12-04T14:51:00Z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CB19" w14:textId="2145BA2B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68" w:author="Baráková Marie (MPSV)" w:date="2020-12-04T14:51:00Z"/>
                <w:rFonts w:ascii="Arial" w:hAnsi="Arial" w:cs="Arial"/>
                <w:b/>
                <w:bCs/>
                <w:color w:val="FFFFFF"/>
                <w:sz w:val="8"/>
                <w:szCs w:val="8"/>
                <w:lang w:eastAsia="cs-CZ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6050" w14:textId="0B03DAD7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69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BEC" w14:textId="2DEF2E11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0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24ED" w14:textId="4BC71259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1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69EB" w14:textId="2F17C7CF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2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43B3" w14:textId="3E59241F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3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003" w14:textId="7CCB7D85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4" w:author="Baráková Marie (MPSV)" w:date="2020-12-04T14:51:00Z"/>
                <w:sz w:val="8"/>
                <w:szCs w:val="8"/>
                <w:lang w:eastAsia="cs-CZ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6F97" w14:textId="259B435D" w:rsidR="00B81C3A" w:rsidRPr="006F27A0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5" w:author="Baráková Marie (MPSV)" w:date="2020-12-04T14:51:00Z"/>
                <w:sz w:val="8"/>
                <w:szCs w:val="8"/>
                <w:lang w:eastAsia="cs-CZ"/>
              </w:rPr>
            </w:pPr>
          </w:p>
        </w:tc>
      </w:tr>
      <w:tr w:rsidR="00B81C3A" w:rsidRPr="00B81C3A" w:rsidDel="00860BE9" w14:paraId="730B5E16" w14:textId="1B0E6E0C" w:rsidTr="006F27A0">
        <w:trPr>
          <w:trHeight w:val="295"/>
          <w:del w:id="276" w:author="Baráková Marie (MPSV)" w:date="2020-12-04T14:51:00Z"/>
        </w:trPr>
        <w:tc>
          <w:tcPr>
            <w:tcW w:w="31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DA9B935" w14:textId="0F13976E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7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278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ZLR 2019-20 Řízení kvality sjednocení platfore</w:delText>
              </w:r>
              <w:r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m a upgrade IS REÚIP -  rok 2021</w:delText>
              </w:r>
            </w:del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4332D828" w14:textId="3F324080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79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280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109B4F53" w14:textId="2B59A90B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81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282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313EDFFF" w14:textId="64C12217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83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284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5423FFFE" w14:textId="6D8980D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85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286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576 000 Kč</w:delText>
              </w:r>
            </w:del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420A29F" w14:textId="575CB81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87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288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696 960 Kč</w:delText>
              </w:r>
            </w:del>
          </w:p>
        </w:tc>
      </w:tr>
      <w:tr w:rsidR="00B81C3A" w:rsidRPr="00B81C3A" w:rsidDel="00860BE9" w14:paraId="715952DC" w14:textId="5AE0D3C8" w:rsidTr="006F27A0">
        <w:trPr>
          <w:trHeight w:val="301"/>
          <w:del w:id="289" w:author="Baráková Marie (MPSV)" w:date="2020-12-04T14:51:00Z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7844" w14:textId="13A07E3B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90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38F5D" w14:textId="0D4863A8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91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92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FA146" w14:textId="51DBD5B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293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94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AE701" w14:textId="0F7E7B72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del w:id="295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96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CCC7B" w14:textId="336ED93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97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298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D7097" w14:textId="54211981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299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300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0588" w14:textId="60A2879F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301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302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007C" w14:textId="02E9B567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303" w:author="Baráková Marie (MPSV)" w:date="2020-12-04T14:51:00Z"/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del w:id="304" w:author="Baráková Marie (MPSV)" w:date="2020-12-04T14:51:00Z">
              <w:r w:rsidRPr="00B81C3A" w:rsidDel="00860BE9">
                <w:rPr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delText> </w:delText>
              </w:r>
            </w:del>
          </w:p>
        </w:tc>
      </w:tr>
      <w:tr w:rsidR="00B81C3A" w:rsidRPr="00B81C3A" w:rsidDel="00860BE9" w14:paraId="69B05231" w14:textId="194920F5" w:rsidTr="006F27A0">
        <w:trPr>
          <w:trHeight w:val="295"/>
          <w:del w:id="305" w:author="Baráková Marie (MPSV)" w:date="2020-12-04T14:51:00Z"/>
        </w:trPr>
        <w:tc>
          <w:tcPr>
            <w:tcW w:w="31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ACCBC82" w14:textId="1C5FB530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306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307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ZLR 2019-20 Řízení kvality sjednocení platforem a upgrade IS REÚIP -  služba celkem</w:delText>
              </w:r>
            </w:del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6B6880FE" w14:textId="621E7BA0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308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309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23299234" w14:textId="3EAD8EE3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310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311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CDA872C" w14:textId="37A4033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del w:id="312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313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 </w:delText>
              </w:r>
            </w:del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368051E4" w14:textId="3482A34D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314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315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1 177 200 Kč</w:delText>
              </w:r>
            </w:del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73D2666D" w14:textId="5810D85C" w:rsidR="00B81C3A" w:rsidRPr="00B81C3A" w:rsidDel="00860BE9" w:rsidRDefault="00B81C3A" w:rsidP="00B81C3A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del w:id="316" w:author="Baráková Marie (MPSV)" w:date="2020-12-04T14:51:00Z"/>
                <w:rFonts w:ascii="Arial" w:hAnsi="Arial" w:cs="Arial"/>
                <w:b/>
                <w:bCs/>
                <w:color w:val="FFFF00"/>
                <w:sz w:val="20"/>
                <w:lang w:eastAsia="cs-CZ"/>
              </w:rPr>
            </w:pPr>
            <w:del w:id="317" w:author="Baráková Marie (MPSV)" w:date="2020-12-04T14:51:00Z">
              <w:r w:rsidRPr="00B81C3A" w:rsidDel="00860BE9">
                <w:rPr>
                  <w:rFonts w:ascii="Arial" w:hAnsi="Arial" w:cs="Arial"/>
                  <w:b/>
                  <w:bCs/>
                  <w:color w:val="FFFF00"/>
                  <w:sz w:val="20"/>
                  <w:lang w:eastAsia="cs-CZ"/>
                </w:rPr>
                <w:delText>1 424 412 Kč</w:delText>
              </w:r>
            </w:del>
          </w:p>
        </w:tc>
      </w:tr>
    </w:tbl>
    <w:p w14:paraId="754D1C79" w14:textId="77777777" w:rsidR="00F9503F" w:rsidRDefault="00F9503F"/>
    <w:sectPr w:rsidR="00F9503F" w:rsidSect="00EB5F21">
      <w:headerReference w:type="default" r:id="rId13"/>
      <w:footerReference w:type="default" r:id="rId14"/>
      <w:headerReference w:type="first" r:id="rId15"/>
      <w:footerReference w:type="first" r:id="rId16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C3EB9" w14:textId="77777777" w:rsidR="00A66A7C" w:rsidRDefault="00A66A7C">
      <w:pPr>
        <w:spacing w:line="240" w:lineRule="auto"/>
      </w:pPr>
      <w:r>
        <w:separator/>
      </w:r>
    </w:p>
  </w:endnote>
  <w:endnote w:type="continuationSeparator" w:id="0">
    <w:p w14:paraId="69D52925" w14:textId="77777777" w:rsidR="00A66A7C" w:rsidRDefault="00A66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EE5B3" w14:textId="77777777" w:rsidR="00536489" w:rsidRDefault="005364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4661" w14:textId="278AECAD" w:rsidR="00E36A9F" w:rsidRPr="00107053" w:rsidRDefault="00E36A9F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471C3">
      <w:rPr>
        <w:rStyle w:val="slostrnky"/>
        <w:rFonts w:ascii="Arial" w:hAnsi="Arial" w:cs="Arial"/>
        <w:noProof/>
        <w:snapToGrid w:val="0"/>
      </w:rPr>
      <w:t>3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471C3">
      <w:rPr>
        <w:rStyle w:val="slostrnky"/>
        <w:rFonts w:ascii="Arial" w:hAnsi="Arial" w:cs="Arial"/>
        <w:noProof/>
        <w:snapToGrid w:val="0"/>
      </w:rPr>
      <w:t>6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74EEBB32" w14:textId="77777777" w:rsidR="00E36A9F" w:rsidRDefault="00E36A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843F" w14:textId="4C69580E" w:rsidR="00E36A9F" w:rsidRPr="00107053" w:rsidRDefault="00E36A9F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471C3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471C3">
      <w:rPr>
        <w:rStyle w:val="slostrnky"/>
        <w:rFonts w:ascii="Arial" w:hAnsi="Arial" w:cs="Arial"/>
        <w:noProof/>
        <w:snapToGrid w:val="0"/>
      </w:rPr>
      <w:t>6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4DD7" w14:textId="0703D48F" w:rsidR="00467F1D" w:rsidRPr="00107053" w:rsidRDefault="00C060F2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F27A0">
      <w:rPr>
        <w:rStyle w:val="slostrnky"/>
        <w:rFonts w:ascii="Arial" w:hAnsi="Arial" w:cs="Arial"/>
        <w:noProof/>
        <w:snapToGrid w:val="0"/>
      </w:rPr>
      <w:t>6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F27A0">
      <w:rPr>
        <w:rStyle w:val="slostrnky"/>
        <w:rFonts w:ascii="Arial" w:hAnsi="Arial" w:cs="Arial"/>
        <w:noProof/>
        <w:snapToGrid w:val="0"/>
      </w:rPr>
      <w:t>6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65581F8D" w14:textId="77777777" w:rsidR="00467F1D" w:rsidRDefault="0024778E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095A" w14:textId="7E53B943" w:rsidR="00467F1D" w:rsidRPr="00107053" w:rsidRDefault="00C060F2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471C3">
      <w:rPr>
        <w:rStyle w:val="slostrnky"/>
        <w:rFonts w:ascii="Arial" w:hAnsi="Arial" w:cs="Arial"/>
        <w:noProof/>
        <w:snapToGrid w:val="0"/>
      </w:rPr>
      <w:t>6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471C3">
      <w:rPr>
        <w:rStyle w:val="slostrnky"/>
        <w:rFonts w:ascii="Arial" w:hAnsi="Arial" w:cs="Arial"/>
        <w:noProof/>
        <w:snapToGrid w:val="0"/>
      </w:rPr>
      <w:t>6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FEE5F" w14:textId="77777777" w:rsidR="00A66A7C" w:rsidRDefault="00A66A7C">
      <w:pPr>
        <w:spacing w:line="240" w:lineRule="auto"/>
      </w:pPr>
      <w:r>
        <w:separator/>
      </w:r>
    </w:p>
  </w:footnote>
  <w:footnote w:type="continuationSeparator" w:id="0">
    <w:p w14:paraId="50D8442D" w14:textId="77777777" w:rsidR="00A66A7C" w:rsidRDefault="00A66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6608" w14:textId="77777777" w:rsidR="00536489" w:rsidRDefault="005364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09451" w14:textId="77777777" w:rsidR="00E36A9F" w:rsidRPr="00611E2F" w:rsidRDefault="00E36A9F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ANECT/MPSV/1920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 w:rsidR="0012732C">
      <w:rPr>
        <w:rFonts w:ascii="Arial" w:hAnsi="Arial" w:cs="Arial"/>
        <w:szCs w:val="16"/>
      </w:rPr>
      <w:t xml:space="preserve">interní ID: 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MPSV1.19.0430</w:t>
    </w:r>
  </w:p>
  <w:p w14:paraId="5426B760" w14:textId="77777777" w:rsidR="00E36A9F" w:rsidRDefault="00E36A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B1A8" w14:textId="77777777" w:rsidR="00E36A9F" w:rsidRDefault="00E36A9F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32A53587" w14:textId="77777777" w:rsidR="00E36A9F" w:rsidRDefault="00E36A9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C850" w14:textId="77777777" w:rsidR="00467F1D" w:rsidRPr="00611E2F" w:rsidRDefault="00C060F2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ANECT/MPSV/1714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 2771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MPSV1.17.0360</w:t>
    </w:r>
  </w:p>
  <w:p w14:paraId="40CC8558" w14:textId="77777777" w:rsidR="00467F1D" w:rsidRDefault="0024778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63AE6" w14:textId="77777777" w:rsidR="00467F1D" w:rsidRDefault="00C060F2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83E5D40" w14:textId="77777777" w:rsidR="00467F1D" w:rsidRDefault="00247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F184FAD"/>
    <w:multiLevelType w:val="hybridMultilevel"/>
    <w:tmpl w:val="DCE840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E1A"/>
    <w:multiLevelType w:val="hybridMultilevel"/>
    <w:tmpl w:val="1EE2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47596C45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7668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0" w15:restartNumberingAfterBreak="0">
    <w:nsid w:val="4E7A73B3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E4029F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4" w15:restartNumberingAfterBreak="0">
    <w:nsid w:val="67950EAB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69065FFC"/>
    <w:multiLevelType w:val="hybridMultilevel"/>
    <w:tmpl w:val="3DBA7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E0FF0"/>
    <w:multiLevelType w:val="hybridMultilevel"/>
    <w:tmpl w:val="4224C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0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9"/>
  </w:num>
  <w:num w:numId="5">
    <w:abstractNumId w:val="8"/>
  </w:num>
  <w:num w:numId="6">
    <w:abstractNumId w:val="27"/>
  </w:num>
  <w:num w:numId="7">
    <w:abstractNumId w:val="11"/>
  </w:num>
  <w:num w:numId="8">
    <w:abstractNumId w:val="3"/>
  </w:num>
  <w:num w:numId="9">
    <w:abstractNumId w:val="17"/>
  </w:num>
  <w:num w:numId="10">
    <w:abstractNumId w:val="25"/>
  </w:num>
  <w:num w:numId="11">
    <w:abstractNumId w:val="23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21"/>
  </w:num>
  <w:num w:numId="17">
    <w:abstractNumId w:val="30"/>
  </w:num>
  <w:num w:numId="18">
    <w:abstractNumId w:val="7"/>
  </w:num>
  <w:num w:numId="19">
    <w:abstractNumId w:val="5"/>
  </w:num>
  <w:num w:numId="20">
    <w:abstractNumId w:val="0"/>
  </w:num>
  <w:num w:numId="21">
    <w:abstractNumId w:val="13"/>
  </w:num>
  <w:num w:numId="22">
    <w:abstractNumId w:val="1"/>
  </w:num>
  <w:num w:numId="23">
    <w:abstractNumId w:val="14"/>
  </w:num>
  <w:num w:numId="24">
    <w:abstractNumId w:val="28"/>
  </w:num>
  <w:num w:numId="25">
    <w:abstractNumId w:val="26"/>
  </w:num>
  <w:num w:numId="26">
    <w:abstractNumId w:val="4"/>
  </w:num>
  <w:num w:numId="2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áková Marie (MPSV)">
    <w15:presenceInfo w15:providerId="AD" w15:userId="S::marie.barakova@mpsv.cz::405af964-952e-4e81-80e2-314c597a0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F2"/>
    <w:rsid w:val="0012732C"/>
    <w:rsid w:val="00184731"/>
    <w:rsid w:val="0024778E"/>
    <w:rsid w:val="00390513"/>
    <w:rsid w:val="00474606"/>
    <w:rsid w:val="00490F68"/>
    <w:rsid w:val="00536489"/>
    <w:rsid w:val="006471C3"/>
    <w:rsid w:val="00681181"/>
    <w:rsid w:val="006D1B07"/>
    <w:rsid w:val="006F27A0"/>
    <w:rsid w:val="00860BE9"/>
    <w:rsid w:val="00885B93"/>
    <w:rsid w:val="008A4BB7"/>
    <w:rsid w:val="008A5877"/>
    <w:rsid w:val="00A169D1"/>
    <w:rsid w:val="00A66A7C"/>
    <w:rsid w:val="00B81C3A"/>
    <w:rsid w:val="00BF5B1E"/>
    <w:rsid w:val="00C060F2"/>
    <w:rsid w:val="00C80F14"/>
    <w:rsid w:val="00D171DD"/>
    <w:rsid w:val="00D46EFF"/>
    <w:rsid w:val="00E36A9F"/>
    <w:rsid w:val="00EB5F21"/>
    <w:rsid w:val="00EE71D1"/>
    <w:rsid w:val="00F34832"/>
    <w:rsid w:val="00F9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EEF1A8"/>
  <w15:chartTrackingRefBased/>
  <w15:docId w15:val="{839B2B7E-FA95-4377-9ED4-6F55A926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0F2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060F2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C060F2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0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060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C060F2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rsid w:val="00C060F2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060F2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C060F2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060F2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C060F2"/>
    <w:rPr>
      <w:rFonts w:cs="Times New Roman"/>
    </w:rPr>
  </w:style>
  <w:style w:type="paragraph" w:customStyle="1" w:styleId="Nzevsmlouvy">
    <w:name w:val="Název smlouvy"/>
    <w:basedOn w:val="Normln"/>
    <w:uiPriority w:val="99"/>
    <w:rsid w:val="00C060F2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C060F2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C060F2"/>
  </w:style>
  <w:style w:type="paragraph" w:customStyle="1" w:styleId="Prohlen">
    <w:name w:val="Prohlášení"/>
    <w:basedOn w:val="Normln"/>
    <w:uiPriority w:val="99"/>
    <w:rsid w:val="00C060F2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C060F2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60F2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060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0F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0F2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0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0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0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0F2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060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C060F2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60F2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060F2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C060F2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C060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_"/>
    <w:basedOn w:val="Standardnpsmoodstavce"/>
    <w:link w:val="Nadpis11"/>
    <w:rsid w:val="00C060F2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C060F2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1201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 Sima</dc:creator>
  <cp:keywords/>
  <dc:description/>
  <cp:lastModifiedBy>Baráková Marie (MPSV)</cp:lastModifiedBy>
  <cp:revision>14</cp:revision>
  <dcterms:created xsi:type="dcterms:W3CDTF">2020-11-26T12:19:00Z</dcterms:created>
  <dcterms:modified xsi:type="dcterms:W3CDTF">2020-12-22T06:56:00Z</dcterms:modified>
</cp:coreProperties>
</file>