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94129" w14:textId="77777777" w:rsidR="00490F4B" w:rsidRDefault="00C060F2" w:rsidP="00C060F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bookmarkStart w:id="0" w:name="_GoBack"/>
      <w:bookmarkEnd w:id="0"/>
      <w:r>
        <w:rPr>
          <w:rFonts w:ascii="Palatino Linotype" w:hAnsi="Palatino Linotype" w:cs="Tahoma"/>
          <w:b/>
          <w:sz w:val="36"/>
          <w:szCs w:val="36"/>
          <w:lang w:eastAsia="cs-CZ"/>
        </w:rPr>
        <w:t xml:space="preserve">Dodatek č. 1 </w:t>
      </w:r>
    </w:p>
    <w:p w14:paraId="5C858F12" w14:textId="77777777" w:rsidR="00C060F2" w:rsidRPr="00490F4B" w:rsidRDefault="00C060F2" w:rsidP="00C060F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490F4B">
        <w:rPr>
          <w:rFonts w:ascii="Palatino Linotype" w:hAnsi="Palatino Linotype" w:cs="Tahoma"/>
          <w:b/>
          <w:sz w:val="28"/>
          <w:szCs w:val="28"/>
          <w:lang w:eastAsia="cs-CZ"/>
        </w:rPr>
        <w:t>k Prováděcí smlouvě</w:t>
      </w:r>
    </w:p>
    <w:p w14:paraId="0ACE82D4" w14:textId="77777777" w:rsidR="00C060F2" w:rsidRPr="00490F4B" w:rsidRDefault="00F63428" w:rsidP="00C060F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>
        <w:rPr>
          <w:rFonts w:ascii="Palatino Linotype" w:hAnsi="Palatino Linotype" w:cs="Tahoma"/>
          <w:b/>
          <w:sz w:val="28"/>
          <w:szCs w:val="28"/>
          <w:lang w:eastAsia="cs-CZ"/>
        </w:rPr>
        <w:t>PSR 2020-17</w:t>
      </w:r>
      <w:r w:rsidR="00C060F2" w:rsidRPr="00490F4B">
        <w:rPr>
          <w:rFonts w:ascii="Palatino Linotype" w:hAnsi="Palatino Linotype" w:cs="Tahoma"/>
          <w:b/>
          <w:sz w:val="28"/>
          <w:szCs w:val="28"/>
          <w:lang w:eastAsia="cs-CZ"/>
        </w:rPr>
        <w:t xml:space="preserve"> (</w:t>
      </w:r>
      <w:r w:rsidR="00C40779" w:rsidRPr="00490F4B">
        <w:rPr>
          <w:rFonts w:ascii="Palatino Linotype" w:hAnsi="Palatino Linotype" w:cs="Tahoma"/>
          <w:b/>
          <w:sz w:val="28"/>
          <w:szCs w:val="28"/>
          <w:lang w:eastAsia="cs-CZ"/>
        </w:rPr>
        <w:t>Změna směrování do internetu</w:t>
      </w:r>
      <w:r w:rsidR="00C060F2" w:rsidRPr="00490F4B">
        <w:rPr>
          <w:rFonts w:ascii="Palatino Linotype" w:hAnsi="Palatino Linotype" w:cs="Tahoma"/>
          <w:b/>
          <w:sz w:val="28"/>
          <w:szCs w:val="28"/>
          <w:lang w:eastAsia="cs-CZ"/>
        </w:rPr>
        <w:t>)</w:t>
      </w:r>
    </w:p>
    <w:p w14:paraId="2F7DB7F6" w14:textId="77777777" w:rsidR="00C060F2" w:rsidRDefault="00C060F2" w:rsidP="00C060F2">
      <w:pPr>
        <w:jc w:val="center"/>
        <w:rPr>
          <w:rFonts w:ascii="Palatino Linotype" w:hAnsi="Palatino Linotype" w:cs="Arial"/>
          <w:szCs w:val="24"/>
        </w:rPr>
      </w:pPr>
    </w:p>
    <w:p w14:paraId="05073402" w14:textId="77777777" w:rsidR="00C060F2" w:rsidRPr="00DA172E" w:rsidRDefault="00C060F2" w:rsidP="00C060F2">
      <w:pPr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>uzav</w:t>
      </w:r>
      <w:r>
        <w:rPr>
          <w:rFonts w:ascii="Palatino Linotype" w:hAnsi="Palatino Linotype" w:cs="Arial"/>
          <w:szCs w:val="24"/>
        </w:rPr>
        <w:t>řené</w:t>
      </w:r>
      <w:r w:rsidRPr="00737DEC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t xml:space="preserve">dne </w:t>
      </w:r>
      <w:r w:rsidR="00490F4B" w:rsidRPr="00490F4B">
        <w:rPr>
          <w:rFonts w:ascii="Palatino Linotype" w:hAnsi="Palatino Linotype" w:cs="Arial"/>
          <w:szCs w:val="24"/>
        </w:rPr>
        <w:t xml:space="preserve">22.4.2020 </w:t>
      </w:r>
      <w:r w:rsidRPr="00737DEC">
        <w:rPr>
          <w:rFonts w:ascii="Palatino Linotype" w:hAnsi="Palatino Linotype" w:cs="Arial"/>
          <w:szCs w:val="24"/>
        </w:rPr>
        <w:t xml:space="preserve">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 xml:space="preserve">účinném přede dnem nabytí účinnosti zákona č. </w:t>
      </w:r>
      <w:r>
        <w:rPr>
          <w:rFonts w:ascii="Palatino Linotype" w:hAnsi="Palatino Linotype"/>
          <w:iCs/>
        </w:rPr>
        <w:t>134/2016 Sb., o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  <w:r>
        <w:rPr>
          <w:rFonts w:ascii="Palatino Linotype" w:hAnsi="Palatino Linotype" w:cs="Arial"/>
          <w:szCs w:val="24"/>
        </w:rPr>
        <w:t xml:space="preserve"> (dále jen „Prováděcí smlouva“) za účelem poskytování </w:t>
      </w:r>
      <w:r w:rsidRPr="0096463F">
        <w:rPr>
          <w:rFonts w:ascii="Palatino Linotype" w:hAnsi="Palatino Linotype" w:cs="Arial"/>
          <w:szCs w:val="24"/>
        </w:rPr>
        <w:t>Slu</w:t>
      </w:r>
      <w:r>
        <w:rPr>
          <w:rFonts w:ascii="Palatino Linotype" w:hAnsi="Palatino Linotype" w:cs="Arial"/>
          <w:szCs w:val="24"/>
        </w:rPr>
        <w:t>žeb</w:t>
      </w:r>
      <w:r w:rsidRPr="0096463F">
        <w:rPr>
          <w:rFonts w:ascii="Palatino Linotype" w:hAnsi="Palatino Linotype" w:cs="Arial"/>
          <w:szCs w:val="24"/>
        </w:rPr>
        <w:t xml:space="preserve"> v oblasti poskytování specialistů odborných profesí</w:t>
      </w:r>
      <w:r>
        <w:rPr>
          <w:rFonts w:ascii="Palatino Linotype" w:hAnsi="Palatino Linotype" w:cs="Arial"/>
          <w:szCs w:val="24"/>
        </w:rPr>
        <w:t xml:space="preserve"> mezi následujícími smluvními stranami:</w:t>
      </w:r>
    </w:p>
    <w:p w14:paraId="0062E9D3" w14:textId="77777777" w:rsidR="00C060F2" w:rsidRPr="000150C6" w:rsidRDefault="00C060F2" w:rsidP="00C060F2">
      <w:pPr>
        <w:overflowPunct/>
        <w:autoSpaceDE/>
        <w:autoSpaceDN/>
        <w:adjustRightInd/>
        <w:spacing w:line="360" w:lineRule="auto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</w:p>
    <w:p w14:paraId="6DB106DC" w14:textId="77777777" w:rsidR="00C060F2" w:rsidRPr="00DA172E" w:rsidRDefault="00C060F2" w:rsidP="00C060F2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3B612381" w14:textId="77777777" w:rsidR="00C060F2" w:rsidRPr="00DA172E" w:rsidRDefault="00C060F2" w:rsidP="00C060F2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189BDE36" w14:textId="77777777" w:rsidR="00C060F2" w:rsidRPr="00DA172E" w:rsidRDefault="00C060F2" w:rsidP="00C060F2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2EA888FF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90F4B" w:rsidRPr="00DA7331">
        <w:rPr>
          <w:rFonts w:ascii="Palatino Linotype" w:hAnsi="Palatino Linotype"/>
          <w:sz w:val="22"/>
          <w:szCs w:val="22"/>
          <w:lang w:eastAsia="cs-CZ"/>
        </w:rPr>
        <w:t>Mgr. Karlem Svítilem, vedoucím</w:t>
      </w:r>
      <w:r w:rsidR="00DA7331" w:rsidRPr="00DA7331">
        <w:rPr>
          <w:rFonts w:ascii="Palatino Linotype" w:hAnsi="Palatino Linotype"/>
          <w:sz w:val="22"/>
          <w:szCs w:val="22"/>
          <w:lang w:eastAsia="cs-CZ"/>
        </w:rPr>
        <w:t xml:space="preserve"> odd. provozu</w:t>
      </w:r>
      <w:r w:rsidRPr="00DA7331">
        <w:rPr>
          <w:rFonts w:ascii="Palatino Linotype" w:hAnsi="Palatino Linotype"/>
          <w:sz w:val="22"/>
          <w:szCs w:val="22"/>
          <w:lang w:eastAsia="cs-CZ"/>
        </w:rPr>
        <w:t xml:space="preserve"> ICT</w:t>
      </w:r>
    </w:p>
    <w:p w14:paraId="129C6E24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63A03D8" w14:textId="6BFE6AE6" w:rsidR="00C060F2" w:rsidRPr="00DA172E" w:rsidRDefault="00C060F2" w:rsidP="00C060F2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1" w:author="Baráková Marie (MPSV)" w:date="2020-12-04T14:55:00Z">
        <w:r w:rsidRPr="00DA172E" w:rsidDel="003A0A50">
          <w:rPr>
            <w:rFonts w:ascii="Palatino Linotype" w:hAnsi="Palatino Linotype" w:cs="Tahoma"/>
            <w:sz w:val="22"/>
            <w:szCs w:val="22"/>
            <w:lang w:eastAsia="cs-CZ"/>
          </w:rPr>
          <w:delText>Česká národní banka, a.s.</w:delText>
        </w:r>
      </w:del>
    </w:p>
    <w:p w14:paraId="4AB221C0" w14:textId="3BBC3D28" w:rsidR="00C060F2" w:rsidRPr="00DA172E" w:rsidRDefault="00C060F2" w:rsidP="00C060F2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2" w:author="Baráková Marie (MPSV)" w:date="2020-12-04T14:55:00Z">
        <w:r w:rsidDel="003A0A50">
          <w:rPr>
            <w:rFonts w:ascii="Palatino Linotype" w:hAnsi="Palatino Linotype" w:cs="Tahoma"/>
            <w:sz w:val="22"/>
            <w:szCs w:val="22"/>
            <w:lang w:eastAsia="cs-CZ"/>
          </w:rPr>
          <w:delText>19-</w:delText>
        </w:r>
        <w:r w:rsidRPr="00DA172E" w:rsidDel="003A0A50">
          <w:rPr>
            <w:rFonts w:ascii="Palatino Linotype" w:hAnsi="Palatino Linotype" w:cs="Tahoma"/>
            <w:sz w:val="22"/>
            <w:szCs w:val="22"/>
            <w:lang w:eastAsia="cs-CZ"/>
          </w:rPr>
          <w:delText>2229001/0710</w:delText>
        </w:r>
      </w:del>
    </w:p>
    <w:p w14:paraId="2EC5AA01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017A760" w14:textId="77777777" w:rsidR="00C060F2" w:rsidRPr="00DA172E" w:rsidRDefault="00C060F2" w:rsidP="00C060F2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567D04DC" w14:textId="77777777" w:rsidR="00C060F2" w:rsidRPr="00DA172E" w:rsidRDefault="00C060F2" w:rsidP="00C060F2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153056D9" w14:textId="77777777" w:rsidR="00C060F2" w:rsidRPr="00DA172E" w:rsidRDefault="00C060F2" w:rsidP="00C060F2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A807E06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2E6F990D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0A4F5EB8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21F167E7" w14:textId="77777777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452BBF17" w14:textId="3F830D95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3" w:author="Baráková Marie (MPSV)" w:date="2020-12-04T14:55:00Z">
        <w:r w:rsidRPr="00DA172E" w:rsidDel="003A0A50">
          <w:rPr>
            <w:rFonts w:ascii="Palatino Linotype" w:hAnsi="Palatino Linotype"/>
            <w:sz w:val="22"/>
            <w:szCs w:val="22"/>
            <w:lang w:eastAsia="cs-CZ"/>
          </w:rPr>
          <w:delText>Komerční banka, a.s.</w:delText>
        </w:r>
      </w:del>
    </w:p>
    <w:p w14:paraId="3A4EBBB5" w14:textId="21ACF61B" w:rsidR="00C060F2" w:rsidRPr="00DA172E" w:rsidRDefault="00C060F2" w:rsidP="00C060F2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del w:id="4" w:author="Baráková Marie (MPSV)" w:date="2020-12-04T14:55:00Z">
        <w:r w:rsidRPr="00DA172E" w:rsidDel="003A0A50">
          <w:rPr>
            <w:rFonts w:ascii="Palatino Linotype" w:hAnsi="Palatino Linotype"/>
            <w:sz w:val="22"/>
            <w:szCs w:val="22"/>
            <w:lang w:eastAsia="cs-CZ"/>
          </w:rPr>
          <w:delText>27-6667590237/0100</w:delText>
        </w:r>
      </w:del>
    </w:p>
    <w:p w14:paraId="7983ED3C" w14:textId="0C2E998F" w:rsidR="00C060F2" w:rsidRPr="00DA172E" w:rsidRDefault="00C060F2" w:rsidP="00C060F2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del w:id="5" w:author="Baráková Marie (MPSV)" w:date="2020-12-04T14:56:00Z">
        <w:r w:rsidRPr="00DA172E" w:rsidDel="003A0A50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zapsána v obchodním rejstříku </w:delText>
        </w:r>
        <w:r w:rsidRPr="00DA172E" w:rsidDel="003A0A50">
          <w:rPr>
            <w:rFonts w:ascii="Palatino Linotype" w:hAnsi="Palatino Linotype"/>
            <w:sz w:val="22"/>
            <w:szCs w:val="22"/>
            <w:lang w:eastAsia="cs-CZ"/>
          </w:rPr>
          <w:delText xml:space="preserve">Krajského </w:delText>
        </w:r>
        <w:r w:rsidRPr="00DA172E" w:rsidDel="003A0A50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soudu v </w:delText>
        </w:r>
        <w:r w:rsidRPr="00DA172E" w:rsidDel="003A0A50">
          <w:rPr>
            <w:rFonts w:ascii="Palatino Linotype" w:hAnsi="Palatino Linotype"/>
            <w:sz w:val="22"/>
            <w:szCs w:val="22"/>
            <w:lang w:eastAsia="cs-CZ"/>
          </w:rPr>
          <w:delText>Brně,</w:delText>
        </w:r>
        <w:r w:rsidRPr="00DA172E" w:rsidDel="003A0A50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 oddíl </w:delText>
        </w:r>
        <w:r w:rsidRPr="00DA172E" w:rsidDel="003A0A50">
          <w:rPr>
            <w:rFonts w:ascii="Palatino Linotype" w:hAnsi="Palatino Linotype"/>
            <w:sz w:val="22"/>
            <w:szCs w:val="22"/>
            <w:lang w:eastAsia="cs-CZ"/>
          </w:rPr>
          <w:delText>B,</w:delText>
        </w:r>
        <w:r w:rsidRPr="00DA172E" w:rsidDel="003A0A50">
          <w:rPr>
            <w:rFonts w:ascii="Palatino Linotype" w:hAnsi="Palatino Linotype" w:cs="Tahoma"/>
            <w:sz w:val="22"/>
            <w:szCs w:val="22"/>
            <w:lang w:eastAsia="cs-CZ"/>
          </w:rPr>
          <w:delText xml:space="preserve"> vložka </w:delText>
        </w:r>
        <w:r w:rsidRPr="00DA172E" w:rsidDel="003A0A50">
          <w:rPr>
            <w:rFonts w:ascii="Palatino Linotype" w:hAnsi="Palatino Linotype"/>
            <w:sz w:val="22"/>
            <w:szCs w:val="22"/>
            <w:lang w:eastAsia="cs-CZ"/>
          </w:rPr>
          <w:delText>2113</w:delText>
        </w:r>
      </w:del>
    </w:p>
    <w:p w14:paraId="553118DF" w14:textId="77777777" w:rsidR="00C060F2" w:rsidRPr="00DA172E" w:rsidRDefault="00C060F2" w:rsidP="00C060F2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Janem Zinkem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, </w:t>
      </w:r>
      <w:r>
        <w:rPr>
          <w:rFonts w:ascii="Palatino Linotype" w:hAnsi="Palatino Linotype"/>
          <w:sz w:val="22"/>
          <w:szCs w:val="22"/>
          <w:lang w:eastAsia="cs-CZ"/>
        </w:rPr>
        <w:t>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57940970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653AF323" w14:textId="77777777" w:rsidR="00C060F2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8E83AC" w14:textId="77777777" w:rsidR="00C060F2" w:rsidRPr="00DA172E" w:rsidRDefault="00C060F2" w:rsidP="00C060F2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735E1DEB" w14:textId="77777777" w:rsidR="00C060F2" w:rsidRPr="00FB009D" w:rsidRDefault="00C060F2" w:rsidP="00C060F2">
      <w:pPr>
        <w:pStyle w:val="Prohlen"/>
        <w:jc w:val="both"/>
        <w:rPr>
          <w:rFonts w:ascii="Arial" w:hAnsi="Arial" w:cs="Arial"/>
          <w:sz w:val="22"/>
          <w:szCs w:val="22"/>
        </w:rPr>
      </w:pPr>
    </w:p>
    <w:p w14:paraId="7CAEC8AA" w14:textId="62F7B117" w:rsidR="00C060F2" w:rsidRDefault="00C060F2" w:rsidP="00C060F2">
      <w:pPr>
        <w:pStyle w:val="Prohlen"/>
        <w:jc w:val="both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Smluvní strany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se </w:t>
      </w:r>
      <w:r>
        <w:rPr>
          <w:rFonts w:ascii="Palatino Linotype" w:hAnsi="Palatino Linotype" w:cs="Arial"/>
          <w:sz w:val="22"/>
          <w:szCs w:val="22"/>
        </w:rPr>
        <w:t>z důvodů neposkytnutí součinnosti Objednatele spojené s opatřeními vlády ČR, které souvisel</w:t>
      </w:r>
      <w:r w:rsidR="00492471">
        <w:rPr>
          <w:rFonts w:ascii="Palatino Linotype" w:hAnsi="Palatino Linotype" w:cs="Arial"/>
          <w:sz w:val="22"/>
          <w:szCs w:val="22"/>
        </w:rPr>
        <w:t>a</w:t>
      </w:r>
      <w:r>
        <w:rPr>
          <w:rFonts w:ascii="Palatino Linotype" w:hAnsi="Palatino Linotype" w:cs="Arial"/>
          <w:sz w:val="22"/>
          <w:szCs w:val="22"/>
        </w:rPr>
        <w:t xml:space="preserve"> s bojem proti onemocnění COVID-19 a následně vysokým vytížením pracovníků MPSV</w:t>
      </w:r>
      <w:r w:rsidR="00CD3E75">
        <w:rPr>
          <w:rFonts w:ascii="Palatino Linotype" w:hAnsi="Palatino Linotype" w:cs="Arial"/>
          <w:sz w:val="22"/>
          <w:szCs w:val="22"/>
        </w:rPr>
        <w:t>, jakož i včasným neposkytnutí</w:t>
      </w:r>
      <w:r w:rsidR="00E62C91">
        <w:rPr>
          <w:rFonts w:ascii="Palatino Linotype" w:hAnsi="Palatino Linotype" w:cs="Arial"/>
          <w:sz w:val="22"/>
          <w:szCs w:val="22"/>
        </w:rPr>
        <w:t>m</w:t>
      </w:r>
      <w:r w:rsidR="00CD3E75">
        <w:rPr>
          <w:rFonts w:ascii="Palatino Linotype" w:hAnsi="Palatino Linotype" w:cs="Arial"/>
          <w:sz w:val="22"/>
          <w:szCs w:val="22"/>
        </w:rPr>
        <w:t xml:space="preserve"> nezávislého adresního prostoru (tzv. independent </w:t>
      </w:r>
      <w:proofErr w:type="spellStart"/>
      <w:r w:rsidR="00CD3E75">
        <w:rPr>
          <w:rFonts w:ascii="Palatino Linotype" w:hAnsi="Palatino Linotype" w:cs="Arial"/>
          <w:sz w:val="22"/>
          <w:szCs w:val="22"/>
        </w:rPr>
        <w:t>address</w:t>
      </w:r>
      <w:proofErr w:type="spellEnd"/>
      <w:r w:rsidR="00CD3E7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CD3E75">
        <w:rPr>
          <w:rFonts w:ascii="Palatino Linotype" w:hAnsi="Palatino Linotype" w:cs="Arial"/>
          <w:sz w:val="22"/>
          <w:szCs w:val="22"/>
        </w:rPr>
        <w:t>space</w:t>
      </w:r>
      <w:proofErr w:type="spellEnd"/>
      <w:r w:rsidR="00CD3E75">
        <w:rPr>
          <w:rFonts w:ascii="Palatino Linotype" w:hAnsi="Palatino Linotype" w:cs="Arial"/>
          <w:sz w:val="22"/>
          <w:szCs w:val="22"/>
        </w:rPr>
        <w:t>) lokálním internetovým registrátorem</w:t>
      </w:r>
      <w:r w:rsidR="00E62C91">
        <w:rPr>
          <w:rFonts w:ascii="Palatino Linotype" w:hAnsi="Palatino Linotype" w:cs="Arial"/>
          <w:sz w:val="22"/>
          <w:szCs w:val="22"/>
        </w:rPr>
        <w:t xml:space="preserve"> a </w:t>
      </w:r>
      <w:r w:rsidR="00E62C91">
        <w:rPr>
          <w:rFonts w:ascii="Palatino Linotype" w:hAnsi="Palatino Linotype" w:cs="Arial"/>
          <w:sz w:val="22"/>
          <w:szCs w:val="22"/>
        </w:rPr>
        <w:lastRenderedPageBreak/>
        <w:t xml:space="preserve">zajištěním dodávky potřebného HW pro realizaci </w:t>
      </w:r>
      <w:r w:rsidR="00F17BF5">
        <w:rPr>
          <w:rFonts w:ascii="Palatino Linotype" w:hAnsi="Palatino Linotype" w:cs="Arial"/>
          <w:sz w:val="22"/>
          <w:szCs w:val="22"/>
        </w:rPr>
        <w:t>projektu, dohodly</w:t>
      </w:r>
      <w:r>
        <w:rPr>
          <w:rFonts w:ascii="Palatino Linotype" w:hAnsi="Palatino Linotype" w:cs="Arial"/>
          <w:sz w:val="22"/>
          <w:szCs w:val="22"/>
        </w:rPr>
        <w:t xml:space="preserve"> na následujících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změnách</w:t>
      </w:r>
      <w:r w:rsidRPr="00DA172E">
        <w:rPr>
          <w:rFonts w:ascii="Palatino Linotype" w:hAnsi="Palatino Linotype" w:cs="Arial"/>
          <w:sz w:val="22"/>
          <w:szCs w:val="22"/>
        </w:rPr>
        <w:t xml:space="preserve"> Prováděcí smlouvy</w:t>
      </w:r>
      <w:r>
        <w:rPr>
          <w:rFonts w:ascii="Palatino Linotype" w:hAnsi="Palatino Linotype" w:cs="Arial"/>
          <w:sz w:val="22"/>
          <w:szCs w:val="22"/>
        </w:rPr>
        <w:t>:</w:t>
      </w:r>
    </w:p>
    <w:p w14:paraId="58550B2E" w14:textId="77777777" w:rsidR="00C060F2" w:rsidRPr="00DA172E" w:rsidRDefault="00C060F2" w:rsidP="00C060F2">
      <w:pPr>
        <w:pStyle w:val="Prohlen"/>
        <w:jc w:val="both"/>
        <w:rPr>
          <w:rFonts w:ascii="Palatino Linotype" w:hAnsi="Palatino Linotype" w:cs="Arial"/>
          <w:sz w:val="22"/>
          <w:szCs w:val="22"/>
        </w:rPr>
      </w:pPr>
    </w:p>
    <w:p w14:paraId="519AD36E" w14:textId="77777777" w:rsidR="00C060F2" w:rsidRPr="00C969F0" w:rsidRDefault="00C060F2" w:rsidP="00C060F2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</w:p>
    <w:p w14:paraId="3BADF622" w14:textId="77777777" w:rsidR="00C060F2" w:rsidRDefault="00C060F2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1. Čl. V. odst. 5. 1 se ruší a nahrazuje následujícím zněním:</w:t>
      </w:r>
    </w:p>
    <w:p w14:paraId="1BC841A8" w14:textId="77777777" w:rsidR="00C060F2" w:rsidRPr="00C40779" w:rsidRDefault="00C060F2" w:rsidP="00C060F2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i/>
          <w:sz w:val="22"/>
          <w:szCs w:val="22"/>
        </w:rPr>
      </w:pPr>
      <w:bookmarkStart w:id="6" w:name="_Ref132096059"/>
      <w:bookmarkStart w:id="7" w:name="_Ref443900370"/>
      <w:r w:rsidRPr="00C40779">
        <w:rPr>
          <w:rFonts w:ascii="Palatino Linotype" w:hAnsi="Palatino Linotype" w:cs="Arial"/>
          <w:i/>
          <w:sz w:val="22"/>
          <w:szCs w:val="22"/>
        </w:rPr>
        <w:t xml:space="preserve">Dodavatel je povinen poskytnout plnění specifikované v příloze č. 1 této Prováděcí smlouvy nejpozději do 31.12.2021. </w:t>
      </w:r>
      <w:bookmarkEnd w:id="6"/>
    </w:p>
    <w:p w14:paraId="6C8B928F" w14:textId="77777777" w:rsidR="00C060F2" w:rsidRDefault="00C060F2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</w:p>
    <w:p w14:paraId="4182718F" w14:textId="77777777" w:rsidR="00C060F2" w:rsidRDefault="00C40779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2</w:t>
      </w:r>
      <w:r w:rsidR="00C060F2">
        <w:rPr>
          <w:rFonts w:ascii="Palatino Linotype" w:hAnsi="Palatino Linotype" w:cs="Arial"/>
          <w:sz w:val="22"/>
          <w:szCs w:val="22"/>
        </w:rPr>
        <w:t>. Veškerá ostatní ujednání Prováděcí smlouvy zůstávají platná a účinná.</w:t>
      </w:r>
    </w:p>
    <w:p w14:paraId="444B4D4C" w14:textId="77777777" w:rsidR="00C060F2" w:rsidRDefault="00C060F2" w:rsidP="00C060F2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</w:p>
    <w:p w14:paraId="17E127FD" w14:textId="77777777" w:rsidR="00C060F2" w:rsidRPr="00C40779" w:rsidRDefault="00C40779" w:rsidP="00C40779">
      <w:pPr>
        <w:pStyle w:val="Nadpis2"/>
        <w:ind w:left="-11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3</w:t>
      </w:r>
      <w:r w:rsidR="00C060F2">
        <w:rPr>
          <w:rFonts w:ascii="Palatino Linotype" w:hAnsi="Palatino Linotype" w:cs="Arial"/>
          <w:sz w:val="22"/>
          <w:szCs w:val="22"/>
        </w:rPr>
        <w:t>. Tento Dodatek č. 1 k Prováděcí smlouvě nabývá platnosti dnem podpisu obou smluvních</w:t>
      </w:r>
      <w:r w:rsidR="00C060F2" w:rsidRPr="0096463F">
        <w:rPr>
          <w:rFonts w:ascii="Palatino Linotype" w:hAnsi="Palatino Linotype" w:cs="Arial"/>
          <w:sz w:val="22"/>
          <w:szCs w:val="22"/>
        </w:rPr>
        <w:t xml:space="preserve"> </w:t>
      </w:r>
      <w:r w:rsidR="00C060F2">
        <w:rPr>
          <w:rFonts w:ascii="Palatino Linotype" w:hAnsi="Palatino Linotype" w:cs="Arial"/>
          <w:sz w:val="22"/>
          <w:szCs w:val="22"/>
        </w:rPr>
        <w:t xml:space="preserve">a účinnosti </w:t>
      </w:r>
      <w:r w:rsidR="00C060F2" w:rsidRPr="0096463F">
        <w:rPr>
          <w:rFonts w:ascii="Palatino Linotype" w:hAnsi="Palatino Linotype" w:cs="Arial"/>
          <w:sz w:val="22"/>
          <w:szCs w:val="22"/>
        </w:rPr>
        <w:t>pak dnem uveřejnění v registru smluv dle zákona č. 340/2015 Sb., o registru</w:t>
      </w:r>
      <w:r w:rsidR="00C060F2">
        <w:rPr>
          <w:rFonts w:ascii="Palatino Linotype" w:hAnsi="Palatino Linotype" w:cs="Arial"/>
          <w:sz w:val="22"/>
          <w:szCs w:val="22"/>
        </w:rPr>
        <w:t xml:space="preserve"> </w:t>
      </w:r>
      <w:r w:rsidR="00C060F2" w:rsidRPr="0096463F">
        <w:rPr>
          <w:rFonts w:ascii="Palatino Linotype" w:hAnsi="Palatino Linotype" w:cs="Arial"/>
          <w:sz w:val="22"/>
          <w:szCs w:val="22"/>
        </w:rPr>
        <w:t>smluv, ve znění pozdějších předpisů</w:t>
      </w:r>
      <w:r w:rsidR="00C060F2">
        <w:rPr>
          <w:rFonts w:ascii="Palatino Linotype" w:hAnsi="Palatino Linotype" w:cs="Arial"/>
          <w:sz w:val="22"/>
          <w:szCs w:val="22"/>
        </w:rPr>
        <w:t>.</w:t>
      </w:r>
      <w:r w:rsidR="00C060F2" w:rsidRPr="0096463F">
        <w:rPr>
          <w:rFonts w:ascii="Palatino Linotype" w:hAnsi="Palatino Linotype" w:cs="Arial"/>
          <w:sz w:val="22"/>
          <w:szCs w:val="22"/>
        </w:rPr>
        <w:t xml:space="preserve"> Uveřejnění Do</w:t>
      </w:r>
      <w:r w:rsidR="00C060F2">
        <w:rPr>
          <w:rFonts w:ascii="Palatino Linotype" w:hAnsi="Palatino Linotype" w:cs="Arial"/>
          <w:sz w:val="22"/>
          <w:szCs w:val="22"/>
        </w:rPr>
        <w:t>datku č. 1</w:t>
      </w:r>
      <w:r w:rsidR="00C060F2" w:rsidRPr="0096463F">
        <w:rPr>
          <w:rFonts w:ascii="Palatino Linotype" w:hAnsi="Palatino Linotype" w:cs="Arial"/>
          <w:sz w:val="22"/>
          <w:szCs w:val="22"/>
        </w:rPr>
        <w:t xml:space="preserve"> v registru smluv zajišťuje </w:t>
      </w:r>
      <w:r w:rsidR="00C060F2">
        <w:rPr>
          <w:rFonts w:ascii="Palatino Linotype" w:hAnsi="Palatino Linotype" w:cs="Arial"/>
          <w:sz w:val="22"/>
          <w:szCs w:val="22"/>
        </w:rPr>
        <w:t>Objednatel</w:t>
      </w:r>
      <w:r w:rsidR="00C060F2" w:rsidRPr="0096463F">
        <w:rPr>
          <w:rFonts w:ascii="Palatino Linotype" w:hAnsi="Palatino Linotype" w:cs="Arial"/>
          <w:sz w:val="22"/>
          <w:szCs w:val="22"/>
        </w:rPr>
        <w:t>.</w:t>
      </w:r>
    </w:p>
    <w:p w14:paraId="33C7E469" w14:textId="77777777" w:rsidR="00C40779" w:rsidRDefault="00C40779" w:rsidP="00C40779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925F46" w14:textId="77777777" w:rsidR="00C40779" w:rsidRDefault="00C40779" w:rsidP="00C40779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4. </w:t>
      </w:r>
      <w:r w:rsidRPr="00C40779">
        <w:rPr>
          <w:rFonts w:ascii="Palatino Linotype" w:hAnsi="Palatino Linotype" w:cs="Arial"/>
          <w:sz w:val="22"/>
          <w:szCs w:val="22"/>
        </w:rPr>
        <w:t>T</w:t>
      </w:r>
      <w:r>
        <w:rPr>
          <w:rFonts w:ascii="Palatino Linotype" w:hAnsi="Palatino Linotype" w:cs="Arial"/>
          <w:sz w:val="22"/>
          <w:szCs w:val="22"/>
        </w:rPr>
        <w:t>ento Dodatek č. 1 k</w:t>
      </w:r>
      <w:r w:rsidRPr="00C40779">
        <w:rPr>
          <w:rFonts w:ascii="Palatino Linotype" w:hAnsi="Palatino Linotype" w:cs="Arial"/>
          <w:sz w:val="22"/>
          <w:szCs w:val="22"/>
        </w:rPr>
        <w:t xml:space="preserve"> Prováděcí smlouv</w:t>
      </w:r>
      <w:r>
        <w:rPr>
          <w:rFonts w:ascii="Palatino Linotype" w:hAnsi="Palatino Linotype" w:cs="Arial"/>
          <w:sz w:val="22"/>
          <w:szCs w:val="22"/>
        </w:rPr>
        <w:t>ě je uzavřen</w:t>
      </w:r>
      <w:r w:rsidRPr="00C40779">
        <w:rPr>
          <w:rFonts w:ascii="Palatino Linotype" w:hAnsi="Palatino Linotype" w:cs="Arial"/>
          <w:sz w:val="22"/>
          <w:szCs w:val="22"/>
        </w:rPr>
        <w:t xml:space="preserve"> elektronicky.</w:t>
      </w:r>
    </w:p>
    <w:p w14:paraId="085DACB7" w14:textId="77777777" w:rsidR="00C40779" w:rsidRPr="00C40779" w:rsidRDefault="00C40779" w:rsidP="00C40779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B7A95F" w14:textId="77777777" w:rsidR="00C060F2" w:rsidRDefault="00C40779" w:rsidP="00C40779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5. </w:t>
      </w:r>
      <w:r w:rsidRPr="00C40779">
        <w:rPr>
          <w:rFonts w:ascii="Palatino Linotype" w:hAnsi="Palatino Linotype" w:cs="Arial"/>
          <w:sz w:val="22"/>
          <w:szCs w:val="22"/>
        </w:rPr>
        <w:t>Strany prohlašu</w:t>
      </w:r>
      <w:r>
        <w:rPr>
          <w:rFonts w:ascii="Palatino Linotype" w:hAnsi="Palatino Linotype" w:cs="Arial"/>
          <w:sz w:val="22"/>
          <w:szCs w:val="22"/>
        </w:rPr>
        <w:t xml:space="preserve">jí, že si tento Dodatek č. 1 k </w:t>
      </w:r>
      <w:r w:rsidRPr="00C40779">
        <w:rPr>
          <w:rFonts w:ascii="Palatino Linotype" w:hAnsi="Palatino Linotype" w:cs="Arial"/>
          <w:sz w:val="22"/>
          <w:szCs w:val="22"/>
        </w:rPr>
        <w:t>Prováděcí smlouv</w:t>
      </w:r>
      <w:r>
        <w:rPr>
          <w:rFonts w:ascii="Palatino Linotype" w:hAnsi="Palatino Linotype" w:cs="Arial"/>
          <w:sz w:val="22"/>
          <w:szCs w:val="22"/>
        </w:rPr>
        <w:t>ě</w:t>
      </w:r>
      <w:r w:rsidRPr="00C40779">
        <w:rPr>
          <w:rFonts w:ascii="Palatino Linotype" w:hAnsi="Palatino Linotype" w:cs="Arial"/>
          <w:sz w:val="22"/>
          <w:szCs w:val="22"/>
        </w:rPr>
        <w:t xml:space="preserve"> přečetly a že byl</w:t>
      </w:r>
      <w:r>
        <w:rPr>
          <w:rFonts w:ascii="Palatino Linotype" w:hAnsi="Palatino Linotype" w:cs="Arial"/>
          <w:sz w:val="22"/>
          <w:szCs w:val="22"/>
        </w:rPr>
        <w:t xml:space="preserve"> uzavřen</w:t>
      </w:r>
      <w:r w:rsidRPr="00C40779">
        <w:rPr>
          <w:rFonts w:ascii="Palatino Linotype" w:hAnsi="Palatino Linotype" w:cs="Arial"/>
          <w:sz w:val="22"/>
          <w:szCs w:val="22"/>
        </w:rPr>
        <w:t xml:space="preserve"> po vzájemném projednání podle jejich pravé a svobodné vůle, určitě, vážně a srozumitel</w:t>
      </w:r>
      <w:r>
        <w:rPr>
          <w:rFonts w:ascii="Palatino Linotype" w:hAnsi="Palatino Linotype" w:cs="Arial"/>
          <w:sz w:val="22"/>
          <w:szCs w:val="22"/>
        </w:rPr>
        <w:t xml:space="preserve">ně, a že se dohodly o celém jeho </w:t>
      </w:r>
      <w:r w:rsidRPr="00C40779">
        <w:rPr>
          <w:rFonts w:ascii="Palatino Linotype" w:hAnsi="Palatino Linotype" w:cs="Arial"/>
          <w:sz w:val="22"/>
          <w:szCs w:val="22"/>
        </w:rPr>
        <w:t>obsahu, což stvrzují svými podpisy.</w:t>
      </w:r>
    </w:p>
    <w:p w14:paraId="7CE96086" w14:textId="77777777" w:rsidR="00C40779" w:rsidRPr="008F5036" w:rsidRDefault="00C40779" w:rsidP="00C40779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7"/>
    <w:p w14:paraId="2028EBAB" w14:textId="77777777" w:rsidR="00C060F2" w:rsidRPr="00E83024" w:rsidRDefault="00C060F2" w:rsidP="00C060F2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12"/>
          <w:szCs w:val="1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C060F2" w:rsidRPr="00881871" w14:paraId="1E03B8EB" w14:textId="77777777" w:rsidTr="00F75C03">
        <w:trPr>
          <w:trHeight w:val="1415"/>
        </w:trPr>
        <w:tc>
          <w:tcPr>
            <w:tcW w:w="4417" w:type="dxa"/>
            <w:hideMark/>
          </w:tcPr>
          <w:p w14:paraId="5CE5C3AE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590CBC4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4EE60B13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A43AEE4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995C9C" w14:textId="77777777" w:rsidR="00C060F2" w:rsidRPr="00881871" w:rsidRDefault="00C060F2" w:rsidP="00F75C03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  <w:hideMark/>
          </w:tcPr>
          <w:p w14:paraId="3382A936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6A23C9B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08FBE4CC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51B75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77B3DEF" w14:textId="77777777" w:rsidR="00C060F2" w:rsidRPr="00881871" w:rsidRDefault="00C060F2" w:rsidP="00490F4B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</w:t>
            </w:r>
          </w:p>
        </w:tc>
      </w:tr>
      <w:tr w:rsidR="00C060F2" w:rsidRPr="00881871" w14:paraId="00E14186" w14:textId="77777777" w:rsidTr="00F75C03">
        <w:trPr>
          <w:trHeight w:val="2530"/>
        </w:trPr>
        <w:tc>
          <w:tcPr>
            <w:tcW w:w="4417" w:type="dxa"/>
          </w:tcPr>
          <w:p w14:paraId="0FD9C09A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FBE9463" w14:textId="77777777" w:rsidR="00C060F2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D4F5589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7912BC2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74873CB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018EDCB6" w14:textId="77777777" w:rsidR="00C060F2" w:rsidRPr="00DA7331" w:rsidRDefault="00490F4B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DA733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Mgr.</w:t>
            </w:r>
            <w:r w:rsidR="00C060F2" w:rsidRPr="00DA733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Karel Svítil</w:t>
            </w:r>
          </w:p>
          <w:p w14:paraId="60B5DACD" w14:textId="77777777" w:rsidR="00C060F2" w:rsidRPr="00DA7331" w:rsidRDefault="00490F4B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DA733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vedoucí</w:t>
            </w:r>
            <w:r w:rsidR="00C060F2" w:rsidRPr="00DA733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</w:t>
            </w:r>
            <w:r w:rsidR="00DA7331" w:rsidRPr="00DA733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odd. </w:t>
            </w:r>
            <w:r w:rsidR="00C060F2" w:rsidRPr="00DA733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provozu ICT</w:t>
            </w:r>
          </w:p>
          <w:p w14:paraId="3B97DC84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DA733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4BF3846D" w14:textId="77777777" w:rsidR="00C060F2" w:rsidRPr="00881871" w:rsidRDefault="00C060F2" w:rsidP="00F75C03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2C2695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0D10BEE" w14:textId="77777777" w:rsidR="00C060F2" w:rsidRDefault="00C060F2" w:rsidP="00F75C0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EC36F38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8E954F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B02A2A3" w14:textId="77777777" w:rsidR="00C060F2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Jan Zinek</w:t>
            </w:r>
            <w:r w:rsidRPr="00DA172E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, </w:t>
            </w:r>
          </w:p>
          <w:p w14:paraId="4F25FDC3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předseda</w:t>
            </w:r>
            <w:r w:rsidRPr="00DA172E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 představenstva</w:t>
            </w: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7F8504AB" w14:textId="77777777" w:rsidR="00C060F2" w:rsidRPr="00881871" w:rsidRDefault="00C060F2" w:rsidP="00F75C03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2D11045D" w14:textId="77777777" w:rsidR="00C060F2" w:rsidRPr="00881871" w:rsidRDefault="00C060F2" w:rsidP="00F75C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5C9B6E12" w14:textId="77777777" w:rsidR="00E36A9F" w:rsidRDefault="00E36A9F"/>
    <w:sectPr w:rsidR="00E36A9F" w:rsidSect="00C40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CCC28" w14:textId="77777777" w:rsidR="0067020A" w:rsidRDefault="0067020A">
      <w:pPr>
        <w:spacing w:line="240" w:lineRule="auto"/>
      </w:pPr>
      <w:r>
        <w:separator/>
      </w:r>
    </w:p>
  </w:endnote>
  <w:endnote w:type="continuationSeparator" w:id="0">
    <w:p w14:paraId="4988770B" w14:textId="77777777" w:rsidR="0067020A" w:rsidRDefault="00670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C7DE" w14:textId="77777777" w:rsidR="00E62C91" w:rsidRDefault="00E62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205F0" w14:textId="48333A7F" w:rsidR="00467F1D" w:rsidRPr="00107053" w:rsidRDefault="00C060F2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471">
      <w:rPr>
        <w:rStyle w:val="slostrnky"/>
        <w:rFonts w:ascii="Arial" w:hAnsi="Arial" w:cs="Arial"/>
        <w:noProof/>
        <w:snapToGrid w:val="0"/>
      </w:rPr>
      <w:t>2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471">
      <w:rPr>
        <w:rStyle w:val="slostrnky"/>
        <w:rFonts w:ascii="Arial" w:hAnsi="Arial" w:cs="Arial"/>
        <w:noProof/>
        <w:snapToGrid w:val="0"/>
      </w:rPr>
      <w:t>2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72BACAEF" w14:textId="77777777" w:rsidR="00467F1D" w:rsidRDefault="00ED06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4C25" w14:textId="6809E5DB" w:rsidR="00467F1D" w:rsidRPr="00107053" w:rsidRDefault="00C060F2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471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471">
      <w:rPr>
        <w:rStyle w:val="slostrnky"/>
        <w:rFonts w:ascii="Arial" w:hAnsi="Arial" w:cs="Arial"/>
        <w:noProof/>
        <w:snapToGrid w:val="0"/>
      </w:rPr>
      <w:t>2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6289" w14:textId="77777777" w:rsidR="0067020A" w:rsidRDefault="0067020A">
      <w:pPr>
        <w:spacing w:line="240" w:lineRule="auto"/>
      </w:pPr>
      <w:r>
        <w:separator/>
      </w:r>
    </w:p>
  </w:footnote>
  <w:footnote w:type="continuationSeparator" w:id="0">
    <w:p w14:paraId="13BE72FE" w14:textId="77777777" w:rsidR="0067020A" w:rsidRDefault="006702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3EFAA" w14:textId="77777777" w:rsidR="00E62C91" w:rsidRDefault="00E62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789E" w14:textId="77777777" w:rsidR="00467F1D" w:rsidRPr="00611E2F" w:rsidRDefault="00F63428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ANECT/MPSV/2017</w:t>
    </w:r>
    <w:r w:rsidR="00C060F2" w:rsidRPr="00611E2F">
      <w:rPr>
        <w:rFonts w:ascii="Garamond" w:hAnsi="Garamond"/>
        <w:i/>
        <w:iCs/>
        <w:szCs w:val="16"/>
      </w:rPr>
      <w:tab/>
      <w:t xml:space="preserve">              </w:t>
    </w:r>
    <w:r w:rsidR="00490F4B">
      <w:rPr>
        <w:rFonts w:ascii="Arial" w:hAnsi="Arial" w:cs="Arial"/>
        <w:szCs w:val="16"/>
      </w:rPr>
      <w:t xml:space="preserve">interní ID: </w:t>
    </w:r>
    <w:r w:rsidR="00C060F2" w:rsidRPr="00611E2F">
      <w:rPr>
        <w:rFonts w:ascii="Garamond" w:hAnsi="Garamond"/>
        <w:i/>
        <w:iCs/>
        <w:szCs w:val="16"/>
      </w:rPr>
      <w:tab/>
      <w:t xml:space="preserve">              </w:t>
    </w:r>
    <w:r w:rsidR="00490F4B">
      <w:rPr>
        <w:rFonts w:ascii="Arial" w:hAnsi="Arial" w:cs="Arial"/>
        <w:szCs w:val="16"/>
      </w:rPr>
      <w:t>MPSV1.</w:t>
    </w:r>
    <w:r>
      <w:rPr>
        <w:rFonts w:ascii="Arial" w:hAnsi="Arial" w:cs="Arial"/>
        <w:szCs w:val="16"/>
      </w:rPr>
      <w:t>20.0115</w:t>
    </w:r>
  </w:p>
  <w:p w14:paraId="6D892980" w14:textId="77777777" w:rsidR="00467F1D" w:rsidRDefault="00ED06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6A79D" w14:textId="77777777" w:rsidR="00467F1D" w:rsidRDefault="00C060F2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39393636" w14:textId="77777777" w:rsidR="00467F1D" w:rsidRDefault="00ED06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F184FAD"/>
    <w:multiLevelType w:val="hybridMultilevel"/>
    <w:tmpl w:val="DCE840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E1A"/>
    <w:multiLevelType w:val="hybridMultilevel"/>
    <w:tmpl w:val="1EE2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47596C45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7668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0" w15:restartNumberingAfterBreak="0">
    <w:nsid w:val="4E7A73B3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E4029F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4" w15:restartNumberingAfterBreak="0">
    <w:nsid w:val="67950EAB"/>
    <w:multiLevelType w:val="hybridMultilevel"/>
    <w:tmpl w:val="C9648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69065FFC"/>
    <w:multiLevelType w:val="hybridMultilevel"/>
    <w:tmpl w:val="3DBA7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0FF0"/>
    <w:multiLevelType w:val="hybridMultilevel"/>
    <w:tmpl w:val="4224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0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9"/>
  </w:num>
  <w:num w:numId="5">
    <w:abstractNumId w:val="8"/>
  </w:num>
  <w:num w:numId="6">
    <w:abstractNumId w:val="27"/>
  </w:num>
  <w:num w:numId="7">
    <w:abstractNumId w:val="11"/>
  </w:num>
  <w:num w:numId="8">
    <w:abstractNumId w:val="3"/>
  </w:num>
  <w:num w:numId="9">
    <w:abstractNumId w:val="17"/>
  </w:num>
  <w:num w:numId="10">
    <w:abstractNumId w:val="25"/>
  </w:num>
  <w:num w:numId="11">
    <w:abstractNumId w:val="23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21"/>
  </w:num>
  <w:num w:numId="17">
    <w:abstractNumId w:val="30"/>
  </w:num>
  <w:num w:numId="18">
    <w:abstractNumId w:val="7"/>
  </w:num>
  <w:num w:numId="19">
    <w:abstractNumId w:val="5"/>
  </w:num>
  <w:num w:numId="20">
    <w:abstractNumId w:val="0"/>
  </w:num>
  <w:num w:numId="21">
    <w:abstractNumId w:val="13"/>
  </w:num>
  <w:num w:numId="22">
    <w:abstractNumId w:val="1"/>
  </w:num>
  <w:num w:numId="23">
    <w:abstractNumId w:val="14"/>
  </w:num>
  <w:num w:numId="24">
    <w:abstractNumId w:val="28"/>
  </w:num>
  <w:num w:numId="25">
    <w:abstractNumId w:val="26"/>
  </w:num>
  <w:num w:numId="26">
    <w:abstractNumId w:val="4"/>
  </w:num>
  <w:num w:numId="2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áková Marie (MPSV)">
    <w15:presenceInfo w15:providerId="AD" w15:userId="S::marie.barakova@mpsv.cz::405af964-952e-4e81-80e2-314c597a0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F2"/>
    <w:rsid w:val="00034F51"/>
    <w:rsid w:val="001C1ABE"/>
    <w:rsid w:val="003A0A50"/>
    <w:rsid w:val="00490F4B"/>
    <w:rsid w:val="00490F68"/>
    <w:rsid w:val="00492471"/>
    <w:rsid w:val="005E7922"/>
    <w:rsid w:val="0067020A"/>
    <w:rsid w:val="00827F24"/>
    <w:rsid w:val="00A44F63"/>
    <w:rsid w:val="00AF050C"/>
    <w:rsid w:val="00BF5B1E"/>
    <w:rsid w:val="00C060F2"/>
    <w:rsid w:val="00C40779"/>
    <w:rsid w:val="00C80F14"/>
    <w:rsid w:val="00CD3E75"/>
    <w:rsid w:val="00D46EFF"/>
    <w:rsid w:val="00DA7331"/>
    <w:rsid w:val="00E36A9F"/>
    <w:rsid w:val="00E62C91"/>
    <w:rsid w:val="00ED0658"/>
    <w:rsid w:val="00F17BF5"/>
    <w:rsid w:val="00F63428"/>
    <w:rsid w:val="00F9503F"/>
    <w:rsid w:val="00F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B23FE0"/>
  <w15:chartTrackingRefBased/>
  <w15:docId w15:val="{839B2B7E-FA95-4377-9ED4-6F55A926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0F2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060F2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C060F2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060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C060F2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rsid w:val="00C060F2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060F2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C060F2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060F2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C060F2"/>
    <w:rPr>
      <w:rFonts w:cs="Times New Roman"/>
    </w:rPr>
  </w:style>
  <w:style w:type="paragraph" w:customStyle="1" w:styleId="Nzevsmlouvy">
    <w:name w:val="Název smlouvy"/>
    <w:basedOn w:val="Normln"/>
    <w:uiPriority w:val="99"/>
    <w:rsid w:val="00C060F2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C060F2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C060F2"/>
  </w:style>
  <w:style w:type="paragraph" w:customStyle="1" w:styleId="Prohlen">
    <w:name w:val="Prohlášení"/>
    <w:basedOn w:val="Normln"/>
    <w:uiPriority w:val="99"/>
    <w:rsid w:val="00C060F2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C060F2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60F2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060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0F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0F2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0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0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0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0F2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060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C060F2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60F2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60F2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C060F2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C060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_"/>
    <w:basedOn w:val="Standardnpsmoodstavce"/>
    <w:link w:val="Nadpis11"/>
    <w:rsid w:val="00C060F2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C060F2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 Sima</dc:creator>
  <cp:keywords/>
  <dc:description/>
  <cp:lastModifiedBy>Baráková Marie (MPSV)</cp:lastModifiedBy>
  <cp:revision>11</cp:revision>
  <dcterms:created xsi:type="dcterms:W3CDTF">2020-11-26T11:55:00Z</dcterms:created>
  <dcterms:modified xsi:type="dcterms:W3CDTF">2020-12-22T06:49:00Z</dcterms:modified>
</cp:coreProperties>
</file>