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5C537" w14:textId="77777777" w:rsidR="00717AA8" w:rsidRPr="00C624BD" w:rsidRDefault="00717AA8" w:rsidP="00A65322">
      <w:pPr>
        <w:pStyle w:val="Zkladntextodsazen"/>
        <w:spacing w:before="0" w:line="240" w:lineRule="auto"/>
        <w:ind w:left="0"/>
        <w:rPr>
          <w:rFonts w:ascii="Arial" w:hAnsi="Arial" w:cs="Arial"/>
          <w:sz w:val="18"/>
          <w:szCs w:val="18"/>
        </w:rPr>
      </w:pPr>
    </w:p>
    <w:p w14:paraId="0A1167AE" w14:textId="77777777" w:rsidR="00A41969" w:rsidRPr="00A41969" w:rsidRDefault="00A41969" w:rsidP="00A41969">
      <w:pPr>
        <w:spacing w:before="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A41969">
        <w:rPr>
          <w:rFonts w:ascii="Arial" w:hAnsi="Arial" w:cs="Arial"/>
          <w:b/>
          <w:sz w:val="28"/>
          <w:szCs w:val="28"/>
        </w:rPr>
        <w:t xml:space="preserve">DODATEK č. 1 ke </w:t>
      </w:r>
    </w:p>
    <w:p w14:paraId="58C32FBD" w14:textId="77777777" w:rsidR="00A41969" w:rsidRPr="00DA3C1F" w:rsidRDefault="00A41969" w:rsidP="00A41969">
      <w:pPr>
        <w:spacing w:before="0"/>
        <w:ind w:firstLine="0"/>
        <w:jc w:val="center"/>
        <w:rPr>
          <w:rFonts w:ascii="Arial" w:hAnsi="Arial" w:cs="Arial"/>
          <w:b/>
          <w:sz w:val="20"/>
        </w:rPr>
      </w:pPr>
      <w:r w:rsidRPr="00A41969">
        <w:rPr>
          <w:rFonts w:ascii="Arial" w:hAnsi="Arial" w:cs="Arial"/>
          <w:b/>
          <w:sz w:val="28"/>
          <w:szCs w:val="28"/>
        </w:rPr>
        <w:t>SMLOUVĚ O DÍLO</w:t>
      </w:r>
    </w:p>
    <w:p w14:paraId="0B85C53A" w14:textId="530B41F9" w:rsidR="00FB05CC" w:rsidRPr="00C624BD" w:rsidRDefault="00A41969" w:rsidP="00A41969">
      <w:pPr>
        <w:pStyle w:val="Zkladntextodsazen"/>
        <w:spacing w:before="0" w:line="240" w:lineRule="auto"/>
        <w:ind w:left="0"/>
        <w:jc w:val="center"/>
        <w:rPr>
          <w:rFonts w:ascii="Arial" w:hAnsi="Arial" w:cs="Arial"/>
          <w:sz w:val="20"/>
        </w:rPr>
      </w:pPr>
      <w:r w:rsidRPr="00DA3C1F">
        <w:rPr>
          <w:rFonts w:ascii="Arial" w:hAnsi="Arial" w:cs="Arial"/>
          <w:b/>
          <w:sz w:val="20"/>
        </w:rPr>
        <w:t>Uzavřené dle § 2586 a násl. zákona č. 89/2012 Sb., občanského zákoníku v platném znění</w:t>
      </w:r>
    </w:p>
    <w:p w14:paraId="0B85C53B" w14:textId="77777777" w:rsidR="0077615F" w:rsidRPr="00C624BD" w:rsidRDefault="0077615F" w:rsidP="00435984">
      <w:pPr>
        <w:pStyle w:val="Zkladntextodsazen"/>
        <w:spacing w:before="0" w:line="240" w:lineRule="auto"/>
        <w:ind w:left="0"/>
        <w:jc w:val="center"/>
        <w:rPr>
          <w:rFonts w:ascii="Arial" w:hAnsi="Arial" w:cs="Arial"/>
          <w:sz w:val="20"/>
        </w:rPr>
      </w:pPr>
    </w:p>
    <w:p w14:paraId="0B85C53C" w14:textId="77777777" w:rsidR="00717AA8" w:rsidRPr="00C624BD" w:rsidRDefault="00717AA8" w:rsidP="00A65322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B85C53D" w14:textId="77777777" w:rsidR="00717AA8" w:rsidRPr="00C624BD" w:rsidRDefault="00717AA8" w:rsidP="000F7F4B">
      <w:pPr>
        <w:pStyle w:val="Nadpis1"/>
        <w:keepNext/>
        <w:keepLines/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ind w:left="360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Smluvní strany</w:t>
      </w:r>
    </w:p>
    <w:p w14:paraId="0B85C53E" w14:textId="77777777" w:rsidR="00BD69E1" w:rsidRPr="00C624BD" w:rsidRDefault="00717AA8" w:rsidP="00C4675B">
      <w:pPr>
        <w:spacing w:before="0" w:line="240" w:lineRule="auto"/>
        <w:ind w:left="360"/>
        <w:rPr>
          <w:rFonts w:ascii="Arial" w:hAnsi="Arial" w:cs="Arial"/>
          <w:b/>
          <w:sz w:val="20"/>
          <w:lang w:val="cs-CZ"/>
        </w:rPr>
      </w:pPr>
      <w:r w:rsidRPr="00C624BD">
        <w:rPr>
          <w:rFonts w:ascii="Arial" w:hAnsi="Arial" w:cs="Arial"/>
          <w:b/>
          <w:sz w:val="20"/>
          <w:lang w:val="cs-CZ"/>
        </w:rPr>
        <w:t>Zhotovitel:</w:t>
      </w:r>
      <w:r w:rsidR="00BD69E1" w:rsidRPr="00C624BD">
        <w:rPr>
          <w:rFonts w:ascii="Arial" w:hAnsi="Arial" w:cs="Arial"/>
          <w:b/>
          <w:sz w:val="20"/>
          <w:lang w:val="cs-CZ"/>
        </w:rPr>
        <w:t xml:space="preserve">  </w:t>
      </w:r>
    </w:p>
    <w:tbl>
      <w:tblPr>
        <w:tblW w:w="9639" w:type="dxa"/>
        <w:tblInd w:w="341" w:type="dxa"/>
        <w:tblBorders>
          <w:top w:val="dotted" w:sz="2" w:space="0" w:color="F2F2F2"/>
          <w:left w:val="dotted" w:sz="2" w:space="0" w:color="F2F2F2"/>
          <w:bottom w:val="dotted" w:sz="2" w:space="0" w:color="F2F2F2"/>
          <w:right w:val="dotted" w:sz="2" w:space="0" w:color="F2F2F2"/>
          <w:insideH w:val="dotted" w:sz="2" w:space="0" w:color="F2F2F2"/>
          <w:insideV w:val="dotted" w:sz="2" w:space="0" w:color="F2F2F2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2976"/>
        <w:gridCol w:w="1276"/>
        <w:gridCol w:w="1843"/>
      </w:tblGrid>
      <w:tr w:rsidR="00262051" w:rsidRPr="00C624BD" w14:paraId="0B85C541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3F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Obchodní firma:</w:t>
            </w:r>
          </w:p>
        </w:tc>
        <w:sdt>
          <w:sdtPr>
            <w:rPr>
              <w:rFonts w:ascii="Arial" w:hAnsi="Arial" w:cs="Arial"/>
              <w:b/>
              <w:sz w:val="20"/>
              <w:lang w:val="cs-CZ"/>
            </w:rPr>
            <w:alias w:val="ShipToName"/>
            <w:tag w:val="ShipToName"/>
            <w:id w:val="1761416485"/>
            <w:placeholder>
              <w:docPart w:val="2F0F82F78D844FDE92C5588F3202261D"/>
            </w:placeholder>
            <w:dataBinding w:prefixMappings="xmlns:ns0='http://www.dhigroup.com/projectSites'" w:xpath="/ns0:ExternalData[1]/ns0:MaconomyData[1]/ns0:ShipToName[1]" w:storeItemID="{DE1D54C5-E944-4EF9-A5D9-570D2151B448}"/>
            <w:text/>
          </w:sdtPr>
          <w:sdtEndPr/>
          <w:sdtContent>
            <w:tc>
              <w:tcPr>
                <w:tcW w:w="6095" w:type="dxa"/>
                <w:gridSpan w:val="3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0B85C540" w14:textId="77777777" w:rsidR="00262051" w:rsidRPr="00C624BD" w:rsidRDefault="00262051" w:rsidP="002948C9">
                <w:pPr>
                  <w:spacing w:before="40" w:line="240" w:lineRule="auto"/>
                  <w:ind w:left="425"/>
                  <w:rPr>
                    <w:rFonts w:ascii="Arial" w:hAnsi="Arial" w:cs="Arial"/>
                    <w:sz w:val="20"/>
                    <w:lang w:val="cs-CZ"/>
                  </w:rPr>
                </w:pPr>
                <w:r w:rsidRPr="00C624BD">
                  <w:rPr>
                    <w:rFonts w:ascii="Arial" w:hAnsi="Arial" w:cs="Arial"/>
                    <w:b/>
                    <w:sz w:val="20"/>
                    <w:lang w:val="cs-CZ"/>
                  </w:rPr>
                  <w:t>Pražské vodovody a kanalizace, a.s.</w:t>
                </w:r>
              </w:p>
            </w:tc>
          </w:sdtContent>
        </w:sdt>
      </w:tr>
      <w:tr w:rsidR="00262051" w:rsidRPr="00C624BD" w14:paraId="0B85C545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2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Sídlo: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4" w14:textId="688C73A5" w:rsidR="00262051" w:rsidRPr="00C624BD" w:rsidRDefault="004C6F1C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4C6F1C">
              <w:rPr>
                <w:rFonts w:ascii="Arial" w:hAnsi="Arial" w:cs="Arial"/>
                <w:sz w:val="20"/>
                <w:lang w:val="cs-CZ"/>
              </w:rPr>
              <w:t>Ke Kablu 971/</w:t>
            </w:r>
            <w:r w:rsidR="00DF7CD9">
              <w:rPr>
                <w:rFonts w:ascii="Arial" w:hAnsi="Arial" w:cs="Arial"/>
                <w:sz w:val="20"/>
                <w:lang w:val="cs-CZ"/>
              </w:rPr>
              <w:t xml:space="preserve">1, </w:t>
            </w:r>
            <w:r w:rsidRPr="004C6F1C">
              <w:rPr>
                <w:rFonts w:ascii="Arial" w:hAnsi="Arial" w:cs="Arial"/>
                <w:sz w:val="20"/>
                <w:lang w:val="cs-CZ"/>
              </w:rPr>
              <w:t>102 00 Praha 10</w:t>
            </w:r>
          </w:p>
        </w:tc>
      </w:tr>
      <w:tr w:rsidR="00262051" w:rsidRPr="00C624BD" w14:paraId="0B85C549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6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Zapsán: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7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v obchodním rejstříku vedeném Městským soudem v Praze, </w:t>
            </w:r>
          </w:p>
          <w:p w14:paraId="0B85C548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oddíl B, vložka 5297</w:t>
            </w:r>
          </w:p>
        </w:tc>
      </w:tr>
      <w:tr w:rsidR="002A487C" w:rsidRPr="00C624BD" w14:paraId="0B85C54C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A" w14:textId="77777777" w:rsidR="002A487C" w:rsidRPr="00C624BD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IČO: 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B" w14:textId="77777777" w:rsidR="002A487C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25656635</w:t>
            </w:r>
          </w:p>
        </w:tc>
      </w:tr>
      <w:tr w:rsidR="002A487C" w:rsidRPr="00C624BD" w14:paraId="0B85C551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D" w14:textId="77777777" w:rsidR="002A487C" w:rsidRPr="00C624BD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DIČ: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E" w14:textId="77777777" w:rsidR="002A487C" w:rsidRPr="00C624BD" w:rsidRDefault="002A487C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CZ</w:t>
            </w:r>
            <w:r w:rsidR="00262051" w:rsidRPr="00C624BD">
              <w:rPr>
                <w:rFonts w:ascii="Arial" w:hAnsi="Arial" w:cs="Arial"/>
                <w:sz w:val="20"/>
                <w:lang w:val="cs-CZ"/>
              </w:rPr>
              <w:t>25656635</w:t>
            </w:r>
          </w:p>
        </w:tc>
        <w:tc>
          <w:tcPr>
            <w:tcW w:w="1276" w:type="dxa"/>
          </w:tcPr>
          <w:p w14:paraId="0B85C54F" w14:textId="77777777" w:rsidR="002A487C" w:rsidRPr="00C624BD" w:rsidRDefault="002A487C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Plátce daně: </w:t>
            </w:r>
          </w:p>
        </w:tc>
        <w:tc>
          <w:tcPr>
            <w:tcW w:w="1843" w:type="dxa"/>
          </w:tcPr>
          <w:p w14:paraId="0B85C550" w14:textId="77777777" w:rsidR="002A487C" w:rsidRPr="00C624BD" w:rsidRDefault="002A487C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ANO</w:t>
            </w:r>
          </w:p>
        </w:tc>
      </w:tr>
      <w:tr w:rsidR="00262051" w:rsidRPr="00C624BD" w14:paraId="0B85C554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2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Název a adresa banky: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3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Komerční banka, a.s.</w:t>
            </w:r>
          </w:p>
        </w:tc>
      </w:tr>
      <w:tr w:rsidR="00262051" w:rsidRPr="00C624BD" w14:paraId="0B85C557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5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Číslo účtu: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6" w14:textId="2F6D267A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4000505</w:t>
            </w:r>
            <w:r w:rsidR="002948C9">
              <w:rPr>
                <w:rFonts w:ascii="Arial" w:hAnsi="Arial" w:cs="Arial"/>
                <w:sz w:val="20"/>
                <w:lang w:val="cs-CZ"/>
              </w:rPr>
              <w:t>-</w:t>
            </w:r>
            <w:r w:rsidRPr="00C624BD">
              <w:rPr>
                <w:rFonts w:ascii="Arial" w:hAnsi="Arial" w:cs="Arial"/>
                <w:sz w:val="20"/>
                <w:lang w:val="cs-CZ"/>
              </w:rPr>
              <w:t>031/0100</w:t>
            </w:r>
          </w:p>
        </w:tc>
      </w:tr>
      <w:tr w:rsidR="00262051" w:rsidRPr="00C624BD" w14:paraId="0B85C55A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8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9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2B0C0D" w14:paraId="0B85C55E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B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zastoupený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5DB57" w14:textId="0F8D350C" w:rsidR="002948C9" w:rsidRPr="0078465C" w:rsidRDefault="00A86D56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1924A2">
              <w:rPr>
                <w:rFonts w:ascii="Arial" w:hAnsi="Arial" w:cs="Arial"/>
                <w:sz w:val="20"/>
                <w:highlight w:val="black"/>
                <w:lang w:val="cs-CZ"/>
              </w:rPr>
              <w:t xml:space="preserve">Ing. Petr Mrkos, generální ředitel a </w:t>
            </w:r>
            <w:r w:rsidR="00AC5AFA" w:rsidRPr="001924A2">
              <w:rPr>
                <w:rFonts w:ascii="Arial" w:hAnsi="Arial" w:cs="Arial"/>
                <w:sz w:val="20"/>
                <w:highlight w:val="black"/>
                <w:lang w:val="cs-CZ"/>
              </w:rPr>
              <w:t xml:space="preserve">místopředseda </w:t>
            </w:r>
            <w:r w:rsidRPr="001924A2">
              <w:rPr>
                <w:rFonts w:ascii="Arial" w:hAnsi="Arial" w:cs="Arial"/>
                <w:sz w:val="20"/>
                <w:highlight w:val="black"/>
                <w:lang w:val="cs-CZ"/>
              </w:rPr>
              <w:t>představenstva</w:t>
            </w:r>
          </w:p>
          <w:p w14:paraId="0B85C55D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61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F" w14:textId="51308FE9" w:rsidR="00262051" w:rsidRPr="00C624BD" w:rsidRDefault="00262051" w:rsidP="00AF2772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Kontaktní osoby v záležitostech plnění této smlouvy ve věcech </w:t>
            </w:r>
            <w:r w:rsidR="00AF2772">
              <w:rPr>
                <w:rFonts w:ascii="Arial" w:hAnsi="Arial" w:cs="Arial"/>
                <w:sz w:val="20"/>
                <w:lang w:val="cs-CZ"/>
              </w:rPr>
              <w:t>smluvních</w:t>
            </w:r>
            <w:r w:rsidRPr="00C624BD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0" w14:textId="1EA5BEBB" w:rsidR="00262051" w:rsidRPr="001924A2" w:rsidRDefault="00AF2772" w:rsidP="00AF2772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highlight w:val="black"/>
                <w:lang w:val="cs-CZ"/>
              </w:rPr>
            </w:pPr>
            <w:r w:rsidRPr="001924A2">
              <w:rPr>
                <w:rFonts w:ascii="Arial" w:hAnsi="Arial" w:cs="Arial"/>
                <w:sz w:val="20"/>
                <w:highlight w:val="black"/>
                <w:lang w:val="cs-CZ"/>
              </w:rPr>
              <w:t xml:space="preserve">Ing. Petr Sýkora, Ph.D., </w:t>
            </w:r>
            <w:r w:rsidR="00262051" w:rsidRPr="001924A2">
              <w:rPr>
                <w:rFonts w:ascii="Arial" w:hAnsi="Arial" w:cs="Arial"/>
                <w:sz w:val="20"/>
                <w:highlight w:val="black"/>
                <w:lang w:val="cs-CZ"/>
              </w:rPr>
              <w:t xml:space="preserve">Ing. </w:t>
            </w:r>
            <w:r w:rsidR="003C5D6F" w:rsidRPr="001924A2">
              <w:rPr>
                <w:rFonts w:ascii="Arial" w:hAnsi="Arial" w:cs="Arial"/>
                <w:sz w:val="20"/>
                <w:highlight w:val="black"/>
                <w:lang w:val="cs-CZ"/>
              </w:rPr>
              <w:t>Jindřich Bernard</w:t>
            </w:r>
          </w:p>
        </w:tc>
      </w:tr>
      <w:tr w:rsidR="003C5D6F" w:rsidRPr="00C624BD" w14:paraId="0B85C564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2" w14:textId="1198575E" w:rsidR="003C5D6F" w:rsidRPr="00C624BD" w:rsidRDefault="003C5D6F" w:rsidP="00AF2772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highlight w:val="yellow"/>
                <w:lang w:val="cs-CZ"/>
              </w:rPr>
            </w:pPr>
            <w:r w:rsidRPr="002948C9">
              <w:rPr>
                <w:rFonts w:ascii="Arial" w:hAnsi="Arial" w:cs="Arial"/>
                <w:sz w:val="20"/>
                <w:lang w:val="cs-CZ"/>
              </w:rPr>
              <w:t xml:space="preserve">Kontaktní osoby v záležitostech plnění této smlouvy ve věcech </w:t>
            </w:r>
            <w:r w:rsidR="00AF2772">
              <w:rPr>
                <w:rFonts w:ascii="Arial" w:hAnsi="Arial" w:cs="Arial"/>
                <w:sz w:val="20"/>
                <w:lang w:val="cs-CZ"/>
              </w:rPr>
              <w:t>technických</w:t>
            </w:r>
            <w:r w:rsidRPr="002948C9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3" w14:textId="5D59D831" w:rsidR="003C5D6F" w:rsidRPr="001924A2" w:rsidRDefault="003C5D6F" w:rsidP="00AF2772">
            <w:pPr>
              <w:tabs>
                <w:tab w:val="clear" w:pos="426"/>
                <w:tab w:val="left" w:pos="369"/>
              </w:tabs>
              <w:spacing w:before="40" w:line="240" w:lineRule="auto"/>
              <w:ind w:left="-56" w:firstLine="0"/>
              <w:rPr>
                <w:rFonts w:ascii="Arial" w:hAnsi="Arial" w:cs="Arial"/>
                <w:sz w:val="20"/>
                <w:highlight w:val="black"/>
                <w:lang w:val="cs-CZ"/>
              </w:rPr>
            </w:pPr>
            <w:r w:rsidRPr="001924A2">
              <w:rPr>
                <w:rFonts w:ascii="Arial" w:hAnsi="Arial" w:cs="Arial"/>
                <w:sz w:val="20"/>
                <w:highlight w:val="black"/>
                <w:lang w:val="cs-CZ"/>
              </w:rPr>
              <w:t xml:space="preserve">Ing. </w:t>
            </w:r>
            <w:r w:rsidR="00CA7BC4" w:rsidRPr="001924A2">
              <w:rPr>
                <w:rFonts w:ascii="Arial" w:hAnsi="Arial" w:cs="Arial"/>
                <w:sz w:val="20"/>
                <w:highlight w:val="black"/>
                <w:lang w:val="cs-CZ"/>
              </w:rPr>
              <w:t>Jindřich Bernard</w:t>
            </w:r>
            <w:r w:rsidRPr="001924A2">
              <w:rPr>
                <w:rFonts w:ascii="Arial" w:hAnsi="Arial" w:cs="Arial"/>
                <w:sz w:val="20"/>
                <w:highlight w:val="black"/>
                <w:lang w:val="cs-CZ"/>
              </w:rPr>
              <w:t>, Ing. Andrea Holanová</w:t>
            </w:r>
            <w:r w:rsidR="00AF2772" w:rsidRPr="001924A2">
              <w:rPr>
                <w:rFonts w:ascii="Arial" w:hAnsi="Arial" w:cs="Arial"/>
                <w:sz w:val="20"/>
                <w:highlight w:val="black"/>
                <w:lang w:val="cs-CZ"/>
              </w:rPr>
              <w:t>, Ing. Karolína Koutníková</w:t>
            </w:r>
          </w:p>
        </w:tc>
      </w:tr>
    </w:tbl>
    <w:p w14:paraId="0B85C565" w14:textId="77777777" w:rsidR="00717AA8" w:rsidRPr="00C624BD" w:rsidRDefault="00717AA8" w:rsidP="00C4675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B85C566" w14:textId="77777777" w:rsidR="00D64B35" w:rsidRPr="00C624BD" w:rsidRDefault="00D64B35" w:rsidP="00C4675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r w:rsidRPr="00C624BD">
        <w:rPr>
          <w:rFonts w:ascii="Arial" w:hAnsi="Arial" w:cs="Arial"/>
          <w:sz w:val="20"/>
        </w:rPr>
        <w:t>(dále jen zhotovitel)</w:t>
      </w:r>
    </w:p>
    <w:p w14:paraId="0B85C567" w14:textId="77777777" w:rsidR="00717AA8" w:rsidRPr="00C624BD" w:rsidRDefault="00717AA8" w:rsidP="00C4675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B85C568" w14:textId="77777777" w:rsidR="00C37F32" w:rsidRPr="00C624BD" w:rsidRDefault="00C37F32" w:rsidP="00C4675B">
      <w:pPr>
        <w:spacing w:before="0" w:line="240" w:lineRule="auto"/>
        <w:ind w:left="360"/>
        <w:rPr>
          <w:rFonts w:ascii="Arial" w:hAnsi="Arial" w:cs="Arial"/>
          <w:b/>
          <w:sz w:val="20"/>
          <w:lang w:val="cs-CZ"/>
        </w:rPr>
      </w:pPr>
      <w:r w:rsidRPr="00C624BD">
        <w:rPr>
          <w:rFonts w:ascii="Arial" w:hAnsi="Arial" w:cs="Arial"/>
          <w:b/>
          <w:sz w:val="20"/>
          <w:lang w:val="cs-CZ"/>
        </w:rPr>
        <w:t>Objednatel:</w:t>
      </w:r>
    </w:p>
    <w:tbl>
      <w:tblPr>
        <w:tblW w:w="21829" w:type="dxa"/>
        <w:tblInd w:w="341" w:type="dxa"/>
        <w:tblBorders>
          <w:top w:val="dotted" w:sz="2" w:space="0" w:color="F2F2F2"/>
          <w:left w:val="dotted" w:sz="2" w:space="0" w:color="F2F2F2"/>
          <w:bottom w:val="dotted" w:sz="2" w:space="0" w:color="F2F2F2"/>
          <w:right w:val="dotted" w:sz="2" w:space="0" w:color="F2F2F2"/>
          <w:insideH w:val="dotted" w:sz="2" w:space="0" w:color="F2F2F2"/>
          <w:insideV w:val="dotted" w:sz="2" w:space="0" w:color="F2F2F2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2976"/>
        <w:gridCol w:w="2976"/>
        <w:gridCol w:w="143"/>
        <w:gridCol w:w="1644"/>
        <w:gridCol w:w="4451"/>
        <w:gridCol w:w="6095"/>
      </w:tblGrid>
      <w:tr w:rsidR="00262051" w:rsidRPr="00C624BD" w14:paraId="0B85C56D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9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Obchodní firma:</w:t>
            </w:r>
          </w:p>
        </w:tc>
        <w:tc>
          <w:tcPr>
            <w:tcW w:w="6095" w:type="dxa"/>
            <w:gridSpan w:val="3"/>
          </w:tcPr>
          <w:p w14:paraId="0B85C56A" w14:textId="2D4578B6" w:rsidR="00262051" w:rsidRPr="00C624BD" w:rsidRDefault="006D2288" w:rsidP="002948C9">
            <w:pPr>
              <w:spacing w:before="2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  <w:r w:rsidRPr="006D2288">
              <w:rPr>
                <w:rFonts w:ascii="Arial" w:hAnsi="Arial" w:cs="Arial"/>
                <w:b/>
                <w:sz w:val="20"/>
                <w:lang w:val="cs-CZ"/>
              </w:rPr>
              <w:t>CHEVAK Cheb, a.s.</w:t>
            </w:r>
          </w:p>
        </w:tc>
        <w:tc>
          <w:tcPr>
            <w:tcW w:w="6095" w:type="dxa"/>
            <w:gridSpan w:val="2"/>
          </w:tcPr>
          <w:p w14:paraId="0B85C56B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sdt>
          <w:sdtPr>
            <w:rPr>
              <w:rFonts w:ascii="Arial" w:hAnsi="Arial" w:cs="Arial"/>
              <w:b/>
              <w:sz w:val="20"/>
              <w:lang w:val="cs-CZ"/>
            </w:rPr>
            <w:alias w:val="ShipToName"/>
            <w:tag w:val="ShipToName"/>
            <w:id w:val="624972414"/>
            <w:placeholder>
              <w:docPart w:val="E1839F5C8662417D896AF02207BD8DA1"/>
            </w:placeholder>
            <w:showingPlcHdr/>
            <w:dataBinding w:prefixMappings="xmlns:ns0='http://www.dhigroup.com/projectSites'" w:xpath="/ns0:ExternalData[1]/ns0:MaconomyData[1]/ns0:ShipToName[1]" w:storeItemID="{DE1D54C5-E944-4EF9-A5D9-570D2151B448}"/>
            <w:text/>
          </w:sdtPr>
          <w:sdtEndPr/>
          <w:sdtContent>
            <w:tc>
              <w:tcPr>
                <w:tcW w:w="609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0B85C56C" w14:textId="77777777" w:rsidR="00262051" w:rsidRPr="00C624BD" w:rsidRDefault="00262051" w:rsidP="00262051">
                <w:pPr>
                  <w:spacing w:before="0" w:line="240" w:lineRule="auto"/>
                  <w:ind w:left="425"/>
                  <w:rPr>
                    <w:rFonts w:ascii="Arial" w:hAnsi="Arial" w:cs="Arial"/>
                    <w:b/>
                    <w:sz w:val="20"/>
                    <w:lang w:val="cs-CZ"/>
                  </w:rPr>
                </w:pPr>
                <w:r w:rsidRPr="00C624BD">
                  <w:rPr>
                    <w:rStyle w:val="Zstupntext"/>
                    <w:rFonts w:ascii="Arial" w:hAnsi="Arial" w:cs="Arial"/>
                    <w:sz w:val="20"/>
                    <w:lang w:val="cs-CZ"/>
                  </w:rPr>
                  <w:t>Click here to enter text.</w:t>
                </w:r>
              </w:p>
            </w:tc>
          </w:sdtContent>
        </w:sdt>
      </w:tr>
      <w:tr w:rsidR="00262051" w:rsidRPr="00C624BD" w14:paraId="0B85C573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E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Sídlo:</w:t>
            </w:r>
          </w:p>
        </w:tc>
        <w:tc>
          <w:tcPr>
            <w:tcW w:w="6095" w:type="dxa"/>
            <w:gridSpan w:val="3"/>
          </w:tcPr>
          <w:p w14:paraId="6C336677" w14:textId="77777777" w:rsidR="006D2288" w:rsidRPr="006D2288" w:rsidRDefault="006D2288" w:rsidP="006D2288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6D2288">
              <w:rPr>
                <w:rFonts w:ascii="Arial" w:hAnsi="Arial" w:cs="Arial"/>
                <w:sz w:val="20"/>
                <w:lang w:val="cs-CZ"/>
              </w:rPr>
              <w:t>Tršnická 4/11</w:t>
            </w:r>
          </w:p>
          <w:p w14:paraId="0B85C570" w14:textId="0AEED08E" w:rsidR="00262051" w:rsidRPr="00C624BD" w:rsidRDefault="006D2288" w:rsidP="006D2288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6D2288">
              <w:rPr>
                <w:rFonts w:ascii="Arial" w:hAnsi="Arial" w:cs="Arial"/>
                <w:sz w:val="20"/>
                <w:lang w:val="cs-CZ"/>
              </w:rPr>
              <w:t>350 02 Cheb</w:t>
            </w:r>
          </w:p>
        </w:tc>
        <w:tc>
          <w:tcPr>
            <w:tcW w:w="6095" w:type="dxa"/>
            <w:gridSpan w:val="2"/>
          </w:tcPr>
          <w:p w14:paraId="0B85C571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2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</w:tr>
      <w:tr w:rsidR="00262051" w:rsidRPr="002B0C0D" w14:paraId="0B85C578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4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Zapsán:</w:t>
            </w:r>
          </w:p>
        </w:tc>
        <w:tc>
          <w:tcPr>
            <w:tcW w:w="6095" w:type="dxa"/>
            <w:gridSpan w:val="3"/>
          </w:tcPr>
          <w:p w14:paraId="0B85C575" w14:textId="3535F489" w:rsidR="00262051" w:rsidRPr="00C624BD" w:rsidRDefault="00262051" w:rsidP="006D2288">
            <w:pPr>
              <w:spacing w:before="20" w:line="240" w:lineRule="auto"/>
              <w:ind w:left="0" w:firstLine="0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v obchodním rejstříku vedeném </w:t>
            </w:r>
            <w:r w:rsidR="006D2288">
              <w:rPr>
                <w:rFonts w:ascii="Arial" w:hAnsi="Arial" w:cs="Arial"/>
                <w:sz w:val="20"/>
                <w:lang w:val="cs-CZ"/>
              </w:rPr>
              <w:t>Krajským soudem v Plzni</w:t>
            </w:r>
            <w:r w:rsidRPr="00C624BD">
              <w:rPr>
                <w:rFonts w:ascii="Arial" w:hAnsi="Arial" w:cs="Arial"/>
                <w:sz w:val="20"/>
                <w:lang w:val="cs-CZ"/>
              </w:rPr>
              <w:t xml:space="preserve">, oddíl B, vložka </w:t>
            </w:r>
            <w:r w:rsidR="006D2288">
              <w:rPr>
                <w:rFonts w:ascii="Arial" w:hAnsi="Arial" w:cs="Arial"/>
                <w:sz w:val="20"/>
                <w:lang w:val="cs-CZ"/>
              </w:rPr>
              <w:t>367</w:t>
            </w:r>
          </w:p>
        </w:tc>
        <w:tc>
          <w:tcPr>
            <w:tcW w:w="6095" w:type="dxa"/>
            <w:gridSpan w:val="2"/>
          </w:tcPr>
          <w:p w14:paraId="0B85C576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7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7D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9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IČO: </w:t>
            </w:r>
          </w:p>
        </w:tc>
        <w:tc>
          <w:tcPr>
            <w:tcW w:w="6095" w:type="dxa"/>
            <w:gridSpan w:val="3"/>
          </w:tcPr>
          <w:p w14:paraId="0B85C57A" w14:textId="12958A12" w:rsidR="00262051" w:rsidRPr="00C624BD" w:rsidRDefault="006D2288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49787977</w:t>
            </w:r>
          </w:p>
        </w:tc>
        <w:tc>
          <w:tcPr>
            <w:tcW w:w="6095" w:type="dxa"/>
            <w:gridSpan w:val="2"/>
          </w:tcPr>
          <w:p w14:paraId="0B85C57B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C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82" w14:textId="77777777" w:rsidTr="00262051">
        <w:trPr>
          <w:gridAfter w:val="2"/>
          <w:wAfter w:w="10546" w:type="dxa"/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E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DIČ:</w:t>
            </w:r>
          </w:p>
        </w:tc>
        <w:tc>
          <w:tcPr>
            <w:tcW w:w="2976" w:type="dxa"/>
          </w:tcPr>
          <w:p w14:paraId="0B85C57F" w14:textId="0AB91F4C" w:rsidR="00262051" w:rsidRPr="00C624BD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CZ</w:t>
            </w:r>
            <w:r w:rsidR="006D2288">
              <w:rPr>
                <w:rFonts w:ascii="Arial" w:hAnsi="Arial" w:cs="Arial"/>
                <w:sz w:val="20"/>
                <w:lang w:val="cs-CZ"/>
              </w:rPr>
              <w:t>49787977</w:t>
            </w:r>
          </w:p>
        </w:tc>
        <w:tc>
          <w:tcPr>
            <w:tcW w:w="2976" w:type="dxa"/>
          </w:tcPr>
          <w:p w14:paraId="0B85C580" w14:textId="77777777" w:rsidR="00262051" w:rsidRPr="00C624BD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Plátce daně: ANO</w:t>
            </w:r>
          </w:p>
        </w:tc>
        <w:tc>
          <w:tcPr>
            <w:tcW w:w="1787" w:type="dxa"/>
            <w:gridSpan w:val="2"/>
          </w:tcPr>
          <w:p w14:paraId="0B85C581" w14:textId="77777777" w:rsidR="00262051" w:rsidRPr="00C624BD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2B0C0D" w14:paraId="0B85C587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3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Název a adresa banky:</w:t>
            </w:r>
          </w:p>
        </w:tc>
        <w:tc>
          <w:tcPr>
            <w:tcW w:w="6095" w:type="dxa"/>
            <w:gridSpan w:val="3"/>
          </w:tcPr>
          <w:p w14:paraId="0B85C584" w14:textId="7983E798" w:rsidR="00262051" w:rsidRPr="00C624BD" w:rsidRDefault="007363CA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Komerční banka, a.s.</w:t>
            </w:r>
          </w:p>
        </w:tc>
        <w:tc>
          <w:tcPr>
            <w:tcW w:w="6095" w:type="dxa"/>
            <w:gridSpan w:val="2"/>
          </w:tcPr>
          <w:p w14:paraId="0B85C585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6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8C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8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Číslo účtu:</w:t>
            </w:r>
          </w:p>
        </w:tc>
        <w:tc>
          <w:tcPr>
            <w:tcW w:w="6095" w:type="dxa"/>
            <w:gridSpan w:val="3"/>
          </w:tcPr>
          <w:p w14:paraId="0B85C589" w14:textId="54589BCB" w:rsidR="00262051" w:rsidRPr="00C624BD" w:rsidRDefault="007363CA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14102331/0100</w:t>
            </w:r>
          </w:p>
        </w:tc>
        <w:tc>
          <w:tcPr>
            <w:tcW w:w="6095" w:type="dxa"/>
            <w:gridSpan w:val="2"/>
          </w:tcPr>
          <w:p w14:paraId="0B85C58A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B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91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D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3"/>
          </w:tcPr>
          <w:p w14:paraId="0B85C58E" w14:textId="77777777" w:rsidR="00262051" w:rsidRPr="00C624BD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2"/>
          </w:tcPr>
          <w:p w14:paraId="0B85C58F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0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9A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2" w14:textId="1DC7F37E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3"/>
          </w:tcPr>
          <w:p w14:paraId="0B85C596" w14:textId="5EA5E826" w:rsidR="00262051" w:rsidRPr="00C624BD" w:rsidRDefault="00262051" w:rsidP="00CA7BC4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2"/>
          </w:tcPr>
          <w:p w14:paraId="0B85C597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8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Jméno1</w:t>
            </w:r>
          </w:p>
          <w:p w14:paraId="0B85C599" w14:textId="77777777" w:rsidR="00262051" w:rsidRPr="00C624BD" w:rsidRDefault="00262051" w:rsidP="00262051">
            <w:pPr>
              <w:pStyle w:val="smluvni"/>
              <w:tabs>
                <w:tab w:val="clear" w:pos="2268"/>
                <w:tab w:val="left" w:pos="1985"/>
                <w:tab w:val="left" w:pos="4820"/>
              </w:tabs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Jméno 2</w:t>
            </w:r>
          </w:p>
        </w:tc>
      </w:tr>
      <w:tr w:rsidR="00262051" w:rsidRPr="00C624BD" w14:paraId="0B85C5A0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B" w14:textId="427BBF23" w:rsidR="00262051" w:rsidRPr="00C624BD" w:rsidRDefault="00262051" w:rsidP="00AF2772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Kontaktní osoby v záležitostech plnění této smlouvy ve věcech </w:t>
            </w:r>
            <w:r w:rsidR="00AF2772">
              <w:rPr>
                <w:rFonts w:ascii="Arial" w:hAnsi="Arial" w:cs="Arial"/>
                <w:sz w:val="20"/>
                <w:lang w:val="cs-CZ"/>
              </w:rPr>
              <w:t>smluvních</w:t>
            </w:r>
            <w:r w:rsidRPr="00C624BD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095" w:type="dxa"/>
            <w:gridSpan w:val="3"/>
          </w:tcPr>
          <w:p w14:paraId="0B85C59C" w14:textId="6D04D4AE" w:rsidR="00262051" w:rsidRPr="001924A2" w:rsidRDefault="00AF2772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highlight w:val="black"/>
                <w:lang w:val="cs-CZ"/>
              </w:rPr>
            </w:pPr>
            <w:r w:rsidRPr="001924A2">
              <w:rPr>
                <w:rFonts w:ascii="Arial" w:hAnsi="Arial" w:cs="Arial"/>
                <w:sz w:val="20"/>
                <w:highlight w:val="black"/>
                <w:lang w:val="cs-CZ"/>
              </w:rPr>
              <w:t xml:space="preserve">Ing. Jan Adámek, </w:t>
            </w:r>
            <w:r w:rsidR="00E73C7F" w:rsidRPr="001924A2">
              <w:rPr>
                <w:rFonts w:ascii="Arial" w:hAnsi="Arial" w:cs="Arial"/>
                <w:sz w:val="20"/>
                <w:highlight w:val="black"/>
                <w:lang w:val="cs-CZ"/>
              </w:rPr>
              <w:t>Bc. Jiří Puffer</w:t>
            </w:r>
          </w:p>
        </w:tc>
        <w:tc>
          <w:tcPr>
            <w:tcW w:w="6095" w:type="dxa"/>
            <w:gridSpan w:val="2"/>
          </w:tcPr>
          <w:p w14:paraId="0B85C59D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E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Jméno1</w:t>
            </w:r>
          </w:p>
          <w:p w14:paraId="0B85C59F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Jméno 2</w:t>
            </w:r>
          </w:p>
        </w:tc>
      </w:tr>
      <w:tr w:rsidR="00262051" w:rsidRPr="002B0C0D" w14:paraId="0B85C5A6" w14:textId="77777777" w:rsidTr="00262051">
        <w:trPr>
          <w:cantSplit/>
          <w:trHeight w:val="170"/>
        </w:trPr>
        <w:tc>
          <w:tcPr>
            <w:tcW w:w="3544" w:type="dxa"/>
            <w:tcBorders>
              <w:top w:val="dotted" w:sz="2" w:space="0" w:color="F2F2F2"/>
              <w:left w:val="dotted" w:sz="2" w:space="0" w:color="F2F2F2"/>
              <w:bottom w:val="dotted" w:sz="2" w:space="0" w:color="F2F2F2"/>
              <w:right w:val="dotted" w:sz="2" w:space="0" w:color="F2F2F2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A1" w14:textId="1D3585A6" w:rsidR="00262051" w:rsidRPr="00523930" w:rsidRDefault="00262051" w:rsidP="00AF2772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523930">
              <w:rPr>
                <w:rFonts w:ascii="Arial" w:hAnsi="Arial" w:cs="Arial"/>
                <w:sz w:val="20"/>
                <w:lang w:val="cs-CZ"/>
              </w:rPr>
              <w:t xml:space="preserve">Kontaktní osoby v záležitostech plnění této smlouvy ve věcech </w:t>
            </w:r>
            <w:r w:rsidR="00AF2772">
              <w:rPr>
                <w:rFonts w:ascii="Arial" w:hAnsi="Arial" w:cs="Arial"/>
                <w:sz w:val="20"/>
                <w:lang w:val="cs-CZ"/>
              </w:rPr>
              <w:t>technických</w:t>
            </w:r>
            <w:r w:rsidRPr="00523930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095" w:type="dxa"/>
            <w:gridSpan w:val="3"/>
            <w:tcBorders>
              <w:top w:val="dotted" w:sz="2" w:space="0" w:color="F2F2F2"/>
              <w:left w:val="dotted" w:sz="2" w:space="0" w:color="F2F2F2"/>
              <w:bottom w:val="dotted" w:sz="2" w:space="0" w:color="F2F2F2"/>
              <w:right w:val="dotted" w:sz="2" w:space="0" w:color="F2F2F2"/>
            </w:tcBorders>
          </w:tcPr>
          <w:p w14:paraId="0B85C5A2" w14:textId="3F4BB179" w:rsidR="00262051" w:rsidRPr="001924A2" w:rsidRDefault="00AF2772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highlight w:val="black"/>
                <w:lang w:val="cs-CZ"/>
              </w:rPr>
            </w:pPr>
            <w:r w:rsidRPr="001924A2">
              <w:rPr>
                <w:rFonts w:ascii="Arial" w:hAnsi="Arial" w:cs="Arial"/>
                <w:sz w:val="20"/>
                <w:highlight w:val="black"/>
                <w:lang w:val="cs-CZ"/>
              </w:rPr>
              <w:t>Bc. Jiří Puffer</w:t>
            </w:r>
          </w:p>
        </w:tc>
        <w:tc>
          <w:tcPr>
            <w:tcW w:w="6095" w:type="dxa"/>
            <w:gridSpan w:val="2"/>
            <w:tcBorders>
              <w:top w:val="dotted" w:sz="2" w:space="0" w:color="F2F2F2"/>
              <w:left w:val="dotted" w:sz="2" w:space="0" w:color="F2F2F2"/>
              <w:bottom w:val="dotted" w:sz="2" w:space="0" w:color="F2F2F2"/>
              <w:right w:val="dotted" w:sz="2" w:space="0" w:color="F2F2F2"/>
            </w:tcBorders>
          </w:tcPr>
          <w:p w14:paraId="0B85C5A3" w14:textId="77777777" w:rsidR="00262051" w:rsidRPr="00523930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Borders>
              <w:top w:val="dotted" w:sz="2" w:space="0" w:color="F2F2F2"/>
              <w:left w:val="dotted" w:sz="2" w:space="0" w:color="F2F2F2"/>
              <w:bottom w:val="dotted" w:sz="2" w:space="0" w:color="F2F2F2"/>
              <w:right w:val="dotted" w:sz="2" w:space="0" w:color="F2F2F2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A4" w14:textId="77777777" w:rsidR="00262051" w:rsidRPr="00523930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523930">
              <w:rPr>
                <w:rFonts w:ascii="Arial" w:hAnsi="Arial" w:cs="Arial"/>
                <w:sz w:val="20"/>
                <w:lang w:val="cs-CZ"/>
              </w:rPr>
              <w:t>Jméno 3</w:t>
            </w:r>
          </w:p>
          <w:p w14:paraId="0B85C5A5" w14:textId="77777777" w:rsidR="00262051" w:rsidRPr="00523930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523930">
              <w:rPr>
                <w:rFonts w:ascii="Arial" w:hAnsi="Arial" w:cs="Arial"/>
                <w:color w:val="FF0000"/>
                <w:sz w:val="20"/>
                <w:lang w:val="cs-CZ"/>
              </w:rPr>
              <w:t>Celý řádek lze vymazat</w:t>
            </w:r>
          </w:p>
        </w:tc>
      </w:tr>
    </w:tbl>
    <w:p w14:paraId="0B85C5A7" w14:textId="77777777" w:rsidR="000F7F4B" w:rsidRPr="00C624BD" w:rsidRDefault="000F7F4B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bookmarkStart w:id="0" w:name="_Toc319310803"/>
      <w:bookmarkStart w:id="1" w:name="_Toc325092270"/>
      <w:bookmarkStart w:id="2" w:name="_Toc325108686"/>
      <w:bookmarkStart w:id="3" w:name="_Toc325951130"/>
      <w:bookmarkStart w:id="4" w:name="_Toc339673374"/>
      <w:bookmarkStart w:id="5" w:name="_Toc341670112"/>
      <w:bookmarkStart w:id="6" w:name="_Toc342722177"/>
      <w:bookmarkStart w:id="7" w:name="_Toc342723295"/>
      <w:bookmarkStart w:id="8" w:name="_Toc342724314"/>
      <w:bookmarkStart w:id="9" w:name="_Toc368378695"/>
      <w:bookmarkStart w:id="10" w:name="_Toc372003694"/>
      <w:bookmarkStart w:id="11" w:name="_Toc383488957"/>
      <w:bookmarkStart w:id="12" w:name="_Toc384624262"/>
      <w:bookmarkStart w:id="13" w:name="_Toc393683722"/>
      <w:bookmarkStart w:id="14" w:name="_Toc394734124"/>
      <w:bookmarkStart w:id="15" w:name="_Toc395066017"/>
      <w:bookmarkStart w:id="16" w:name="_Toc425944328"/>
      <w:bookmarkStart w:id="17" w:name="_Toc434824052"/>
      <w:bookmarkStart w:id="18" w:name="_Toc1442016"/>
      <w:bookmarkStart w:id="19" w:name="_Toc69270548"/>
      <w:bookmarkStart w:id="20" w:name="_Toc69622105"/>
      <w:bookmarkStart w:id="21" w:name="_Toc74109256"/>
      <w:bookmarkStart w:id="22" w:name="_Toc90278307"/>
    </w:p>
    <w:p w14:paraId="0B85C5A8" w14:textId="77777777" w:rsidR="000F7F4B" w:rsidRPr="00C624BD" w:rsidRDefault="00D64B35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r w:rsidRPr="00C624BD">
        <w:rPr>
          <w:rFonts w:ascii="Arial" w:hAnsi="Arial" w:cs="Arial"/>
          <w:sz w:val="20"/>
        </w:rPr>
        <w:t>(dále jen o</w:t>
      </w:r>
      <w:r w:rsidR="00E4414D" w:rsidRPr="00C624BD">
        <w:rPr>
          <w:rFonts w:ascii="Arial" w:hAnsi="Arial" w:cs="Arial"/>
          <w:sz w:val="20"/>
        </w:rPr>
        <w:t>bjednate</w:t>
      </w:r>
      <w:r w:rsidRPr="00C624BD">
        <w:rPr>
          <w:rFonts w:ascii="Arial" w:hAnsi="Arial" w:cs="Arial"/>
          <w:sz w:val="20"/>
        </w:rPr>
        <w:t>l)</w:t>
      </w:r>
    </w:p>
    <w:p w14:paraId="0B85C5A9" w14:textId="77777777" w:rsidR="00D64B35" w:rsidRPr="00C624BD" w:rsidRDefault="00D64B35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B85C5AA" w14:textId="1D247990" w:rsidR="00D64B35" w:rsidRDefault="00A41969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r w:rsidRPr="00DA3C1F">
        <w:rPr>
          <w:rFonts w:ascii="Arial" w:hAnsi="Arial" w:cs="Arial"/>
          <w:sz w:val="20"/>
        </w:rPr>
        <w:t>(Objednatel a Zhotovitel společně dále jen „</w:t>
      </w:r>
      <w:r w:rsidRPr="00DA3C1F">
        <w:rPr>
          <w:rFonts w:ascii="Arial" w:hAnsi="Arial" w:cs="Arial"/>
          <w:b/>
          <w:sz w:val="20"/>
        </w:rPr>
        <w:t>Smluvní strany</w:t>
      </w:r>
      <w:r w:rsidRPr="00DA3C1F">
        <w:rPr>
          <w:rFonts w:ascii="Arial" w:hAnsi="Arial" w:cs="Arial"/>
          <w:sz w:val="20"/>
        </w:rPr>
        <w:t>“, každá samostatně pak dále jen „</w:t>
      </w:r>
      <w:r w:rsidRPr="00DA3C1F">
        <w:rPr>
          <w:rFonts w:ascii="Arial" w:hAnsi="Arial" w:cs="Arial"/>
          <w:b/>
          <w:sz w:val="20"/>
        </w:rPr>
        <w:t>Smluvní strana</w:t>
      </w:r>
      <w:r w:rsidRPr="00DA3C1F">
        <w:rPr>
          <w:rFonts w:ascii="Arial" w:hAnsi="Arial" w:cs="Arial"/>
          <w:sz w:val="20"/>
        </w:rPr>
        <w:t>“)</w:t>
      </w:r>
    </w:p>
    <w:p w14:paraId="1B585717" w14:textId="4FD07C12" w:rsidR="00A41969" w:rsidRDefault="00A41969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C349768" w14:textId="0E80A4C7" w:rsidR="00A41969" w:rsidRDefault="00A41969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783E2BAC" w14:textId="7F39440F" w:rsidR="00A41969" w:rsidRDefault="00A41969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52F4FFA4" w14:textId="77777777" w:rsidR="00A41969" w:rsidRPr="00C624BD" w:rsidRDefault="00A41969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4C9C02DA" w14:textId="77777777" w:rsidR="00A41969" w:rsidRPr="00A41969" w:rsidRDefault="00A41969" w:rsidP="00A41969">
      <w:pPr>
        <w:numPr>
          <w:ilvl w:val="0"/>
          <w:numId w:val="48"/>
        </w:numPr>
        <w:tabs>
          <w:tab w:val="clear" w:pos="426"/>
        </w:tabs>
        <w:spacing w:before="0" w:after="60" w:line="240" w:lineRule="auto"/>
        <w:contextualSpacing/>
        <w:jc w:val="center"/>
        <w:rPr>
          <w:rFonts w:ascii="Arial" w:hAnsi="Arial" w:cs="Arial"/>
          <w:b/>
          <w:sz w:val="20"/>
          <w:lang w:val="cs-CZ"/>
        </w:rPr>
      </w:pPr>
      <w:r w:rsidRPr="00A41969">
        <w:rPr>
          <w:rFonts w:ascii="Arial" w:hAnsi="Arial" w:cs="Arial"/>
          <w:b/>
          <w:sz w:val="20"/>
          <w:lang w:val="cs-CZ"/>
        </w:rPr>
        <w:t>Předmět dodatku</w:t>
      </w:r>
    </w:p>
    <w:p w14:paraId="1826403C" w14:textId="77777777" w:rsidR="00A41969" w:rsidRPr="00A41969" w:rsidRDefault="00A41969" w:rsidP="00A41969">
      <w:pPr>
        <w:tabs>
          <w:tab w:val="clear" w:pos="426"/>
        </w:tabs>
        <w:spacing w:before="0" w:line="240" w:lineRule="auto"/>
        <w:ind w:left="360" w:firstLine="0"/>
        <w:contextualSpacing/>
        <w:jc w:val="both"/>
        <w:rPr>
          <w:rFonts w:ascii="Arial" w:hAnsi="Arial" w:cs="Arial"/>
          <w:b/>
          <w:sz w:val="20"/>
          <w:lang w:val="cs-CZ"/>
        </w:rPr>
      </w:pPr>
    </w:p>
    <w:p w14:paraId="0E7B0BE0" w14:textId="31B94EA1" w:rsidR="00A41969" w:rsidRDefault="00A41969" w:rsidP="00A41969">
      <w:pPr>
        <w:keepNext/>
        <w:numPr>
          <w:ilvl w:val="0"/>
          <w:numId w:val="49"/>
        </w:numPr>
        <w:tabs>
          <w:tab w:val="clear" w:pos="426"/>
        </w:tabs>
        <w:spacing w:before="240" w:after="60" w:line="240" w:lineRule="auto"/>
        <w:contextualSpacing/>
        <w:jc w:val="both"/>
        <w:outlineLvl w:val="0"/>
        <w:rPr>
          <w:rFonts w:ascii="Arial" w:hAnsi="Arial" w:cs="Arial"/>
          <w:kern w:val="28"/>
          <w:sz w:val="20"/>
          <w:lang w:eastAsia="x-none"/>
        </w:rPr>
      </w:pPr>
      <w:r w:rsidRPr="00A41969">
        <w:rPr>
          <w:rFonts w:ascii="Arial" w:hAnsi="Arial" w:cs="Arial"/>
          <w:kern w:val="28"/>
          <w:sz w:val="20"/>
          <w:lang w:eastAsia="x-none"/>
        </w:rPr>
        <w:t xml:space="preserve">Smluvní strany se dohodly na změně znění textu článku </w:t>
      </w:r>
      <w:r>
        <w:rPr>
          <w:rFonts w:ascii="Arial" w:hAnsi="Arial" w:cs="Arial"/>
          <w:kern w:val="28"/>
          <w:sz w:val="20"/>
          <w:lang w:eastAsia="x-none"/>
        </w:rPr>
        <w:t>4</w:t>
      </w:r>
      <w:r w:rsidRPr="00A41969">
        <w:rPr>
          <w:rFonts w:ascii="Arial" w:hAnsi="Arial" w:cs="Arial"/>
          <w:kern w:val="28"/>
          <w:sz w:val="20"/>
          <w:lang w:eastAsia="x-none"/>
        </w:rPr>
        <w:t xml:space="preserve">. </w:t>
      </w:r>
      <w:r>
        <w:rPr>
          <w:rFonts w:ascii="Arial" w:hAnsi="Arial" w:cs="Arial"/>
          <w:kern w:val="28"/>
          <w:sz w:val="20"/>
          <w:lang w:eastAsia="x-none"/>
        </w:rPr>
        <w:t>(1)</w:t>
      </w:r>
      <w:r w:rsidRPr="00A41969">
        <w:rPr>
          <w:rFonts w:ascii="Arial" w:hAnsi="Arial" w:cs="Arial"/>
          <w:kern w:val="28"/>
          <w:sz w:val="20"/>
          <w:lang w:eastAsia="x-none"/>
        </w:rPr>
        <w:t xml:space="preserve"> tak, že se stávající text zrušuje a nahrazuje se textem tohoto znění:</w:t>
      </w:r>
    </w:p>
    <w:p w14:paraId="2D0A32CF" w14:textId="77777777" w:rsidR="00777A26" w:rsidRDefault="00777A26" w:rsidP="00777A26">
      <w:pPr>
        <w:keepNext/>
        <w:tabs>
          <w:tab w:val="clear" w:pos="426"/>
        </w:tabs>
        <w:spacing w:before="240" w:after="60" w:line="240" w:lineRule="auto"/>
        <w:ind w:left="360" w:firstLine="0"/>
        <w:contextualSpacing/>
        <w:jc w:val="both"/>
        <w:outlineLvl w:val="0"/>
        <w:rPr>
          <w:rFonts w:ascii="Arial" w:hAnsi="Arial" w:cs="Arial"/>
          <w:kern w:val="28"/>
          <w:sz w:val="20"/>
          <w:lang w:eastAsia="x-none"/>
        </w:rPr>
      </w:pPr>
    </w:p>
    <w:p w14:paraId="3D4977AF" w14:textId="1C527DBF" w:rsidR="00777A26" w:rsidRPr="00A41969" w:rsidRDefault="00777A26" w:rsidP="00777A26">
      <w:pPr>
        <w:keepNext/>
        <w:tabs>
          <w:tab w:val="clear" w:pos="426"/>
        </w:tabs>
        <w:spacing w:before="240" w:after="60" w:line="240" w:lineRule="auto"/>
        <w:ind w:left="360" w:firstLine="0"/>
        <w:contextualSpacing/>
        <w:jc w:val="both"/>
        <w:outlineLvl w:val="0"/>
        <w:rPr>
          <w:rFonts w:ascii="Arial" w:hAnsi="Arial" w:cs="Arial"/>
          <w:kern w:val="28"/>
          <w:sz w:val="20"/>
          <w:lang w:eastAsia="x-none"/>
        </w:rPr>
      </w:pPr>
      <w:r>
        <w:rPr>
          <w:rFonts w:ascii="Arial" w:hAnsi="Arial" w:cs="Arial"/>
          <w:kern w:val="28"/>
          <w:sz w:val="20"/>
          <w:lang w:eastAsia="x-none"/>
        </w:rPr>
        <w:t>4.</w:t>
      </w:r>
      <w:r w:rsidRPr="00777A26">
        <w:rPr>
          <w:rFonts w:ascii="Arial" w:hAnsi="Arial" w:cs="Arial"/>
          <w:kern w:val="28"/>
          <w:sz w:val="20"/>
          <w:lang w:eastAsia="x-none"/>
        </w:rPr>
        <w:tab/>
        <w:t>PROVEDENÍ DÍLA A DOBA PLNĚNÍ</w:t>
      </w:r>
    </w:p>
    <w:p w14:paraId="4EC7AF36" w14:textId="588B92F0" w:rsidR="00A41969" w:rsidRDefault="00A41969" w:rsidP="00A41969">
      <w:pPr>
        <w:keepNext/>
        <w:tabs>
          <w:tab w:val="clear" w:pos="426"/>
        </w:tabs>
        <w:spacing w:before="240" w:after="60" w:line="240" w:lineRule="auto"/>
        <w:ind w:left="708" w:firstLine="0"/>
        <w:jc w:val="both"/>
        <w:outlineLvl w:val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kern w:val="28"/>
          <w:sz w:val="20"/>
          <w:lang w:eastAsia="x-none"/>
        </w:rPr>
        <w:t xml:space="preserve">(1) </w:t>
      </w:r>
      <w:r w:rsidRPr="00C624BD">
        <w:rPr>
          <w:rFonts w:ascii="Arial" w:hAnsi="Arial" w:cs="Arial"/>
          <w:sz w:val="20"/>
          <w:lang w:val="cs-CZ"/>
        </w:rPr>
        <w:t xml:space="preserve">Dílo je provedeno, je-li dokončeno a předáno. Zhotovitel je povinen dílo provést do </w:t>
      </w:r>
      <w:r>
        <w:rPr>
          <w:rFonts w:ascii="Arial" w:hAnsi="Arial" w:cs="Arial"/>
          <w:sz w:val="20"/>
          <w:lang w:val="cs-CZ"/>
        </w:rPr>
        <w:t>31. 12. 2020</w:t>
      </w:r>
      <w:r w:rsidRPr="00C624BD">
        <w:rPr>
          <w:rFonts w:ascii="Arial" w:hAnsi="Arial" w:cs="Arial"/>
          <w:sz w:val="20"/>
          <w:lang w:val="cs-CZ"/>
        </w:rPr>
        <w:t xml:space="preserve">. Objednatel je povinen bez zbytečného odkladu, nejpozději však v tomto termínu dokončené dílo převzít. Za tím účelem </w:t>
      </w:r>
      <w:r w:rsidRPr="00523930">
        <w:rPr>
          <w:rFonts w:ascii="Arial" w:hAnsi="Arial" w:cs="Arial"/>
          <w:sz w:val="20"/>
          <w:lang w:val="cs-CZ"/>
        </w:rPr>
        <w:t>ho zhotovitel vyzve k převzetí díla alespoň (5) dnů před určeným termínem předání resp. posledním dnem lhůty pro provedení díla.</w:t>
      </w:r>
    </w:p>
    <w:p w14:paraId="26621B18" w14:textId="77777777" w:rsidR="00A41969" w:rsidRPr="00A41969" w:rsidRDefault="00A41969" w:rsidP="00A41969">
      <w:pPr>
        <w:pStyle w:val="Odstavecseseznamem"/>
        <w:keepNext/>
        <w:numPr>
          <w:ilvl w:val="0"/>
          <w:numId w:val="49"/>
        </w:numPr>
        <w:tabs>
          <w:tab w:val="clear" w:pos="426"/>
        </w:tabs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20"/>
          <w:lang w:eastAsia="x-none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A41969">
        <w:rPr>
          <w:rFonts w:ascii="Arial" w:hAnsi="Arial" w:cs="Arial"/>
          <w:b/>
          <w:kern w:val="28"/>
          <w:sz w:val="20"/>
          <w:lang w:eastAsia="x-none"/>
        </w:rPr>
        <w:t>Ostatní a závěrečná ustanovení</w:t>
      </w:r>
    </w:p>
    <w:p w14:paraId="1CB6386B" w14:textId="77777777" w:rsidR="00A41969" w:rsidRPr="00A41969" w:rsidRDefault="00A41969" w:rsidP="00A41969">
      <w:pPr>
        <w:keepNext/>
        <w:tabs>
          <w:tab w:val="clear" w:pos="426"/>
        </w:tabs>
        <w:spacing w:before="240" w:after="60" w:line="240" w:lineRule="auto"/>
        <w:ind w:left="360" w:firstLine="0"/>
        <w:contextualSpacing/>
        <w:jc w:val="both"/>
        <w:outlineLvl w:val="0"/>
        <w:rPr>
          <w:rFonts w:ascii="Arial" w:hAnsi="Arial" w:cs="Arial"/>
          <w:b/>
          <w:kern w:val="28"/>
          <w:sz w:val="20"/>
          <w:lang w:eastAsia="x-none"/>
        </w:rPr>
      </w:pPr>
    </w:p>
    <w:p w14:paraId="159F2C67" w14:textId="5E6B9796" w:rsidR="00A41969" w:rsidRPr="00A41969" w:rsidRDefault="00A41969" w:rsidP="00A41969">
      <w:pPr>
        <w:keepNext/>
        <w:numPr>
          <w:ilvl w:val="0"/>
          <w:numId w:val="50"/>
        </w:numPr>
        <w:tabs>
          <w:tab w:val="clear" w:pos="426"/>
        </w:tabs>
        <w:spacing w:before="240" w:after="60" w:line="240" w:lineRule="auto"/>
        <w:contextualSpacing/>
        <w:jc w:val="both"/>
        <w:outlineLvl w:val="0"/>
        <w:rPr>
          <w:rFonts w:ascii="Arial" w:hAnsi="Arial" w:cs="Arial"/>
          <w:kern w:val="28"/>
          <w:sz w:val="20"/>
          <w:lang w:eastAsia="x-none"/>
        </w:rPr>
      </w:pPr>
      <w:r w:rsidRPr="00A41969">
        <w:rPr>
          <w:rFonts w:ascii="Arial" w:hAnsi="Arial" w:cs="Arial"/>
          <w:kern w:val="28"/>
          <w:sz w:val="20"/>
          <w:lang w:eastAsia="x-none"/>
        </w:rPr>
        <w:t xml:space="preserve">V ostatním zůstává text smlouvy ze dne </w:t>
      </w:r>
      <w:r>
        <w:rPr>
          <w:rFonts w:ascii="Arial" w:hAnsi="Arial" w:cs="Arial"/>
          <w:kern w:val="28"/>
          <w:sz w:val="20"/>
          <w:lang w:eastAsia="x-none"/>
        </w:rPr>
        <w:t>11</w:t>
      </w:r>
      <w:r w:rsidRPr="00A41969">
        <w:rPr>
          <w:rFonts w:ascii="Arial" w:hAnsi="Arial" w:cs="Arial"/>
          <w:kern w:val="28"/>
          <w:sz w:val="20"/>
          <w:lang w:eastAsia="x-none"/>
        </w:rPr>
        <w:t xml:space="preserve">. </w:t>
      </w:r>
      <w:r>
        <w:rPr>
          <w:rFonts w:ascii="Arial" w:hAnsi="Arial" w:cs="Arial"/>
          <w:kern w:val="28"/>
          <w:sz w:val="20"/>
          <w:lang w:eastAsia="x-none"/>
        </w:rPr>
        <w:t>2</w:t>
      </w:r>
      <w:r w:rsidRPr="00A41969">
        <w:rPr>
          <w:rFonts w:ascii="Arial" w:hAnsi="Arial" w:cs="Arial"/>
          <w:kern w:val="28"/>
          <w:sz w:val="20"/>
          <w:lang w:eastAsia="x-none"/>
        </w:rPr>
        <w:t xml:space="preserve">. 2020 beze změny. </w:t>
      </w:r>
    </w:p>
    <w:p w14:paraId="737302A7" w14:textId="77777777" w:rsidR="00A41969" w:rsidRDefault="00A41969" w:rsidP="00A41969">
      <w:pPr>
        <w:keepNext/>
        <w:numPr>
          <w:ilvl w:val="0"/>
          <w:numId w:val="50"/>
        </w:numPr>
        <w:tabs>
          <w:tab w:val="clear" w:pos="426"/>
        </w:tabs>
        <w:spacing w:before="240" w:after="60" w:line="240" w:lineRule="auto"/>
        <w:contextualSpacing/>
        <w:jc w:val="both"/>
        <w:outlineLvl w:val="0"/>
        <w:rPr>
          <w:ins w:id="23" w:author="Puffer Jiří" w:date="2020-11-27T11:55:00Z"/>
          <w:rFonts w:ascii="Arial" w:hAnsi="Arial" w:cs="Arial"/>
          <w:kern w:val="28"/>
          <w:sz w:val="20"/>
          <w:lang w:eastAsia="x-none"/>
        </w:rPr>
      </w:pPr>
      <w:r w:rsidRPr="00A41969">
        <w:rPr>
          <w:rFonts w:ascii="Arial" w:hAnsi="Arial" w:cs="Arial"/>
          <w:kern w:val="28"/>
          <w:sz w:val="20"/>
          <w:lang w:eastAsia="x-none"/>
        </w:rPr>
        <w:t xml:space="preserve">Smluvní strany prohlašují, že tento dodatek je projevem jejich svobodné a vážné vůle, což stvrzují níže svými vlastnoručními podpisy. </w:t>
      </w:r>
    </w:p>
    <w:p w14:paraId="1E39BA6E" w14:textId="641D9513" w:rsidR="00A41969" w:rsidRPr="003D6320" w:rsidRDefault="003D6320" w:rsidP="003D6320">
      <w:pPr>
        <w:pStyle w:val="bezslovn"/>
        <w:numPr>
          <w:ilvl w:val="0"/>
          <w:numId w:val="50"/>
        </w:numPr>
        <w:jc w:val="both"/>
        <w:rPr>
          <w:rFonts w:ascii="Arial" w:hAnsi="Arial" w:cs="Arial"/>
          <w:sz w:val="20"/>
        </w:rPr>
      </w:pPr>
      <w:ins w:id="24" w:author="Puffer Jiří" w:date="2020-11-27T11:55:00Z">
        <w:r w:rsidRPr="003D6320">
          <w:rPr>
            <w:rFonts w:ascii="Arial" w:hAnsi="Arial" w:cs="Arial"/>
            <w:sz w:val="20"/>
          </w:rPr>
          <w:t>Prodávající souhlasí se zveřejněním smlouvy a všech případných dodatků dle povinností vyplývající ze zákona č. 134/2016 Sb., o zadávání veřejných zakázek, ve znění pozdějších předpisů. Prodávající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  </w:r>
      </w:ins>
    </w:p>
    <w:p w14:paraId="27B1C7E2" w14:textId="77777777" w:rsidR="00A41969" w:rsidRPr="00A41969" w:rsidRDefault="00A41969" w:rsidP="00A41969">
      <w:pPr>
        <w:keepNext/>
        <w:numPr>
          <w:ilvl w:val="0"/>
          <w:numId w:val="50"/>
        </w:numPr>
        <w:tabs>
          <w:tab w:val="clear" w:pos="426"/>
        </w:tabs>
        <w:spacing w:before="240" w:after="60" w:line="240" w:lineRule="auto"/>
        <w:contextualSpacing/>
        <w:jc w:val="both"/>
        <w:outlineLvl w:val="0"/>
        <w:rPr>
          <w:rFonts w:ascii="Arial" w:hAnsi="Arial" w:cs="Arial"/>
          <w:kern w:val="28"/>
          <w:sz w:val="20"/>
          <w:lang w:eastAsia="x-none"/>
        </w:rPr>
      </w:pPr>
      <w:r w:rsidRPr="00A41969">
        <w:rPr>
          <w:rFonts w:ascii="Arial" w:hAnsi="Arial" w:cs="Arial"/>
          <w:kern w:val="28"/>
          <w:sz w:val="20"/>
          <w:lang w:eastAsia="x-none"/>
        </w:rPr>
        <w:t>Tento dodatek je sepsán ve čtyřech vyhotoveních, přičemž každá smluvní strana obdrží po dvou vyhotoveních.</w:t>
      </w:r>
    </w:p>
    <w:p w14:paraId="0B85C633" w14:textId="7DC55EFE" w:rsidR="003D1A48" w:rsidRDefault="003D1A48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17DA228C" w14:textId="77777777" w:rsidR="00A41969" w:rsidRPr="00C624BD" w:rsidRDefault="00A41969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4" w14:textId="77777777" w:rsidR="00A65322" w:rsidRPr="00C624BD" w:rsidRDefault="00A65322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5" w14:textId="7D29A9E9" w:rsidR="00431CB5" w:rsidRPr="00C624BD" w:rsidRDefault="00FC153B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 Praze</w:t>
      </w:r>
      <w:r w:rsidR="00431CB5" w:rsidRPr="00C624BD">
        <w:rPr>
          <w:rFonts w:ascii="Arial" w:hAnsi="Arial" w:cs="Arial"/>
          <w:sz w:val="20"/>
          <w:lang w:val="cs-CZ"/>
        </w:rPr>
        <w:t xml:space="preserve"> dne ...................</w:t>
      </w:r>
      <w:r w:rsidR="00431CB5"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 w:rsidR="00431CB5" w:rsidRPr="00C624BD">
        <w:rPr>
          <w:rFonts w:ascii="Arial" w:hAnsi="Arial" w:cs="Arial"/>
          <w:sz w:val="20"/>
          <w:lang w:val="cs-CZ"/>
        </w:rPr>
        <w:t xml:space="preserve">V </w:t>
      </w:r>
      <w:r>
        <w:rPr>
          <w:rFonts w:ascii="Arial" w:hAnsi="Arial" w:cs="Arial"/>
          <w:sz w:val="20"/>
          <w:lang w:val="cs-CZ"/>
        </w:rPr>
        <w:t>Chebu</w:t>
      </w:r>
      <w:r w:rsidR="00431CB5" w:rsidRPr="00C624BD">
        <w:rPr>
          <w:rFonts w:ascii="Arial" w:hAnsi="Arial" w:cs="Arial"/>
          <w:sz w:val="20"/>
          <w:lang w:val="cs-CZ"/>
        </w:rPr>
        <w:t xml:space="preserve"> dne ...................</w:t>
      </w:r>
    </w:p>
    <w:p w14:paraId="0B85C636" w14:textId="77777777" w:rsidR="00431CB5" w:rsidRPr="00C624BD" w:rsidRDefault="00431CB5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7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8" w14:textId="3F7A5541" w:rsidR="00431CB5" w:rsidRPr="00C624BD" w:rsidRDefault="00431CB5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Za </w:t>
      </w:r>
      <w:r w:rsidR="00FC153B">
        <w:rPr>
          <w:rFonts w:ascii="Arial" w:hAnsi="Arial" w:cs="Arial"/>
          <w:sz w:val="20"/>
          <w:lang w:val="cs-CZ"/>
        </w:rPr>
        <w:t>zhotovitele</w:t>
      </w:r>
      <w:r w:rsidRPr="00C624BD">
        <w:rPr>
          <w:rFonts w:ascii="Arial" w:hAnsi="Arial" w:cs="Arial"/>
          <w:sz w:val="20"/>
          <w:lang w:val="cs-CZ"/>
        </w:rPr>
        <w:t>:</w:t>
      </w:r>
      <w:r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 w:rsidRPr="00C624BD">
        <w:rPr>
          <w:rFonts w:ascii="Arial" w:hAnsi="Arial" w:cs="Arial"/>
          <w:sz w:val="20"/>
          <w:lang w:val="cs-CZ"/>
        </w:rPr>
        <w:tab/>
      </w:r>
      <w:r w:rsidR="008644B6" w:rsidRPr="00C624BD">
        <w:rPr>
          <w:rFonts w:ascii="Arial" w:hAnsi="Arial" w:cs="Arial"/>
          <w:sz w:val="20"/>
          <w:lang w:val="cs-CZ"/>
        </w:rPr>
        <w:tab/>
      </w:r>
      <w:r w:rsidRPr="00C624BD">
        <w:rPr>
          <w:rFonts w:ascii="Arial" w:hAnsi="Arial" w:cs="Arial"/>
          <w:sz w:val="20"/>
          <w:lang w:val="cs-CZ"/>
        </w:rPr>
        <w:t xml:space="preserve">Za </w:t>
      </w:r>
      <w:r w:rsidR="00FC153B">
        <w:rPr>
          <w:rFonts w:ascii="Arial" w:hAnsi="Arial" w:cs="Arial"/>
          <w:sz w:val="20"/>
          <w:lang w:val="cs-CZ"/>
        </w:rPr>
        <w:t>objednatele</w:t>
      </w:r>
      <w:r w:rsidRPr="00C624BD">
        <w:rPr>
          <w:rFonts w:ascii="Arial" w:hAnsi="Arial" w:cs="Arial"/>
          <w:sz w:val="20"/>
          <w:lang w:val="cs-CZ"/>
        </w:rPr>
        <w:t>:</w:t>
      </w:r>
      <w:r w:rsidRPr="00C624BD">
        <w:rPr>
          <w:rFonts w:ascii="Arial" w:hAnsi="Arial" w:cs="Arial"/>
          <w:sz w:val="20"/>
          <w:lang w:val="cs-CZ"/>
        </w:rPr>
        <w:tab/>
      </w:r>
    </w:p>
    <w:p w14:paraId="0B85C639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A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B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C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E" w14:textId="77777777" w:rsidR="00552873" w:rsidRPr="00C624BD" w:rsidRDefault="00552873" w:rsidP="00A86D56">
      <w:pPr>
        <w:spacing w:before="0" w:line="240" w:lineRule="auto"/>
        <w:ind w:left="0" w:firstLine="0"/>
        <w:rPr>
          <w:rFonts w:ascii="Arial" w:hAnsi="Arial" w:cs="Arial"/>
          <w:sz w:val="20"/>
          <w:lang w:val="cs-CZ"/>
        </w:rPr>
      </w:pPr>
    </w:p>
    <w:tbl>
      <w:tblPr>
        <w:tblW w:w="9180" w:type="dxa"/>
        <w:tblInd w:w="70" w:type="dxa"/>
        <w:tblBorders>
          <w:top w:val="dotted" w:sz="2" w:space="0" w:color="F2F2F2"/>
          <w:left w:val="dotted" w:sz="2" w:space="0" w:color="F2F2F2"/>
          <w:bottom w:val="dotted" w:sz="2" w:space="0" w:color="F2F2F2"/>
          <w:right w:val="dotted" w:sz="2" w:space="0" w:color="F2F2F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1"/>
        <w:gridCol w:w="778"/>
        <w:gridCol w:w="4201"/>
      </w:tblGrid>
      <w:tr w:rsidR="00445240" w:rsidRPr="00C624BD" w14:paraId="0B85C642" w14:textId="77777777" w:rsidTr="00552873">
        <w:trPr>
          <w:trHeight w:val="255"/>
        </w:trPr>
        <w:tc>
          <w:tcPr>
            <w:tcW w:w="4201" w:type="dxa"/>
            <w:tcBorders>
              <w:top w:val="single" w:sz="4" w:space="0" w:color="auto"/>
              <w:bottom w:val="nil"/>
            </w:tcBorders>
          </w:tcPr>
          <w:p w14:paraId="0B85C63F" w14:textId="329DF5FC" w:rsidR="00445240" w:rsidRPr="001924A2" w:rsidRDefault="001A0124" w:rsidP="001A0124">
            <w:pPr>
              <w:spacing w:before="4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highlight w:val="black"/>
                <w:lang w:val="cs-CZ"/>
              </w:rPr>
            </w:pPr>
            <w:r w:rsidRPr="001924A2">
              <w:rPr>
                <w:rFonts w:ascii="Arial" w:hAnsi="Arial" w:cs="Arial"/>
                <w:b/>
                <w:bCs/>
                <w:sz w:val="20"/>
                <w:highlight w:val="black"/>
                <w:lang w:val="cs-CZ"/>
              </w:rPr>
              <w:t>Ing. Petr Mrkos</w:t>
            </w:r>
            <w:bookmarkStart w:id="25" w:name="_GoBack"/>
            <w:bookmarkEnd w:id="25"/>
          </w:p>
        </w:tc>
        <w:tc>
          <w:tcPr>
            <w:tcW w:w="778" w:type="dxa"/>
          </w:tcPr>
          <w:p w14:paraId="0B85C640" w14:textId="77777777" w:rsidR="00445240" w:rsidRPr="00C624BD" w:rsidRDefault="00445240" w:rsidP="00A65322">
            <w:pPr>
              <w:spacing w:before="0" w:line="240" w:lineRule="auto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  <w:tcBorders>
              <w:top w:val="single" w:sz="4" w:space="0" w:color="auto"/>
              <w:bottom w:val="nil"/>
            </w:tcBorders>
          </w:tcPr>
          <w:p w14:paraId="0B85C641" w14:textId="1493F285" w:rsidR="00445240" w:rsidRPr="00C624BD" w:rsidRDefault="00445240" w:rsidP="00EC2EEF">
            <w:pPr>
              <w:spacing w:before="40" w:line="240" w:lineRule="auto"/>
              <w:ind w:left="425"/>
              <w:jc w:val="center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</w:tr>
      <w:tr w:rsidR="00445240" w:rsidRPr="00C624BD" w14:paraId="0B85C646" w14:textId="77777777" w:rsidTr="00552873">
        <w:trPr>
          <w:trHeight w:val="255"/>
        </w:trPr>
        <w:tc>
          <w:tcPr>
            <w:tcW w:w="4201" w:type="dxa"/>
            <w:tcBorders>
              <w:top w:val="nil"/>
            </w:tcBorders>
          </w:tcPr>
          <w:p w14:paraId="0B85C643" w14:textId="11A555E7" w:rsidR="00445240" w:rsidRPr="00C624BD" w:rsidRDefault="00F477BD" w:rsidP="001A0124">
            <w:pPr>
              <w:spacing w:before="40" w:line="240" w:lineRule="auto"/>
              <w:ind w:left="0" w:firstLine="0"/>
              <w:jc w:val="center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místopředseda</w:t>
            </w:r>
            <w:r w:rsidR="001A0124" w:rsidRPr="0078465C">
              <w:rPr>
                <w:rFonts w:ascii="Arial" w:hAnsi="Arial" w:cs="Arial"/>
                <w:sz w:val="20"/>
                <w:lang w:val="cs-CZ"/>
              </w:rPr>
              <w:t xml:space="preserve"> představenstva</w:t>
            </w:r>
            <w:r w:rsidR="001A0124">
              <w:rPr>
                <w:rFonts w:ascii="Arial" w:hAnsi="Arial" w:cs="Arial"/>
                <w:sz w:val="20"/>
                <w:lang w:val="cs-CZ"/>
              </w:rPr>
              <w:t xml:space="preserve"> </w:t>
            </w:r>
            <w:r w:rsidR="001A0124" w:rsidRPr="0078465C">
              <w:rPr>
                <w:rFonts w:ascii="Arial" w:hAnsi="Arial" w:cs="Arial"/>
                <w:sz w:val="20"/>
                <w:lang w:val="cs-CZ"/>
              </w:rPr>
              <w:t>a generální ředitel</w:t>
            </w:r>
          </w:p>
        </w:tc>
        <w:tc>
          <w:tcPr>
            <w:tcW w:w="778" w:type="dxa"/>
          </w:tcPr>
          <w:p w14:paraId="0B85C644" w14:textId="77777777" w:rsidR="00445240" w:rsidRPr="00C624BD" w:rsidRDefault="00445240" w:rsidP="00A65322">
            <w:pPr>
              <w:spacing w:before="0" w:line="240" w:lineRule="auto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  <w:tcBorders>
              <w:top w:val="nil"/>
            </w:tcBorders>
          </w:tcPr>
          <w:p w14:paraId="0B85C645" w14:textId="3426BDFD" w:rsidR="00445240" w:rsidRPr="00C624BD" w:rsidRDefault="00445240" w:rsidP="00445240">
            <w:pPr>
              <w:spacing w:before="40" w:line="240" w:lineRule="auto"/>
              <w:ind w:left="425"/>
              <w:jc w:val="center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445240" w:rsidRPr="00C624BD" w14:paraId="0B85C64A" w14:textId="77777777" w:rsidTr="00125394">
        <w:trPr>
          <w:trHeight w:val="255"/>
        </w:trPr>
        <w:tc>
          <w:tcPr>
            <w:tcW w:w="4201" w:type="dxa"/>
          </w:tcPr>
          <w:p w14:paraId="0B85C647" w14:textId="76B83D47" w:rsidR="00445240" w:rsidRPr="00C624BD" w:rsidRDefault="001A0124" w:rsidP="001A0124">
            <w:pPr>
              <w:spacing w:before="40" w:line="240" w:lineRule="auto"/>
              <w:ind w:left="0" w:firstLine="0"/>
              <w:jc w:val="center"/>
              <w:rPr>
                <w:rFonts w:ascii="Arial" w:hAnsi="Arial" w:cs="Arial"/>
                <w:sz w:val="20"/>
                <w:lang w:val="cs-CZ"/>
              </w:rPr>
            </w:pPr>
            <w:r w:rsidRPr="0078465C">
              <w:rPr>
                <w:rFonts w:ascii="Arial" w:hAnsi="Arial" w:cs="Arial"/>
                <w:sz w:val="20"/>
                <w:lang w:val="cs-CZ"/>
              </w:rPr>
              <w:t>Pražské vodovody a kanalizace, a.s.</w:t>
            </w:r>
          </w:p>
        </w:tc>
        <w:tc>
          <w:tcPr>
            <w:tcW w:w="778" w:type="dxa"/>
          </w:tcPr>
          <w:p w14:paraId="0B85C648" w14:textId="77777777" w:rsidR="00445240" w:rsidRPr="00C624BD" w:rsidRDefault="00445240" w:rsidP="00A65322">
            <w:pPr>
              <w:spacing w:before="0" w:line="240" w:lineRule="auto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</w:tcPr>
          <w:p w14:paraId="0B85C649" w14:textId="4D536D46" w:rsidR="00445240" w:rsidRPr="00C624BD" w:rsidRDefault="00445240" w:rsidP="00445240">
            <w:pPr>
              <w:spacing w:before="40" w:line="240" w:lineRule="auto"/>
              <w:ind w:left="425"/>
              <w:jc w:val="center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14:paraId="0B85C64B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4C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sectPr w:rsidR="00552873" w:rsidRPr="00C624BD" w:rsidSect="00A834AE">
      <w:headerReference w:type="default" r:id="rId12"/>
      <w:footerReference w:type="default" r:id="rId13"/>
      <w:type w:val="continuous"/>
      <w:pgSz w:w="11907" w:h="16840" w:code="9"/>
      <w:pgMar w:top="1134" w:right="851" w:bottom="1134" w:left="1134" w:header="567" w:footer="340" w:gutter="57"/>
      <w:paperSrc w:other="1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22C16" w14:textId="77777777" w:rsidR="0091574B" w:rsidRDefault="0091574B">
      <w:r>
        <w:separator/>
      </w:r>
    </w:p>
  </w:endnote>
  <w:endnote w:type="continuationSeparator" w:id="0">
    <w:p w14:paraId="5D143388" w14:textId="77777777" w:rsidR="0091574B" w:rsidRDefault="0091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5C664" w14:textId="1CC1050E" w:rsidR="00951516" w:rsidRDefault="00951516" w:rsidP="00BA594B">
    <w:pPr>
      <w:pStyle w:val="Zpat"/>
      <w:pBdr>
        <w:top w:val="single" w:sz="12" w:space="1" w:color="auto"/>
      </w:pBdr>
      <w:tabs>
        <w:tab w:val="clear" w:pos="9071"/>
        <w:tab w:val="left" w:pos="9072"/>
      </w:tabs>
    </w:pPr>
    <w:r>
      <w:rPr>
        <w:rFonts w:ascii="Arial" w:hAnsi="Arial" w:cs="Arial"/>
        <w:b/>
        <w:sz w:val="14"/>
        <w:szCs w:val="14"/>
        <w:lang w:val="cs-CZ"/>
      </w:rPr>
      <w:t>SOD</w:t>
    </w:r>
    <w:r>
      <w:rPr>
        <w:rFonts w:ascii="Arial" w:hAnsi="Arial" w:cs="Arial"/>
        <w:b/>
        <w:sz w:val="14"/>
        <w:szCs w:val="14"/>
        <w:lang w:val="cs-CZ"/>
      </w:rPr>
      <w:tab/>
    </w:r>
    <w:r>
      <w:rPr>
        <w:rFonts w:ascii="Arial" w:hAnsi="Arial" w:cs="Arial"/>
        <w:b/>
        <w:lang w:val="cs-CZ"/>
      </w:rPr>
      <w:tab/>
    </w:r>
    <w:r w:rsidRPr="00BA594B">
      <w:rPr>
        <w:rFonts w:ascii="Arial" w:hAnsi="Arial" w:cs="Arial"/>
        <w:b/>
        <w:sz w:val="20"/>
        <w:lang w:val="cs-CZ"/>
      </w:rPr>
      <w:t>strana</w:t>
    </w:r>
    <w:r w:rsidRPr="00BA594B">
      <w:rPr>
        <w:rFonts w:ascii="Arial" w:hAnsi="Arial" w:cs="Arial"/>
        <w:b/>
        <w:sz w:val="20"/>
      </w:rPr>
      <w:t xml:space="preserve"> </w:t>
    </w:r>
    <w:r w:rsidRPr="00BA594B">
      <w:rPr>
        <w:rFonts w:ascii="Arial" w:hAnsi="Arial" w:cs="Arial"/>
        <w:b/>
        <w:sz w:val="20"/>
      </w:rPr>
      <w:fldChar w:fldCharType="begin"/>
    </w:r>
    <w:r w:rsidRPr="00BA594B">
      <w:rPr>
        <w:rFonts w:ascii="Arial" w:hAnsi="Arial" w:cs="Arial"/>
        <w:b/>
        <w:sz w:val="20"/>
      </w:rPr>
      <w:instrText xml:space="preserve"> PAGE </w:instrText>
    </w:r>
    <w:r w:rsidRPr="00BA594B">
      <w:rPr>
        <w:rFonts w:ascii="Arial" w:hAnsi="Arial" w:cs="Arial"/>
        <w:b/>
        <w:sz w:val="20"/>
      </w:rPr>
      <w:fldChar w:fldCharType="separate"/>
    </w:r>
    <w:r w:rsidR="001924A2">
      <w:rPr>
        <w:rFonts w:ascii="Arial" w:hAnsi="Arial" w:cs="Arial"/>
        <w:b/>
        <w:noProof/>
        <w:sz w:val="20"/>
      </w:rPr>
      <w:t>2</w:t>
    </w:r>
    <w:r w:rsidRPr="00BA594B">
      <w:rPr>
        <w:rFonts w:ascii="Arial" w:hAnsi="Arial" w:cs="Arial"/>
        <w:b/>
        <w:sz w:val="20"/>
      </w:rPr>
      <w:fldChar w:fldCharType="end"/>
    </w:r>
    <w:r w:rsidRPr="00BA594B">
      <w:rPr>
        <w:rFonts w:ascii="Arial" w:hAnsi="Arial" w:cs="Arial"/>
        <w:b/>
        <w:sz w:val="20"/>
      </w:rPr>
      <w:t xml:space="preserve"> z </w:t>
    </w:r>
    <w:r w:rsidRPr="00BA594B">
      <w:rPr>
        <w:rFonts w:ascii="Arial" w:hAnsi="Arial" w:cs="Arial"/>
        <w:b/>
        <w:sz w:val="20"/>
      </w:rPr>
      <w:fldChar w:fldCharType="begin"/>
    </w:r>
    <w:r w:rsidRPr="00BA594B">
      <w:rPr>
        <w:rFonts w:ascii="Arial" w:hAnsi="Arial" w:cs="Arial"/>
        <w:b/>
        <w:sz w:val="20"/>
      </w:rPr>
      <w:instrText xml:space="preserve"> NUMPAGES  </w:instrText>
    </w:r>
    <w:r w:rsidRPr="00BA594B">
      <w:rPr>
        <w:rFonts w:ascii="Arial" w:hAnsi="Arial" w:cs="Arial"/>
        <w:b/>
        <w:sz w:val="20"/>
      </w:rPr>
      <w:fldChar w:fldCharType="separate"/>
    </w:r>
    <w:r w:rsidR="001924A2">
      <w:rPr>
        <w:rFonts w:ascii="Arial" w:hAnsi="Arial" w:cs="Arial"/>
        <w:b/>
        <w:noProof/>
        <w:sz w:val="20"/>
      </w:rPr>
      <w:t>2</w:t>
    </w:r>
    <w:r w:rsidRPr="00BA594B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1D5B4" w14:textId="77777777" w:rsidR="0091574B" w:rsidRDefault="0091574B">
      <w:r>
        <w:separator/>
      </w:r>
    </w:p>
  </w:footnote>
  <w:footnote w:type="continuationSeparator" w:id="0">
    <w:p w14:paraId="385EE835" w14:textId="77777777" w:rsidR="0091574B" w:rsidRDefault="00915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5C662" w14:textId="53F7A439" w:rsidR="00951516" w:rsidRPr="00407538" w:rsidRDefault="00951516" w:rsidP="003D141A">
    <w:pPr>
      <w:pStyle w:val="Zhlav"/>
      <w:pBdr>
        <w:bottom w:val="single" w:sz="6" w:space="1" w:color="auto"/>
      </w:pBdr>
      <w:tabs>
        <w:tab w:val="clear" w:pos="4819"/>
        <w:tab w:val="clear" w:pos="9071"/>
        <w:tab w:val="left" w:pos="4820"/>
        <w:tab w:val="right" w:pos="9923"/>
      </w:tabs>
      <w:spacing w:before="0" w:line="240" w:lineRule="auto"/>
      <w:ind w:left="425"/>
      <w:rPr>
        <w:rFonts w:ascii="Arial" w:hAnsi="Arial" w:cs="Arial"/>
        <w:sz w:val="20"/>
        <w:lang w:val="cs-CZ"/>
      </w:rPr>
    </w:pPr>
    <w:r w:rsidRPr="00407538">
      <w:rPr>
        <w:rFonts w:ascii="Arial" w:hAnsi="Arial" w:cs="Arial"/>
        <w:sz w:val="20"/>
        <w:lang w:val="cs-CZ"/>
      </w:rPr>
      <w:t xml:space="preserve">Číslo </w:t>
    </w:r>
    <w:r w:rsidRPr="00DC66AC">
      <w:rPr>
        <w:rFonts w:ascii="Arial" w:hAnsi="Arial" w:cs="Arial"/>
        <w:sz w:val="20"/>
        <w:lang w:val="cs-CZ"/>
      </w:rPr>
      <w:t>smlouvy objednatele:</w:t>
    </w:r>
    <w:r w:rsidR="00A41969">
      <w:rPr>
        <w:rFonts w:ascii="Arial" w:hAnsi="Arial" w:cs="Arial"/>
        <w:sz w:val="20"/>
        <w:lang w:val="cs-CZ"/>
      </w:rPr>
      <w:t xml:space="preserve"> SPA-2020-800-000007</w:t>
    </w:r>
    <w:ins w:id="26" w:author="Puffer Jiří" w:date="2020-11-24T10:25:00Z">
      <w:r w:rsidR="00262EED">
        <w:rPr>
          <w:rFonts w:ascii="Arial" w:hAnsi="Arial" w:cs="Arial"/>
          <w:sz w:val="20"/>
          <w:lang w:val="cs-CZ"/>
        </w:rPr>
        <w:t>/1</w:t>
      </w:r>
    </w:ins>
    <w:r w:rsidRPr="00DC66AC">
      <w:rPr>
        <w:rFonts w:ascii="Arial" w:hAnsi="Arial" w:cs="Arial"/>
        <w:sz w:val="20"/>
        <w:lang w:val="cs-CZ"/>
      </w:rPr>
      <w:tab/>
      <w:t xml:space="preserve"> </w:t>
    </w:r>
    <w:r w:rsidRPr="00DC66AC">
      <w:rPr>
        <w:rFonts w:ascii="Arial" w:hAnsi="Arial" w:cs="Arial"/>
        <w:sz w:val="20"/>
        <w:lang w:val="cs-CZ"/>
      </w:rPr>
      <w:tab/>
      <w:t>Číslo smlouvy zhotovitele:</w:t>
    </w:r>
    <w:r w:rsidR="00946358">
      <w:rPr>
        <w:rFonts w:ascii="Arial" w:hAnsi="Arial" w:cs="Arial"/>
        <w:sz w:val="20"/>
        <w:lang w:val="cs-CZ"/>
      </w:rPr>
      <w:t xml:space="preserve"> </w:t>
    </w:r>
    <w:r w:rsidR="00F60161" w:rsidRPr="00F60161">
      <w:rPr>
        <w:rFonts w:ascii="Arial" w:hAnsi="Arial" w:cs="Arial"/>
        <w:sz w:val="20"/>
        <w:lang w:val="cs-CZ"/>
      </w:rPr>
      <w:t>SO200006</w:t>
    </w:r>
    <w:r>
      <w:rPr>
        <w:rFonts w:ascii="Arial" w:hAnsi="Arial" w:cs="Arial"/>
        <w:sz w:val="20"/>
        <w:lang w:val="cs-CZ"/>
      </w:rPr>
      <w:t xml:space="preserve"> </w:t>
    </w:r>
  </w:p>
  <w:p w14:paraId="0B85C663" w14:textId="77777777" w:rsidR="00951516" w:rsidRPr="00407538" w:rsidRDefault="00951516" w:rsidP="00D26203">
    <w:pPr>
      <w:pStyle w:val="Zhlav"/>
      <w:spacing w:before="0" w:line="240" w:lineRule="auto"/>
      <w:ind w:left="425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7E50"/>
    <w:multiLevelType w:val="hybridMultilevel"/>
    <w:tmpl w:val="3D486BDE"/>
    <w:lvl w:ilvl="0" w:tplc="BF7C88A2">
      <w:start w:val="1"/>
      <w:numFmt w:val="decimal"/>
      <w:lvlText w:val="(%1) "/>
      <w:lvlJc w:val="left"/>
      <w:pPr>
        <w:ind w:left="720" w:hanging="360"/>
      </w:pPr>
      <w:rPr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F27"/>
    <w:multiLevelType w:val="multilevel"/>
    <w:tmpl w:val="B38A42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3771E2D"/>
    <w:multiLevelType w:val="hybridMultilevel"/>
    <w:tmpl w:val="67105B06"/>
    <w:lvl w:ilvl="0" w:tplc="0405001B">
      <w:start w:val="1"/>
      <w:numFmt w:val="lowerRoman"/>
      <w:lvlText w:val="%1."/>
      <w:lvlJc w:val="right"/>
      <w:pPr>
        <w:ind w:left="1506" w:hanging="360"/>
      </w:pPr>
    </w:lvl>
    <w:lvl w:ilvl="1" w:tplc="04050019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4A54C62"/>
    <w:multiLevelType w:val="multilevel"/>
    <w:tmpl w:val="0D2828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1303A6"/>
    <w:multiLevelType w:val="multilevel"/>
    <w:tmpl w:val="98BE47D4"/>
    <w:lvl w:ilvl="0">
      <w:start w:val="9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0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5" w15:restartNumberingAfterBreak="0">
    <w:nsid w:val="0BD80C2C"/>
    <w:multiLevelType w:val="hybridMultilevel"/>
    <w:tmpl w:val="439E60B2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C74723B"/>
    <w:multiLevelType w:val="multilevel"/>
    <w:tmpl w:val="2166A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(%2)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164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1800"/>
      </w:pPr>
      <w:rPr>
        <w:rFonts w:hint="default"/>
      </w:rPr>
    </w:lvl>
  </w:abstractNum>
  <w:abstractNum w:abstractNumId="7" w15:restartNumberingAfterBreak="0">
    <w:nsid w:val="0C8F7AD9"/>
    <w:multiLevelType w:val="multilevel"/>
    <w:tmpl w:val="76F642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00074C3"/>
    <w:multiLevelType w:val="hybridMultilevel"/>
    <w:tmpl w:val="37947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F2A5F"/>
    <w:multiLevelType w:val="hybridMultilevel"/>
    <w:tmpl w:val="4F587302"/>
    <w:lvl w:ilvl="0" w:tplc="10CE244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D62A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60B5E63"/>
    <w:multiLevelType w:val="multilevel"/>
    <w:tmpl w:val="A886C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191C7DF1"/>
    <w:multiLevelType w:val="multilevel"/>
    <w:tmpl w:val="A886C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9D93ECB"/>
    <w:multiLevelType w:val="hybridMultilevel"/>
    <w:tmpl w:val="4348AD06"/>
    <w:lvl w:ilvl="0" w:tplc="6010A5B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600BC4"/>
    <w:multiLevelType w:val="multilevel"/>
    <w:tmpl w:val="D28CC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F12E7D"/>
    <w:multiLevelType w:val="hybridMultilevel"/>
    <w:tmpl w:val="6046D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0B5F02"/>
    <w:multiLevelType w:val="multilevel"/>
    <w:tmpl w:val="41CA5A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17" w15:restartNumberingAfterBreak="0">
    <w:nsid w:val="24463D58"/>
    <w:multiLevelType w:val="multilevel"/>
    <w:tmpl w:val="2FBA433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E3CE0"/>
    <w:multiLevelType w:val="hybridMultilevel"/>
    <w:tmpl w:val="15DCF2EC"/>
    <w:lvl w:ilvl="0" w:tplc="F19EC1C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7471DE"/>
    <w:multiLevelType w:val="hybridMultilevel"/>
    <w:tmpl w:val="67105B06"/>
    <w:lvl w:ilvl="0" w:tplc="0405001B">
      <w:start w:val="1"/>
      <w:numFmt w:val="lowerRoman"/>
      <w:lvlText w:val="%1."/>
      <w:lvlJc w:val="righ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2A3B4172"/>
    <w:multiLevelType w:val="hybridMultilevel"/>
    <w:tmpl w:val="439E60B2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32D4355A"/>
    <w:multiLevelType w:val="multilevel"/>
    <w:tmpl w:val="4C4C81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22" w15:restartNumberingAfterBreak="0">
    <w:nsid w:val="39CD1EC8"/>
    <w:multiLevelType w:val="hybridMultilevel"/>
    <w:tmpl w:val="4EC8C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D1B0F"/>
    <w:multiLevelType w:val="hybridMultilevel"/>
    <w:tmpl w:val="67105B06"/>
    <w:lvl w:ilvl="0" w:tplc="0405001B">
      <w:start w:val="1"/>
      <w:numFmt w:val="lowerRoman"/>
      <w:lvlText w:val="%1."/>
      <w:lvlJc w:val="righ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4" w15:restartNumberingAfterBreak="0">
    <w:nsid w:val="40FF3141"/>
    <w:multiLevelType w:val="hybridMultilevel"/>
    <w:tmpl w:val="2B082166"/>
    <w:lvl w:ilvl="0" w:tplc="6A9203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10649C6"/>
    <w:multiLevelType w:val="hybridMultilevel"/>
    <w:tmpl w:val="439E60B2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43B961FE"/>
    <w:multiLevelType w:val="multilevel"/>
    <w:tmpl w:val="0D560078"/>
    <w:lvl w:ilvl="0">
      <w:start w:val="1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27" w15:restartNumberingAfterBreak="0">
    <w:nsid w:val="4516312C"/>
    <w:multiLevelType w:val="hybridMultilevel"/>
    <w:tmpl w:val="678E5082"/>
    <w:lvl w:ilvl="0" w:tplc="734ED1A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F372AF"/>
    <w:multiLevelType w:val="hybridMultilevel"/>
    <w:tmpl w:val="D732228C"/>
    <w:lvl w:ilvl="0" w:tplc="50509AB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E67E65"/>
    <w:multiLevelType w:val="hybridMultilevel"/>
    <w:tmpl w:val="0B46B7B4"/>
    <w:lvl w:ilvl="0" w:tplc="50509ABE">
      <w:start w:val="1"/>
      <w:numFmt w:val="upp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0E9455B"/>
    <w:multiLevelType w:val="hybridMultilevel"/>
    <w:tmpl w:val="1130DA2A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53227B19"/>
    <w:multiLevelType w:val="multilevel"/>
    <w:tmpl w:val="858A6C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8447E30"/>
    <w:multiLevelType w:val="multilevel"/>
    <w:tmpl w:val="A448CA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5B436D44"/>
    <w:multiLevelType w:val="hybridMultilevel"/>
    <w:tmpl w:val="67105B06"/>
    <w:lvl w:ilvl="0" w:tplc="0405001B">
      <w:start w:val="1"/>
      <w:numFmt w:val="lowerRoman"/>
      <w:lvlText w:val="%1."/>
      <w:lvlJc w:val="right"/>
      <w:pPr>
        <w:ind w:left="1506" w:hanging="360"/>
      </w:pPr>
    </w:lvl>
    <w:lvl w:ilvl="1" w:tplc="04050019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5FFC7F2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3992FB7"/>
    <w:multiLevelType w:val="multilevel"/>
    <w:tmpl w:val="0D560078"/>
    <w:lvl w:ilvl="0">
      <w:start w:val="1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36" w15:restartNumberingAfterBreak="0">
    <w:nsid w:val="63EF138F"/>
    <w:multiLevelType w:val="hybridMultilevel"/>
    <w:tmpl w:val="27C87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C0E12"/>
    <w:multiLevelType w:val="multilevel"/>
    <w:tmpl w:val="0D560078"/>
    <w:lvl w:ilvl="0">
      <w:start w:val="1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38" w15:restartNumberingAfterBreak="0">
    <w:nsid w:val="6BF85C5A"/>
    <w:multiLevelType w:val="hybridMultilevel"/>
    <w:tmpl w:val="56BE2E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911A80"/>
    <w:multiLevelType w:val="multilevel"/>
    <w:tmpl w:val="C0B8F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1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F71049C"/>
    <w:multiLevelType w:val="multilevel"/>
    <w:tmpl w:val="F530D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6F8642A7"/>
    <w:multiLevelType w:val="multilevel"/>
    <w:tmpl w:val="E41225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(%2)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2FC6BF5"/>
    <w:multiLevelType w:val="hybridMultilevel"/>
    <w:tmpl w:val="A98010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7444D6"/>
    <w:multiLevelType w:val="hybridMultilevel"/>
    <w:tmpl w:val="2F2E75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106479"/>
    <w:multiLevelType w:val="multilevel"/>
    <w:tmpl w:val="B46AEC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5" w15:restartNumberingAfterBreak="0">
    <w:nsid w:val="7A7B1C8F"/>
    <w:multiLevelType w:val="hybridMultilevel"/>
    <w:tmpl w:val="2FBA433C"/>
    <w:lvl w:ilvl="0" w:tplc="E85EE10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D6586"/>
    <w:multiLevelType w:val="hybridMultilevel"/>
    <w:tmpl w:val="28DE5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80A6D"/>
    <w:multiLevelType w:val="hybridMultilevel"/>
    <w:tmpl w:val="57C22B98"/>
    <w:lvl w:ilvl="0" w:tplc="D4704644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4"/>
  </w:num>
  <w:num w:numId="5">
    <w:abstractNumId w:val="39"/>
  </w:num>
  <w:num w:numId="6">
    <w:abstractNumId w:val="31"/>
  </w:num>
  <w:num w:numId="7">
    <w:abstractNumId w:val="7"/>
  </w:num>
  <w:num w:numId="8">
    <w:abstractNumId w:val="1"/>
  </w:num>
  <w:num w:numId="9">
    <w:abstractNumId w:val="40"/>
  </w:num>
  <w:num w:numId="10">
    <w:abstractNumId w:val="16"/>
  </w:num>
  <w:num w:numId="11">
    <w:abstractNumId w:val="32"/>
  </w:num>
  <w:num w:numId="12">
    <w:abstractNumId w:val="44"/>
  </w:num>
  <w:num w:numId="13">
    <w:abstractNumId w:val="0"/>
  </w:num>
  <w:num w:numId="14">
    <w:abstractNumId w:val="3"/>
  </w:num>
  <w:num w:numId="15">
    <w:abstractNumId w:val="41"/>
  </w:num>
  <w:num w:numId="16">
    <w:abstractNumId w:val="26"/>
  </w:num>
  <w:num w:numId="17">
    <w:abstractNumId w:val="4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35"/>
  </w:num>
  <w:num w:numId="20">
    <w:abstractNumId w:val="37"/>
  </w:num>
  <w:num w:numId="21">
    <w:abstractNumId w:val="14"/>
  </w:num>
  <w:num w:numId="22">
    <w:abstractNumId w:val="13"/>
  </w:num>
  <w:num w:numId="23">
    <w:abstractNumId w:val="13"/>
  </w:num>
  <w:num w:numId="24">
    <w:abstractNumId w:val="46"/>
  </w:num>
  <w:num w:numId="25">
    <w:abstractNumId w:val="20"/>
  </w:num>
  <w:num w:numId="26">
    <w:abstractNumId w:val="30"/>
  </w:num>
  <w:num w:numId="27">
    <w:abstractNumId w:val="19"/>
  </w:num>
  <w:num w:numId="28">
    <w:abstractNumId w:val="2"/>
  </w:num>
  <w:num w:numId="29">
    <w:abstractNumId w:val="23"/>
  </w:num>
  <w:num w:numId="30">
    <w:abstractNumId w:val="33"/>
  </w:num>
  <w:num w:numId="31">
    <w:abstractNumId w:val="10"/>
  </w:num>
  <w:num w:numId="32">
    <w:abstractNumId w:val="42"/>
  </w:num>
  <w:num w:numId="33">
    <w:abstractNumId w:val="11"/>
  </w:num>
  <w:num w:numId="34">
    <w:abstractNumId w:val="12"/>
  </w:num>
  <w:num w:numId="35">
    <w:abstractNumId w:val="6"/>
  </w:num>
  <w:num w:numId="36">
    <w:abstractNumId w:val="8"/>
  </w:num>
  <w:num w:numId="37">
    <w:abstractNumId w:val="29"/>
  </w:num>
  <w:num w:numId="38">
    <w:abstractNumId w:val="36"/>
  </w:num>
  <w:num w:numId="39">
    <w:abstractNumId w:val="22"/>
  </w:num>
  <w:num w:numId="40">
    <w:abstractNumId w:val="28"/>
  </w:num>
  <w:num w:numId="41">
    <w:abstractNumId w:val="47"/>
  </w:num>
  <w:num w:numId="42">
    <w:abstractNumId w:val="5"/>
  </w:num>
  <w:num w:numId="43">
    <w:abstractNumId w:val="4"/>
  </w:num>
  <w:num w:numId="44">
    <w:abstractNumId w:val="45"/>
  </w:num>
  <w:num w:numId="45">
    <w:abstractNumId w:val="18"/>
  </w:num>
  <w:num w:numId="46">
    <w:abstractNumId w:val="17"/>
  </w:num>
  <w:num w:numId="47">
    <w:abstractNumId w:val="24"/>
  </w:num>
  <w:num w:numId="48">
    <w:abstractNumId w:val="38"/>
  </w:num>
  <w:num w:numId="49">
    <w:abstractNumId w:val="15"/>
  </w:num>
  <w:num w:numId="50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EA"/>
    <w:rsid w:val="00004AFF"/>
    <w:rsid w:val="000065EA"/>
    <w:rsid w:val="00034B7C"/>
    <w:rsid w:val="00034EDF"/>
    <w:rsid w:val="00037CEA"/>
    <w:rsid w:val="00051496"/>
    <w:rsid w:val="00055CFC"/>
    <w:rsid w:val="00057657"/>
    <w:rsid w:val="000676BE"/>
    <w:rsid w:val="00072A26"/>
    <w:rsid w:val="00081CB3"/>
    <w:rsid w:val="000857CA"/>
    <w:rsid w:val="00096A4F"/>
    <w:rsid w:val="000A5EAF"/>
    <w:rsid w:val="000B2784"/>
    <w:rsid w:val="000B7583"/>
    <w:rsid w:val="000C1A15"/>
    <w:rsid w:val="000C732D"/>
    <w:rsid w:val="000D2288"/>
    <w:rsid w:val="000D5F4D"/>
    <w:rsid w:val="000E326E"/>
    <w:rsid w:val="000F2EFC"/>
    <w:rsid w:val="000F2F6B"/>
    <w:rsid w:val="000F7F4B"/>
    <w:rsid w:val="00100CA4"/>
    <w:rsid w:val="001049D2"/>
    <w:rsid w:val="00105A97"/>
    <w:rsid w:val="00120C7A"/>
    <w:rsid w:val="001252A0"/>
    <w:rsid w:val="00125394"/>
    <w:rsid w:val="00126B45"/>
    <w:rsid w:val="00126FED"/>
    <w:rsid w:val="0012795C"/>
    <w:rsid w:val="00131631"/>
    <w:rsid w:val="00131BFC"/>
    <w:rsid w:val="00136779"/>
    <w:rsid w:val="00142FF0"/>
    <w:rsid w:val="00144C95"/>
    <w:rsid w:val="001455B0"/>
    <w:rsid w:val="001457FD"/>
    <w:rsid w:val="0015049A"/>
    <w:rsid w:val="00150FF7"/>
    <w:rsid w:val="00157C0F"/>
    <w:rsid w:val="00166934"/>
    <w:rsid w:val="001730C1"/>
    <w:rsid w:val="0018020C"/>
    <w:rsid w:val="001924A2"/>
    <w:rsid w:val="001A0124"/>
    <w:rsid w:val="001A1670"/>
    <w:rsid w:val="001A56A6"/>
    <w:rsid w:val="001A7618"/>
    <w:rsid w:val="001B045D"/>
    <w:rsid w:val="001C370B"/>
    <w:rsid w:val="001C58BC"/>
    <w:rsid w:val="001D11ED"/>
    <w:rsid w:val="001D3AE5"/>
    <w:rsid w:val="001E0159"/>
    <w:rsid w:val="001E1608"/>
    <w:rsid w:val="001F082E"/>
    <w:rsid w:val="00216482"/>
    <w:rsid w:val="002178AA"/>
    <w:rsid w:val="00221085"/>
    <w:rsid w:val="002419FA"/>
    <w:rsid w:val="002458A8"/>
    <w:rsid w:val="00262051"/>
    <w:rsid w:val="00262EED"/>
    <w:rsid w:val="00263646"/>
    <w:rsid w:val="002644A9"/>
    <w:rsid w:val="002665FD"/>
    <w:rsid w:val="002822D5"/>
    <w:rsid w:val="00282E53"/>
    <w:rsid w:val="00287D68"/>
    <w:rsid w:val="002948C9"/>
    <w:rsid w:val="002A0B29"/>
    <w:rsid w:val="002A487C"/>
    <w:rsid w:val="002A6F1C"/>
    <w:rsid w:val="002B0318"/>
    <w:rsid w:val="002B0C0D"/>
    <w:rsid w:val="002B7A98"/>
    <w:rsid w:val="002C0F81"/>
    <w:rsid w:val="002E1808"/>
    <w:rsid w:val="002F1DFE"/>
    <w:rsid w:val="002F461E"/>
    <w:rsid w:val="00300BE5"/>
    <w:rsid w:val="00304210"/>
    <w:rsid w:val="0030717F"/>
    <w:rsid w:val="003175FE"/>
    <w:rsid w:val="003214CF"/>
    <w:rsid w:val="003302B1"/>
    <w:rsid w:val="00331B87"/>
    <w:rsid w:val="00332817"/>
    <w:rsid w:val="00337F9A"/>
    <w:rsid w:val="00341E9F"/>
    <w:rsid w:val="003457BC"/>
    <w:rsid w:val="00352054"/>
    <w:rsid w:val="0036271E"/>
    <w:rsid w:val="003677AE"/>
    <w:rsid w:val="00376910"/>
    <w:rsid w:val="00377C79"/>
    <w:rsid w:val="003852E6"/>
    <w:rsid w:val="003864CB"/>
    <w:rsid w:val="003956C0"/>
    <w:rsid w:val="0039637B"/>
    <w:rsid w:val="0039780D"/>
    <w:rsid w:val="0039794B"/>
    <w:rsid w:val="003B15A2"/>
    <w:rsid w:val="003C44D6"/>
    <w:rsid w:val="003C5D6F"/>
    <w:rsid w:val="003D0E0A"/>
    <w:rsid w:val="003D141A"/>
    <w:rsid w:val="003D1A48"/>
    <w:rsid w:val="003D4BF9"/>
    <w:rsid w:val="003D50D7"/>
    <w:rsid w:val="003D6320"/>
    <w:rsid w:val="003F0F9E"/>
    <w:rsid w:val="003F1A58"/>
    <w:rsid w:val="00407199"/>
    <w:rsid w:val="00407538"/>
    <w:rsid w:val="00420CC4"/>
    <w:rsid w:val="00423E6C"/>
    <w:rsid w:val="00424FFD"/>
    <w:rsid w:val="00431CB5"/>
    <w:rsid w:val="004329CC"/>
    <w:rsid w:val="00435984"/>
    <w:rsid w:val="00445240"/>
    <w:rsid w:val="0045097C"/>
    <w:rsid w:val="00454D47"/>
    <w:rsid w:val="004718D2"/>
    <w:rsid w:val="0047624F"/>
    <w:rsid w:val="004812FF"/>
    <w:rsid w:val="00487DBA"/>
    <w:rsid w:val="00490474"/>
    <w:rsid w:val="004A6C80"/>
    <w:rsid w:val="004B7D60"/>
    <w:rsid w:val="004C2595"/>
    <w:rsid w:val="004C332A"/>
    <w:rsid w:val="004C5504"/>
    <w:rsid w:val="004C6F1C"/>
    <w:rsid w:val="004C7547"/>
    <w:rsid w:val="004C7E89"/>
    <w:rsid w:val="004D0CBE"/>
    <w:rsid w:val="004D4C7F"/>
    <w:rsid w:val="004D6E25"/>
    <w:rsid w:val="004D753C"/>
    <w:rsid w:val="004E165B"/>
    <w:rsid w:val="004E1A69"/>
    <w:rsid w:val="004E5744"/>
    <w:rsid w:val="004F02FA"/>
    <w:rsid w:val="004F4C58"/>
    <w:rsid w:val="00503619"/>
    <w:rsid w:val="00504EEB"/>
    <w:rsid w:val="00507A03"/>
    <w:rsid w:val="00514636"/>
    <w:rsid w:val="00515FD2"/>
    <w:rsid w:val="00523930"/>
    <w:rsid w:val="00525B86"/>
    <w:rsid w:val="0052722E"/>
    <w:rsid w:val="005362C5"/>
    <w:rsid w:val="00537BD3"/>
    <w:rsid w:val="00551072"/>
    <w:rsid w:val="00552873"/>
    <w:rsid w:val="00554C8E"/>
    <w:rsid w:val="005662B8"/>
    <w:rsid w:val="00573E48"/>
    <w:rsid w:val="00580248"/>
    <w:rsid w:val="005A4EB5"/>
    <w:rsid w:val="005B22D2"/>
    <w:rsid w:val="005C36F1"/>
    <w:rsid w:val="005F1BE7"/>
    <w:rsid w:val="005F1D37"/>
    <w:rsid w:val="005F2618"/>
    <w:rsid w:val="0061347B"/>
    <w:rsid w:val="0061721B"/>
    <w:rsid w:val="00620E30"/>
    <w:rsid w:val="0063183E"/>
    <w:rsid w:val="006437A5"/>
    <w:rsid w:val="00655716"/>
    <w:rsid w:val="00656216"/>
    <w:rsid w:val="0067310E"/>
    <w:rsid w:val="00680757"/>
    <w:rsid w:val="0068173B"/>
    <w:rsid w:val="00693CD1"/>
    <w:rsid w:val="006976A8"/>
    <w:rsid w:val="006A0D56"/>
    <w:rsid w:val="006C26E4"/>
    <w:rsid w:val="006C64E2"/>
    <w:rsid w:val="006C6E30"/>
    <w:rsid w:val="006D2288"/>
    <w:rsid w:val="006D2AD3"/>
    <w:rsid w:val="006D639E"/>
    <w:rsid w:val="006F143B"/>
    <w:rsid w:val="006F2D52"/>
    <w:rsid w:val="006F4CE8"/>
    <w:rsid w:val="00706500"/>
    <w:rsid w:val="00716C66"/>
    <w:rsid w:val="007178BF"/>
    <w:rsid w:val="00717AA8"/>
    <w:rsid w:val="00725F58"/>
    <w:rsid w:val="00727B77"/>
    <w:rsid w:val="00734B69"/>
    <w:rsid w:val="00735A06"/>
    <w:rsid w:val="007363CA"/>
    <w:rsid w:val="00740E36"/>
    <w:rsid w:val="00743DC6"/>
    <w:rsid w:val="007476B0"/>
    <w:rsid w:val="00755B95"/>
    <w:rsid w:val="00761FFD"/>
    <w:rsid w:val="007718DB"/>
    <w:rsid w:val="0077615F"/>
    <w:rsid w:val="00777A26"/>
    <w:rsid w:val="00783068"/>
    <w:rsid w:val="0078600D"/>
    <w:rsid w:val="007966DF"/>
    <w:rsid w:val="007A25C0"/>
    <w:rsid w:val="007A54CB"/>
    <w:rsid w:val="007A79CE"/>
    <w:rsid w:val="007B1030"/>
    <w:rsid w:val="007B423F"/>
    <w:rsid w:val="007B4897"/>
    <w:rsid w:val="007D0875"/>
    <w:rsid w:val="007D37EA"/>
    <w:rsid w:val="007D4448"/>
    <w:rsid w:val="007D48BF"/>
    <w:rsid w:val="007E0A69"/>
    <w:rsid w:val="007E7A4B"/>
    <w:rsid w:val="007E7E58"/>
    <w:rsid w:val="007F0ED0"/>
    <w:rsid w:val="00807DC4"/>
    <w:rsid w:val="00821DE2"/>
    <w:rsid w:val="00821FA6"/>
    <w:rsid w:val="00822803"/>
    <w:rsid w:val="00825875"/>
    <w:rsid w:val="00826C26"/>
    <w:rsid w:val="008300D6"/>
    <w:rsid w:val="008350D7"/>
    <w:rsid w:val="0084188F"/>
    <w:rsid w:val="00850A0E"/>
    <w:rsid w:val="00851272"/>
    <w:rsid w:val="008644B6"/>
    <w:rsid w:val="0087207A"/>
    <w:rsid w:val="00873DDA"/>
    <w:rsid w:val="0088155C"/>
    <w:rsid w:val="00896C6E"/>
    <w:rsid w:val="00897294"/>
    <w:rsid w:val="008A60A3"/>
    <w:rsid w:val="008B6E37"/>
    <w:rsid w:val="008C78B9"/>
    <w:rsid w:val="008D4882"/>
    <w:rsid w:val="008E4F6A"/>
    <w:rsid w:val="00912D25"/>
    <w:rsid w:val="0091574B"/>
    <w:rsid w:val="00944830"/>
    <w:rsid w:val="00946358"/>
    <w:rsid w:val="00951516"/>
    <w:rsid w:val="00952303"/>
    <w:rsid w:val="00956063"/>
    <w:rsid w:val="00965FCA"/>
    <w:rsid w:val="00970035"/>
    <w:rsid w:val="00973A4D"/>
    <w:rsid w:val="00975824"/>
    <w:rsid w:val="00976060"/>
    <w:rsid w:val="00981A32"/>
    <w:rsid w:val="00984B20"/>
    <w:rsid w:val="00990B78"/>
    <w:rsid w:val="00992EB5"/>
    <w:rsid w:val="00993824"/>
    <w:rsid w:val="0099722D"/>
    <w:rsid w:val="009A5DB8"/>
    <w:rsid w:val="009A7312"/>
    <w:rsid w:val="009A7D59"/>
    <w:rsid w:val="009B3FDF"/>
    <w:rsid w:val="009B5CD4"/>
    <w:rsid w:val="009B710A"/>
    <w:rsid w:val="009C2A34"/>
    <w:rsid w:val="009C4FDE"/>
    <w:rsid w:val="009D5225"/>
    <w:rsid w:val="009E1596"/>
    <w:rsid w:val="009F0190"/>
    <w:rsid w:val="009F4916"/>
    <w:rsid w:val="009F715E"/>
    <w:rsid w:val="00A02109"/>
    <w:rsid w:val="00A05FD6"/>
    <w:rsid w:val="00A07F91"/>
    <w:rsid w:val="00A15D9E"/>
    <w:rsid w:val="00A169AE"/>
    <w:rsid w:val="00A17D2F"/>
    <w:rsid w:val="00A2036C"/>
    <w:rsid w:val="00A20557"/>
    <w:rsid w:val="00A31336"/>
    <w:rsid w:val="00A3498E"/>
    <w:rsid w:val="00A41969"/>
    <w:rsid w:val="00A41AD0"/>
    <w:rsid w:val="00A439E8"/>
    <w:rsid w:val="00A634BD"/>
    <w:rsid w:val="00A65322"/>
    <w:rsid w:val="00A77482"/>
    <w:rsid w:val="00A834AE"/>
    <w:rsid w:val="00A83604"/>
    <w:rsid w:val="00A85067"/>
    <w:rsid w:val="00A854C6"/>
    <w:rsid w:val="00A8608C"/>
    <w:rsid w:val="00A86D56"/>
    <w:rsid w:val="00A95F10"/>
    <w:rsid w:val="00A963A0"/>
    <w:rsid w:val="00A97F46"/>
    <w:rsid w:val="00AB2B40"/>
    <w:rsid w:val="00AC2768"/>
    <w:rsid w:val="00AC2DCD"/>
    <w:rsid w:val="00AC5AFA"/>
    <w:rsid w:val="00AC7DEC"/>
    <w:rsid w:val="00AD4DAA"/>
    <w:rsid w:val="00AE7D45"/>
    <w:rsid w:val="00AF0E3C"/>
    <w:rsid w:val="00AF2772"/>
    <w:rsid w:val="00B0791B"/>
    <w:rsid w:val="00B1066E"/>
    <w:rsid w:val="00B154DA"/>
    <w:rsid w:val="00B21357"/>
    <w:rsid w:val="00B23BB8"/>
    <w:rsid w:val="00B2433D"/>
    <w:rsid w:val="00B249C1"/>
    <w:rsid w:val="00B30730"/>
    <w:rsid w:val="00B30C29"/>
    <w:rsid w:val="00B37C13"/>
    <w:rsid w:val="00B47333"/>
    <w:rsid w:val="00B50ADE"/>
    <w:rsid w:val="00B54E6D"/>
    <w:rsid w:val="00B73845"/>
    <w:rsid w:val="00B7671E"/>
    <w:rsid w:val="00B811A7"/>
    <w:rsid w:val="00B92F18"/>
    <w:rsid w:val="00B96AD5"/>
    <w:rsid w:val="00BA594B"/>
    <w:rsid w:val="00BC0CF7"/>
    <w:rsid w:val="00BC2A9E"/>
    <w:rsid w:val="00BD69E1"/>
    <w:rsid w:val="00BE279D"/>
    <w:rsid w:val="00BF1428"/>
    <w:rsid w:val="00BF196D"/>
    <w:rsid w:val="00C002A9"/>
    <w:rsid w:val="00C036FF"/>
    <w:rsid w:val="00C04C37"/>
    <w:rsid w:val="00C06EAB"/>
    <w:rsid w:val="00C131B1"/>
    <w:rsid w:val="00C137AA"/>
    <w:rsid w:val="00C24A0D"/>
    <w:rsid w:val="00C36B53"/>
    <w:rsid w:val="00C37F32"/>
    <w:rsid w:val="00C45AFE"/>
    <w:rsid w:val="00C4675B"/>
    <w:rsid w:val="00C53ADA"/>
    <w:rsid w:val="00C6152A"/>
    <w:rsid w:val="00C624BD"/>
    <w:rsid w:val="00C668FA"/>
    <w:rsid w:val="00C7779C"/>
    <w:rsid w:val="00C862F9"/>
    <w:rsid w:val="00C90C58"/>
    <w:rsid w:val="00C9222E"/>
    <w:rsid w:val="00CA21B7"/>
    <w:rsid w:val="00CA5CF3"/>
    <w:rsid w:val="00CA7BC4"/>
    <w:rsid w:val="00CB064C"/>
    <w:rsid w:val="00CB0688"/>
    <w:rsid w:val="00CB0B75"/>
    <w:rsid w:val="00CB22C0"/>
    <w:rsid w:val="00CC443F"/>
    <w:rsid w:val="00CC46C1"/>
    <w:rsid w:val="00CD4316"/>
    <w:rsid w:val="00CD5623"/>
    <w:rsid w:val="00CE0DEA"/>
    <w:rsid w:val="00CF55AF"/>
    <w:rsid w:val="00CF6545"/>
    <w:rsid w:val="00D010C0"/>
    <w:rsid w:val="00D01977"/>
    <w:rsid w:val="00D03C33"/>
    <w:rsid w:val="00D05FE8"/>
    <w:rsid w:val="00D17643"/>
    <w:rsid w:val="00D26203"/>
    <w:rsid w:val="00D3561D"/>
    <w:rsid w:val="00D42481"/>
    <w:rsid w:val="00D43CA6"/>
    <w:rsid w:val="00D575CD"/>
    <w:rsid w:val="00D60A29"/>
    <w:rsid w:val="00D64B35"/>
    <w:rsid w:val="00D666BC"/>
    <w:rsid w:val="00D7005F"/>
    <w:rsid w:val="00D713B8"/>
    <w:rsid w:val="00D7542A"/>
    <w:rsid w:val="00D82B92"/>
    <w:rsid w:val="00DA0B59"/>
    <w:rsid w:val="00DB0C58"/>
    <w:rsid w:val="00DB5377"/>
    <w:rsid w:val="00DB7305"/>
    <w:rsid w:val="00DC66AC"/>
    <w:rsid w:val="00DC7760"/>
    <w:rsid w:val="00DD58E8"/>
    <w:rsid w:val="00DD7F05"/>
    <w:rsid w:val="00DE3D56"/>
    <w:rsid w:val="00DE7828"/>
    <w:rsid w:val="00DF7CD9"/>
    <w:rsid w:val="00E05541"/>
    <w:rsid w:val="00E05B29"/>
    <w:rsid w:val="00E0691F"/>
    <w:rsid w:val="00E122C6"/>
    <w:rsid w:val="00E2692B"/>
    <w:rsid w:val="00E31BB7"/>
    <w:rsid w:val="00E328A5"/>
    <w:rsid w:val="00E346FE"/>
    <w:rsid w:val="00E36C78"/>
    <w:rsid w:val="00E4414D"/>
    <w:rsid w:val="00E53117"/>
    <w:rsid w:val="00E73C7F"/>
    <w:rsid w:val="00E77EA8"/>
    <w:rsid w:val="00E827DD"/>
    <w:rsid w:val="00E96B1F"/>
    <w:rsid w:val="00EA1E2A"/>
    <w:rsid w:val="00EA5FBD"/>
    <w:rsid w:val="00EA6D06"/>
    <w:rsid w:val="00EB0795"/>
    <w:rsid w:val="00EC155E"/>
    <w:rsid w:val="00EC2EEF"/>
    <w:rsid w:val="00ED0AC5"/>
    <w:rsid w:val="00ED0E00"/>
    <w:rsid w:val="00ED14FA"/>
    <w:rsid w:val="00ED198D"/>
    <w:rsid w:val="00ED66FD"/>
    <w:rsid w:val="00EF1B8E"/>
    <w:rsid w:val="00EF5628"/>
    <w:rsid w:val="00F037AD"/>
    <w:rsid w:val="00F053AC"/>
    <w:rsid w:val="00F06705"/>
    <w:rsid w:val="00F125D5"/>
    <w:rsid w:val="00F13662"/>
    <w:rsid w:val="00F17330"/>
    <w:rsid w:val="00F243C5"/>
    <w:rsid w:val="00F30E2C"/>
    <w:rsid w:val="00F32644"/>
    <w:rsid w:val="00F340E6"/>
    <w:rsid w:val="00F34AD2"/>
    <w:rsid w:val="00F477BD"/>
    <w:rsid w:val="00F57646"/>
    <w:rsid w:val="00F60161"/>
    <w:rsid w:val="00F648E6"/>
    <w:rsid w:val="00F70392"/>
    <w:rsid w:val="00F72E88"/>
    <w:rsid w:val="00F74096"/>
    <w:rsid w:val="00F954A4"/>
    <w:rsid w:val="00FB05CC"/>
    <w:rsid w:val="00FB46BE"/>
    <w:rsid w:val="00FC153B"/>
    <w:rsid w:val="00FD6F40"/>
    <w:rsid w:val="00FD7F54"/>
    <w:rsid w:val="00FE631A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B85C537"/>
  <w15:docId w15:val="{BFA41793-34C8-417E-AC48-F67D1A84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5FCA"/>
    <w:pPr>
      <w:tabs>
        <w:tab w:val="left" w:pos="426"/>
      </w:tabs>
      <w:spacing w:before="120" w:line="240" w:lineRule="atLeast"/>
      <w:ind w:left="426" w:hanging="425"/>
    </w:pPr>
    <w:rPr>
      <w:sz w:val="22"/>
      <w:lang w:val="en-GB" w:eastAsia="cs-CZ"/>
    </w:rPr>
  </w:style>
  <w:style w:type="paragraph" w:styleId="Nadpis1">
    <w:name w:val="heading 1"/>
    <w:basedOn w:val="Normln"/>
    <w:next w:val="Nadpis2"/>
    <w:link w:val="Nadpis1Char"/>
    <w:qFormat/>
    <w:rsid w:val="00965FCA"/>
    <w:pPr>
      <w:spacing w:before="480" w:after="480"/>
      <w:ind w:left="0" w:firstLine="0"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adpis3"/>
    <w:qFormat/>
    <w:rsid w:val="00965FCA"/>
    <w:pPr>
      <w:keepNext/>
      <w:spacing w:before="240"/>
      <w:ind w:left="0" w:firstLine="0"/>
      <w:jc w:val="center"/>
      <w:outlineLvl w:val="1"/>
    </w:pPr>
    <w:rPr>
      <w:b/>
      <w:sz w:val="26"/>
    </w:rPr>
  </w:style>
  <w:style w:type="paragraph" w:styleId="Nadpis3">
    <w:name w:val="heading 3"/>
    <w:basedOn w:val="Normln"/>
    <w:next w:val="Normln"/>
    <w:qFormat/>
    <w:rsid w:val="00965FCA"/>
    <w:pPr>
      <w:keepNext/>
      <w:spacing w:before="0"/>
      <w:ind w:left="0" w:firstLine="0"/>
      <w:jc w:val="center"/>
      <w:outlineLvl w:val="2"/>
    </w:pPr>
    <w:rPr>
      <w:b/>
      <w:sz w:val="26"/>
    </w:rPr>
  </w:style>
  <w:style w:type="paragraph" w:styleId="Nadpis4">
    <w:name w:val="heading 4"/>
    <w:basedOn w:val="Normln"/>
    <w:next w:val="Normln"/>
    <w:qFormat/>
    <w:rsid w:val="00965FCA"/>
    <w:pPr>
      <w:keepNext/>
      <w:spacing w:before="240" w:after="60"/>
      <w:ind w:left="2832" w:hanging="708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965FCA"/>
    <w:pPr>
      <w:spacing w:before="240" w:after="60"/>
      <w:ind w:left="3540" w:hanging="708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rsid w:val="00965FCA"/>
    <w:pPr>
      <w:spacing w:before="240" w:after="60"/>
      <w:ind w:left="4248" w:hanging="708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qFormat/>
    <w:rsid w:val="00965FCA"/>
    <w:pPr>
      <w:spacing w:before="240" w:after="60"/>
      <w:ind w:left="4956" w:hanging="708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965FCA"/>
    <w:pPr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965FCA"/>
    <w:pPr>
      <w:spacing w:before="240" w:after="60"/>
      <w:ind w:left="6372" w:hanging="708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65FCA"/>
    <w:pPr>
      <w:tabs>
        <w:tab w:val="clear" w:pos="426"/>
        <w:tab w:val="center" w:pos="4819"/>
        <w:tab w:val="right" w:pos="9071"/>
      </w:tabs>
    </w:pPr>
  </w:style>
  <w:style w:type="paragraph" w:styleId="Zhlav">
    <w:name w:val="header"/>
    <w:basedOn w:val="Normln"/>
    <w:rsid w:val="00965FCA"/>
    <w:pPr>
      <w:tabs>
        <w:tab w:val="clear" w:pos="426"/>
        <w:tab w:val="center" w:pos="4819"/>
        <w:tab w:val="right" w:pos="9071"/>
      </w:tabs>
    </w:pPr>
  </w:style>
  <w:style w:type="paragraph" w:styleId="Normlnodsazen">
    <w:name w:val="Normal Indent"/>
    <w:basedOn w:val="Normln"/>
    <w:rsid w:val="00965FCA"/>
    <w:pPr>
      <w:ind w:left="720"/>
    </w:pPr>
  </w:style>
  <w:style w:type="paragraph" w:customStyle="1" w:styleId="normal1">
    <w:name w:val="normal1"/>
    <w:basedOn w:val="Normln"/>
    <w:rsid w:val="00965FCA"/>
    <w:pPr>
      <w:spacing w:before="0"/>
      <w:ind w:firstLine="0"/>
    </w:pPr>
  </w:style>
  <w:style w:type="paragraph" w:customStyle="1" w:styleId="cisodst">
    <w:name w:val="cisodst"/>
    <w:basedOn w:val="Normln"/>
    <w:rsid w:val="00965FCA"/>
    <w:pPr>
      <w:tabs>
        <w:tab w:val="left" w:pos="567"/>
      </w:tabs>
      <w:spacing w:before="240"/>
      <w:ind w:left="567" w:hanging="567"/>
    </w:pPr>
  </w:style>
  <w:style w:type="paragraph" w:customStyle="1" w:styleId="folie">
    <w:name w:val="folie"/>
    <w:basedOn w:val="Normln"/>
    <w:rsid w:val="00965FCA"/>
    <w:pPr>
      <w:spacing w:before="240"/>
      <w:ind w:firstLine="0"/>
    </w:pPr>
    <w:rPr>
      <w:b/>
      <w:sz w:val="32"/>
    </w:rPr>
  </w:style>
  <w:style w:type="paragraph" w:customStyle="1" w:styleId="FullSize">
    <w:name w:val="Full_Size"/>
    <w:basedOn w:val="Normln"/>
    <w:rsid w:val="00965FCA"/>
  </w:style>
  <w:style w:type="paragraph" w:customStyle="1" w:styleId="smluvni">
    <w:name w:val="smluvni"/>
    <w:basedOn w:val="Normln"/>
    <w:rsid w:val="00965FCA"/>
    <w:pPr>
      <w:tabs>
        <w:tab w:val="left" w:pos="2268"/>
      </w:tabs>
    </w:pPr>
  </w:style>
  <w:style w:type="paragraph" w:styleId="Zkladntextodsazen">
    <w:name w:val="Body Text Indent"/>
    <w:basedOn w:val="Normln"/>
    <w:link w:val="ZkladntextodsazenChar"/>
    <w:rsid w:val="00965FCA"/>
    <w:pPr>
      <w:ind w:left="1" w:firstLine="0"/>
      <w:jc w:val="both"/>
    </w:pPr>
    <w:rPr>
      <w:lang w:val="cs-CZ"/>
    </w:rPr>
  </w:style>
  <w:style w:type="paragraph" w:styleId="Normlnweb">
    <w:name w:val="Normal (Web)"/>
    <w:basedOn w:val="Normln"/>
    <w:uiPriority w:val="99"/>
    <w:rsid w:val="00965FCA"/>
    <w:pPr>
      <w:tabs>
        <w:tab w:val="clear" w:pos="426"/>
      </w:tabs>
      <w:spacing w:before="100" w:beforeAutospacing="1" w:after="100" w:afterAutospacing="1" w:line="240" w:lineRule="auto"/>
      <w:ind w:left="0" w:firstLine="0"/>
    </w:pPr>
    <w:rPr>
      <w:sz w:val="24"/>
      <w:szCs w:val="24"/>
      <w:lang w:val="cs-CZ"/>
    </w:rPr>
  </w:style>
  <w:style w:type="paragraph" w:styleId="Textbubliny">
    <w:name w:val="Balloon Text"/>
    <w:basedOn w:val="Normln"/>
    <w:semiHidden/>
    <w:rsid w:val="00965FCA"/>
    <w:rPr>
      <w:rFonts w:ascii="Tahoma" w:hAnsi="Tahoma" w:cs="Tahoma"/>
      <w:sz w:val="16"/>
      <w:szCs w:val="16"/>
    </w:rPr>
  </w:style>
  <w:style w:type="paragraph" w:customStyle="1" w:styleId="StylZa12b">
    <w:name w:val="Styl Za:  12 b."/>
    <w:basedOn w:val="Normln"/>
    <w:rsid w:val="00717AA8"/>
    <w:pPr>
      <w:tabs>
        <w:tab w:val="clear" w:pos="426"/>
      </w:tabs>
      <w:overflowPunct w:val="0"/>
      <w:autoSpaceDE w:val="0"/>
      <w:autoSpaceDN w:val="0"/>
      <w:adjustRightInd w:val="0"/>
      <w:spacing w:before="0" w:after="120" w:line="240" w:lineRule="auto"/>
      <w:ind w:left="0" w:firstLine="0"/>
      <w:jc w:val="both"/>
      <w:textAlignment w:val="baseline"/>
    </w:pPr>
    <w:rPr>
      <w:rFonts w:ascii="Arial" w:hAnsi="Arial"/>
      <w:lang w:val="cs-CZ"/>
    </w:rPr>
  </w:style>
  <w:style w:type="paragraph" w:customStyle="1" w:styleId="Odstavec1">
    <w:name w:val="Odstavec1"/>
    <w:basedOn w:val="Nadpis2"/>
    <w:rsid w:val="00C37F32"/>
    <w:pPr>
      <w:keepNext w:val="0"/>
      <w:numPr>
        <w:ilvl w:val="1"/>
        <w:numId w:val="5"/>
      </w:numPr>
      <w:tabs>
        <w:tab w:val="clear" w:pos="426"/>
      </w:tabs>
      <w:overflowPunct w:val="0"/>
      <w:autoSpaceDE w:val="0"/>
      <w:autoSpaceDN w:val="0"/>
      <w:adjustRightInd w:val="0"/>
      <w:spacing w:before="120" w:line="240" w:lineRule="auto"/>
      <w:jc w:val="both"/>
      <w:textAlignment w:val="baseline"/>
    </w:pPr>
    <w:rPr>
      <w:rFonts w:ascii="Arial" w:hAnsi="Arial"/>
      <w:b w:val="0"/>
      <w:sz w:val="22"/>
      <w:szCs w:val="22"/>
      <w:lang w:val="cs-CZ"/>
    </w:rPr>
  </w:style>
  <w:style w:type="character" w:styleId="Odkaznakoment">
    <w:name w:val="annotation reference"/>
    <w:basedOn w:val="Standardnpsmoodstavce"/>
    <w:rsid w:val="00BD69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D69E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D69E1"/>
    <w:rPr>
      <w:lang w:val="en-GB" w:eastAsia="cs-CZ"/>
    </w:rPr>
  </w:style>
  <w:style w:type="paragraph" w:styleId="Pedmtkomente">
    <w:name w:val="annotation subject"/>
    <w:basedOn w:val="Textkomente"/>
    <w:next w:val="Textkomente"/>
    <w:link w:val="PedmtkomenteChar"/>
    <w:rsid w:val="00BD69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D69E1"/>
    <w:rPr>
      <w:b/>
      <w:bCs/>
      <w:lang w:val="en-GB" w:eastAsia="cs-CZ"/>
    </w:rPr>
  </w:style>
  <w:style w:type="paragraph" w:styleId="Odstavecseseznamem">
    <w:name w:val="List Paragraph"/>
    <w:basedOn w:val="Normln"/>
    <w:uiPriority w:val="34"/>
    <w:qFormat/>
    <w:rsid w:val="00821FA6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F7F4B"/>
    <w:rPr>
      <w:sz w:val="22"/>
      <w:lang w:val="cs-CZ" w:eastAsia="cs-CZ"/>
    </w:rPr>
  </w:style>
  <w:style w:type="character" w:customStyle="1" w:styleId="platne1">
    <w:name w:val="platne1"/>
    <w:basedOn w:val="Standardnpsmoodstavce"/>
    <w:rsid w:val="00CD5623"/>
    <w:rPr>
      <w:w w:val="120"/>
    </w:rPr>
  </w:style>
  <w:style w:type="character" w:styleId="Zstupntext">
    <w:name w:val="Placeholder Text"/>
    <w:basedOn w:val="Standardnpsmoodstavce"/>
    <w:uiPriority w:val="99"/>
    <w:semiHidden/>
    <w:rsid w:val="007E7E58"/>
    <w:rPr>
      <w:color w:val="808080"/>
    </w:rPr>
  </w:style>
  <w:style w:type="character" w:styleId="Siln">
    <w:name w:val="Strong"/>
    <w:basedOn w:val="Standardnpsmoodstavce"/>
    <w:uiPriority w:val="22"/>
    <w:qFormat/>
    <w:rsid w:val="005B22D2"/>
    <w:rPr>
      <w:b/>
      <w:bCs/>
    </w:rPr>
  </w:style>
  <w:style w:type="character" w:customStyle="1" w:styleId="Nadpis1Char">
    <w:name w:val="Nadpis 1 Char"/>
    <w:basedOn w:val="Standardnpsmoodstavce"/>
    <w:link w:val="Nadpis1"/>
    <w:rsid w:val="001C370B"/>
    <w:rPr>
      <w:b/>
      <w:sz w:val="36"/>
      <w:lang w:val="en-GB" w:eastAsia="cs-CZ"/>
    </w:rPr>
  </w:style>
  <w:style w:type="character" w:customStyle="1" w:styleId="BntextChar">
    <w:name w:val="Běžný text Char"/>
    <w:link w:val="Bntext"/>
    <w:locked/>
    <w:rsid w:val="00EF5628"/>
    <w:rPr>
      <w:rFonts w:cs="Arial"/>
      <w:szCs w:val="24"/>
    </w:rPr>
  </w:style>
  <w:style w:type="paragraph" w:customStyle="1" w:styleId="Bntext">
    <w:name w:val="Běžný text"/>
    <w:basedOn w:val="Normln"/>
    <w:link w:val="BntextChar"/>
    <w:rsid w:val="00EF5628"/>
    <w:pPr>
      <w:widowControl w:val="0"/>
      <w:tabs>
        <w:tab w:val="clear" w:pos="426"/>
      </w:tabs>
      <w:spacing w:before="60" w:after="60" w:line="240" w:lineRule="auto"/>
      <w:ind w:left="0" w:firstLine="0"/>
      <w:jc w:val="both"/>
    </w:pPr>
    <w:rPr>
      <w:rFonts w:cs="Arial"/>
      <w:sz w:val="20"/>
      <w:szCs w:val="24"/>
      <w:lang w:val="en-US" w:eastAsia="en-US"/>
    </w:rPr>
  </w:style>
  <w:style w:type="table" w:styleId="Mkatabulky">
    <w:name w:val="Table Grid"/>
    <w:basedOn w:val="Normlntabulka"/>
    <w:rsid w:val="00523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slovn">
    <w:name w:val="bez číslování"/>
    <w:basedOn w:val="Normln"/>
    <w:rsid w:val="003D6320"/>
    <w:pPr>
      <w:tabs>
        <w:tab w:val="clear" w:pos="426"/>
      </w:tabs>
      <w:spacing w:before="0" w:line="240" w:lineRule="auto"/>
      <w:ind w:left="1134" w:firstLine="0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57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8262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5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5277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8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10265657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4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94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41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100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4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6987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2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2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89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162033545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46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48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5925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81786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7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40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8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161666886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1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75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1335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1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79583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1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68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0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8646316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4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839F5C8662417D896AF02207BD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9E5B8-41F2-4F88-B5AB-2B8E814B4A68}"/>
      </w:docPartPr>
      <w:docPartBody>
        <w:p w:rsidR="00C23051" w:rsidRDefault="00804040" w:rsidP="00804040">
          <w:pPr>
            <w:pStyle w:val="E1839F5C8662417D896AF02207BD8DA1"/>
          </w:pPr>
          <w:r w:rsidRPr="00DC7130">
            <w:rPr>
              <w:rStyle w:val="Zstupntext"/>
            </w:rPr>
            <w:t>Click here to enter text.</w:t>
          </w:r>
        </w:p>
      </w:docPartBody>
    </w:docPart>
    <w:docPart>
      <w:docPartPr>
        <w:name w:val="2F0F82F78D844FDE92C5588F32022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A0B4-C9E8-4B72-B950-8B580BBB439A}"/>
      </w:docPartPr>
      <w:docPartBody>
        <w:p w:rsidR="00C23051" w:rsidRDefault="00804040" w:rsidP="00804040">
          <w:pPr>
            <w:pStyle w:val="2F0F82F78D844FDE92C5588F3202261D"/>
          </w:pPr>
          <w:r w:rsidRPr="00DC7130">
            <w:rPr>
              <w:rStyle w:val="Zstupn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0E81"/>
    <w:rsid w:val="00002729"/>
    <w:rsid w:val="00057197"/>
    <w:rsid w:val="00083983"/>
    <w:rsid w:val="000F052E"/>
    <w:rsid w:val="00185719"/>
    <w:rsid w:val="00210AEF"/>
    <w:rsid w:val="002C3D4A"/>
    <w:rsid w:val="00324CE9"/>
    <w:rsid w:val="00357150"/>
    <w:rsid w:val="003D2F75"/>
    <w:rsid w:val="0040731E"/>
    <w:rsid w:val="00410E81"/>
    <w:rsid w:val="004E632C"/>
    <w:rsid w:val="004F7B8A"/>
    <w:rsid w:val="005668B6"/>
    <w:rsid w:val="005F5F30"/>
    <w:rsid w:val="00603B9F"/>
    <w:rsid w:val="0062162B"/>
    <w:rsid w:val="00686A09"/>
    <w:rsid w:val="007C64FF"/>
    <w:rsid w:val="007D2AFA"/>
    <w:rsid w:val="007E16FA"/>
    <w:rsid w:val="007F0137"/>
    <w:rsid w:val="007F5B82"/>
    <w:rsid w:val="00804040"/>
    <w:rsid w:val="0087511F"/>
    <w:rsid w:val="00A717B4"/>
    <w:rsid w:val="00AE03F9"/>
    <w:rsid w:val="00B0167C"/>
    <w:rsid w:val="00BF07B2"/>
    <w:rsid w:val="00C23051"/>
    <w:rsid w:val="00C27FA1"/>
    <w:rsid w:val="00CC35BF"/>
    <w:rsid w:val="00DE043E"/>
    <w:rsid w:val="00DE1C0F"/>
    <w:rsid w:val="00DF6CED"/>
    <w:rsid w:val="00E07100"/>
    <w:rsid w:val="00E70F7A"/>
    <w:rsid w:val="00F01193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04040"/>
    <w:rPr>
      <w:color w:val="808080"/>
    </w:rPr>
  </w:style>
  <w:style w:type="paragraph" w:customStyle="1" w:styleId="F2139803D23E4AEDA61CC14542C91019">
    <w:name w:val="F2139803D23E4AEDA61CC14542C91019"/>
    <w:rsid w:val="00804040"/>
    <w:pPr>
      <w:spacing w:after="160" w:line="259" w:lineRule="auto"/>
    </w:pPr>
  </w:style>
  <w:style w:type="paragraph" w:customStyle="1" w:styleId="393006EA1B7D48E7A22FC42FD3421A00">
    <w:name w:val="393006EA1B7D48E7A22FC42FD3421A00"/>
    <w:rsid w:val="00804040"/>
    <w:pPr>
      <w:spacing w:after="160" w:line="259" w:lineRule="auto"/>
    </w:pPr>
  </w:style>
  <w:style w:type="paragraph" w:customStyle="1" w:styleId="E1839F5C8662417D896AF02207BD8DA1">
    <w:name w:val="E1839F5C8662417D896AF02207BD8DA1"/>
    <w:rsid w:val="00804040"/>
    <w:pPr>
      <w:spacing w:after="160" w:line="259" w:lineRule="auto"/>
    </w:pPr>
  </w:style>
  <w:style w:type="paragraph" w:customStyle="1" w:styleId="2F0F82F78D844FDE92C5588F3202261D">
    <w:name w:val="2F0F82F78D844FDE92C5588F3202261D"/>
    <w:rsid w:val="008040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F72CBED49BF4D9A22550C7500F5CA" ma:contentTypeVersion="0" ma:contentTypeDescription="Vytvoří nový dokument" ma:contentTypeScope="" ma:versionID="9b46d3013e19fa253053aa7b6b2b12d2">
  <xsd:schema xmlns:xsd="http://www.w3.org/2001/XMLSchema" xmlns:xs="http://www.w3.org/2001/XMLSchema" xmlns:p="http://schemas.microsoft.com/office/2006/metadata/properties" xmlns:ns2="49d79fc4-adf0-4d60-96f9-b46288660c57" targetNamespace="http://schemas.microsoft.com/office/2006/metadata/properties" ma:root="true" ma:fieldsID="b83e26927a7bc1d2f665359ae6d0d7c6" ns2:_="">
    <xsd:import namespace="49d79fc4-adf0-4d60-96f9-b46288660c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79fc4-adf0-4d60-96f9-b46288660c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d79fc4-adf0-4d60-96f9-b46288660c57">YQ2HD23RXFHD-29-4513</_dlc_DocId>
    <_dlc_DocIdUrl xmlns="49d79fc4-adf0-4d60-96f9-b46288660c57">
      <Url>https://intranet/weby/dmsheg/DataHeg/_layouts/DocIdRedir.aspx?ID=YQ2HD23RXFHD-29-4513</Url>
      <Description>YQ2HD23RXFHD-29-4513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EFEFF-DFF5-4CBF-9DAB-DF91B686E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5D9AB-F283-4521-807E-05CFA7883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79fc4-adf0-4d60-96f9-b46288660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8666B-A9AF-4654-BF1D-89C2BFA53342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49d79fc4-adf0-4d60-96f9-b46288660c5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B4B4C4-A894-4B22-800D-9690031795A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A30C09-6874-474B-85B8-CF358BA6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2922</Characters>
  <Application>Microsoft Office Word</Application>
  <DocSecurity>4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Subdodávka PVK</vt:lpstr>
    </vt:vector>
  </TitlesOfParts>
  <Company>Hewlett-Packard Company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Puffer Jiří</dc:creator>
  <cp:lastModifiedBy>Helclová Barbara</cp:lastModifiedBy>
  <cp:revision>2</cp:revision>
  <cp:lastPrinted>2020-11-24T09:26:00Z</cp:lastPrinted>
  <dcterms:created xsi:type="dcterms:W3CDTF">2020-12-21T07:52:00Z</dcterms:created>
  <dcterms:modified xsi:type="dcterms:W3CDTF">2020-12-21T07:52:00Z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0x01010020DF72CBED49BF4D9A22550C7500F5CA</vt:lpwstr>
  </property>
  <property fmtid="{D5CDD505-2E9C-101B-9397-08002B2CF9AE}" pid="6" name="_dlc_DocIdItemGuid">
    <vt:lpwstr>13f7796e-8263-45fc-a2ec-ac6a52d3b0e5</vt:lpwstr>
  </property>
</Properties>
</file>