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0427FD" w14:paraId="5ACA519A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8F" w14:textId="77777777" w:rsidR="000427FD" w:rsidRDefault="00F7146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5ACA5190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1" w14:textId="77777777" w:rsidR="000427FD" w:rsidRDefault="00F714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5ACA5192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3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4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5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6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7" w14:textId="77777777" w:rsidR="000427FD" w:rsidRDefault="000427FD">
            <w:pPr>
              <w:rPr>
                <w:rFonts w:ascii="Arial" w:hAnsi="Arial" w:cs="Arial"/>
                <w:sz w:val="20"/>
              </w:rPr>
            </w:pPr>
          </w:p>
          <w:p w14:paraId="5ACA5198" w14:textId="77777777" w:rsidR="000427FD" w:rsidRDefault="000427F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CA5199" w14:textId="77777777" w:rsidR="000427FD" w:rsidRDefault="00F71460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 15</w:t>
            </w:r>
          </w:p>
        </w:tc>
      </w:tr>
    </w:tbl>
    <w:p w14:paraId="5ACA519B" w14:textId="77777777" w:rsidR="000427FD" w:rsidRDefault="00F71460">
      <w:pPr>
        <w:pStyle w:val="Titulek"/>
        <w:ind w:left="720" w:right="-398" w:hanging="1800"/>
        <w:jc w:val="left"/>
        <w:rPr>
          <w:noProof/>
        </w:rPr>
      </w:pPr>
      <w:r>
        <w:rPr>
          <w:noProof/>
        </w:rPr>
        <w:drawing>
          <wp:inline distT="0" distB="0" distL="0" distR="0" wp14:anchorId="5ACA521A" wp14:editId="5ACA521B">
            <wp:extent cx="3650615" cy="866140"/>
            <wp:effectExtent l="0" t="0" r="6985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61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519C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5ACA519D" w14:textId="77777777" w:rsidR="000427FD" w:rsidRDefault="00F71460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>Vyúčtování mzdových nákladů – VPP</w:t>
      </w:r>
    </w:p>
    <w:p w14:paraId="5ACA519E" w14:textId="77777777" w:rsidR="000427FD" w:rsidRDefault="00F71460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5ACA519F" w14:textId="2B325FF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 w:rsidR="00B44A6A">
        <w:rPr>
          <w:rFonts w:ascii="Arial" w:hAnsi="Arial" w:cs="Arial"/>
          <w:b/>
          <w:bCs/>
          <w:sz w:val="22"/>
          <w:szCs w:val="22"/>
        </w:rPr>
        <w:t>PRA-VZ-/2020</w:t>
      </w:r>
      <w:r>
        <w:rPr>
          <w:rFonts w:ascii="Arial" w:hAnsi="Arial" w:cs="Arial"/>
          <w:b/>
          <w:bCs/>
          <w:sz w:val="22"/>
          <w:szCs w:val="22"/>
        </w:rPr>
        <w:t>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0" w14:textId="77777777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5ACA51A1" w14:textId="74FA4783" w:rsidR="000427FD" w:rsidRDefault="00F7146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0D66E5">
        <w:rPr>
          <w:rFonts w:ascii="Arial" w:hAnsi="Arial" w:cs="Arial"/>
          <w:bCs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2" w14:textId="40966E71" w:rsidR="000427FD" w:rsidRDefault="00F7146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</w:t>
      </w:r>
      <w:r w:rsidR="000D66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1A3" w14:textId="62CA57D1" w:rsidR="000427FD" w:rsidRDefault="00F7146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bookmarkStart w:id="0" w:name="_GoBack"/>
      <w:bookmarkEnd w:id="0"/>
      <w:r w:rsidR="000D66E5">
        <w:rPr>
          <w:bCs/>
          <w:sz w:val="22"/>
          <w:szCs w:val="22"/>
        </w:rPr>
        <w:t> 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0427FD" w14:paraId="5ACA51B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CA51A4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5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6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7" w14:textId="77777777" w:rsidR="000427FD" w:rsidRDefault="00F71460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CA51A9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A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B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5ACA51AC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ACA51AD" w14:textId="77777777" w:rsidR="000427FD" w:rsidRDefault="00F71460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AE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5ACA51AF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0" w14:textId="77777777" w:rsidR="000427FD" w:rsidRDefault="00F7146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5ACA51B1" w14:textId="77777777" w:rsidR="000427FD" w:rsidRDefault="00F71460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2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B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4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5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6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7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B8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B9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BA" w14:textId="77777777" w:rsidR="000427FD" w:rsidRDefault="000427FD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BB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D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E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BF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0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C1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C2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CA51C3" w14:textId="77777777" w:rsidR="000427FD" w:rsidRDefault="00F71460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4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CE" w14:textId="77777777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6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7" w14:textId="4BDE976F" w:rsidR="000427FD" w:rsidRDefault="00F71460" w:rsidP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8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CA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C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CD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D7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CF" w14:textId="77777777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0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1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3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5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6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0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8" w14:textId="294CDADA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27578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9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A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DC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D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DE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DF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E9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1" w14:textId="51298A59" w:rsidR="000427FD" w:rsidRDefault="00F71460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27578">
              <w:rPr>
                <w:rFonts w:ascii="Arial" w:hAnsi="Arial" w:cs="Arial"/>
                <w:bCs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2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3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4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1E5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1E6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A51E7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E8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427FD" w14:paraId="5ACA51F2" w14:textId="77777777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A" w14:textId="77777777" w:rsidR="000427FD" w:rsidRDefault="00F7146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B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C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D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CA51EE" w14:textId="77777777" w:rsidR="000427FD" w:rsidRDefault="00F71460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CA51EF" w14:textId="77777777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CA51F0" w14:textId="752E4E96" w:rsidR="000427FD" w:rsidRDefault="00F714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E2757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 w:rsidR="00E27578">
              <w:rPr>
                <w:rFonts w:ascii="Arial" w:hAnsi="Arial" w:cs="Arial"/>
                <w:bCs/>
                <w:sz w:val="22"/>
                <w:szCs w:val="22"/>
              </w:rPr>
              <w:t> 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CA51F1" w14:textId="77777777" w:rsidR="000427FD" w:rsidRDefault="000427FD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5ACA51F3" w14:textId="77777777" w:rsidR="000427FD" w:rsidRDefault="00F71460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>
        <w:rPr>
          <w:rFonts w:ascii="Arial" w:hAnsi="Arial" w:cs="Arial"/>
          <w:b/>
          <w:color w:val="000000"/>
          <w:sz w:val="18"/>
          <w:szCs w:val="18"/>
          <w:u w:val="single"/>
        </w:rPr>
        <w:t>Vysvětlivky:</w:t>
      </w:r>
    </w:p>
    <w:p w14:paraId="5ACA51F4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5ACA51F5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5ACA51F6" w14:textId="77777777" w:rsidR="000427FD" w:rsidRDefault="00F71460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5ACA51F7" w14:textId="77777777" w:rsidR="000427FD" w:rsidRDefault="00F71460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5ACA51F8" w14:textId="77777777" w:rsidR="000427FD" w:rsidRDefault="00F71460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5ACA51F9" w14:textId="77777777" w:rsidR="000427FD" w:rsidRDefault="00F71460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5ACA51FA" w14:textId="77777777" w:rsidR="000427FD" w:rsidRDefault="000427FD">
      <w:pPr>
        <w:ind w:left="-1260"/>
        <w:jc w:val="both"/>
        <w:rPr>
          <w:rFonts w:ascii="Arial" w:hAnsi="Arial"/>
          <w:sz w:val="20"/>
          <w:szCs w:val="20"/>
        </w:rPr>
      </w:pPr>
    </w:p>
    <w:p w14:paraId="5ACA51FB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5ACA51FC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24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5ACA51FD" w14:textId="77777777" w:rsidR="000427FD" w:rsidRDefault="00F71460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5ACA51FE" w14:textId="77777777" w:rsidR="000427FD" w:rsidRDefault="000427FD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5ACA51FF" w14:textId="77777777" w:rsidR="000427FD" w:rsidRDefault="00F71460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5ACA5200" w14:textId="77777777" w:rsidR="000427FD" w:rsidRDefault="00F71460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5ACA5201" w14:textId="77777777" w:rsidR="000427FD" w:rsidRDefault="000427FD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5ACA5202" w14:textId="77777777" w:rsidR="000427FD" w:rsidRDefault="000427FD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3" w14:textId="77777777" w:rsidR="000427FD" w:rsidRDefault="00F71460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4" w14:textId="77777777" w:rsidR="000427FD" w:rsidRDefault="000427FD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5ACA5205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6" w14:textId="77777777" w:rsidR="000427FD" w:rsidRDefault="00F71460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7" w14:textId="77777777" w:rsidR="000427FD" w:rsidRDefault="00F71460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8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5ACA5209" w14:textId="77777777" w:rsidR="000427FD" w:rsidRDefault="00F71460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5ACA520A" w14:textId="77777777" w:rsidR="000427FD" w:rsidRDefault="00F71460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5ACA520B" w14:textId="77777777" w:rsidR="000427FD" w:rsidRDefault="00F71460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5ACA520C" w14:textId="77777777" w:rsidR="000427FD" w:rsidRDefault="00F71460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5ACA520D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5ACA520E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0F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0" w14:textId="77777777" w:rsidR="000427FD" w:rsidRDefault="00F71460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5ACA5211" w14:textId="77777777" w:rsidR="000427FD" w:rsidRDefault="000427FD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5ACA5212" w14:textId="77777777" w:rsidR="000427FD" w:rsidRDefault="000427FD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5ACA5213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5ACA5214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5ACA5215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6" w14:textId="77777777" w:rsidR="000427FD" w:rsidRDefault="000427FD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5ACA5217" w14:textId="77777777" w:rsidR="000427FD" w:rsidRDefault="00F71460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5ACA5218" w14:textId="77777777" w:rsidR="000427FD" w:rsidRDefault="00F71460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p w14:paraId="5ACA5219" w14:textId="77777777" w:rsidR="000427FD" w:rsidRDefault="000427FD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0427FD">
      <w:footerReference w:type="default" r:id="rId12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9D10F" w14:textId="77777777" w:rsidR="00A82F65" w:rsidRDefault="00A82F65">
      <w:r>
        <w:separator/>
      </w:r>
    </w:p>
  </w:endnote>
  <w:endnote w:type="continuationSeparator" w:id="0">
    <w:p w14:paraId="22216452" w14:textId="77777777" w:rsidR="00A82F65" w:rsidRDefault="00A8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A5220" w14:textId="0758C4BB" w:rsidR="000427FD" w:rsidRDefault="00F71460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4F3201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5ACA5221" w14:textId="77777777" w:rsidR="000427FD" w:rsidRDefault="00F71460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C3B5E" w14:textId="77777777" w:rsidR="00A82F65" w:rsidRDefault="00A82F65">
      <w:r>
        <w:separator/>
      </w:r>
    </w:p>
  </w:footnote>
  <w:footnote w:type="continuationSeparator" w:id="0">
    <w:p w14:paraId="302A1EED" w14:textId="77777777" w:rsidR="00A82F65" w:rsidRDefault="00A8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hideSpellingErrors/>
  <w:hideGrammaticalErrors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FD"/>
    <w:rsid w:val="000427FD"/>
    <w:rsid w:val="000570B5"/>
    <w:rsid w:val="000660EF"/>
    <w:rsid w:val="000D66E5"/>
    <w:rsid w:val="000E66D4"/>
    <w:rsid w:val="0012543F"/>
    <w:rsid w:val="001E42AA"/>
    <w:rsid w:val="001F06EC"/>
    <w:rsid w:val="001F237F"/>
    <w:rsid w:val="001F3497"/>
    <w:rsid w:val="002669B5"/>
    <w:rsid w:val="002A03EB"/>
    <w:rsid w:val="003B5B71"/>
    <w:rsid w:val="003D7D09"/>
    <w:rsid w:val="004B3AED"/>
    <w:rsid w:val="004F3201"/>
    <w:rsid w:val="00511967"/>
    <w:rsid w:val="005B0F91"/>
    <w:rsid w:val="006302A2"/>
    <w:rsid w:val="0063785A"/>
    <w:rsid w:val="00857917"/>
    <w:rsid w:val="008A252B"/>
    <w:rsid w:val="00952570"/>
    <w:rsid w:val="00A1682B"/>
    <w:rsid w:val="00A24740"/>
    <w:rsid w:val="00A82F65"/>
    <w:rsid w:val="00AC6A3A"/>
    <w:rsid w:val="00AD4ADE"/>
    <w:rsid w:val="00AF71C9"/>
    <w:rsid w:val="00B44A6A"/>
    <w:rsid w:val="00B524BC"/>
    <w:rsid w:val="00BD6E99"/>
    <w:rsid w:val="00C51177"/>
    <w:rsid w:val="00C54ADB"/>
    <w:rsid w:val="00C75BF1"/>
    <w:rsid w:val="00CF0B88"/>
    <w:rsid w:val="00D44C76"/>
    <w:rsid w:val="00E27578"/>
    <w:rsid w:val="00EC30B6"/>
    <w:rsid w:val="00F3210E"/>
    <w:rsid w:val="00F535B2"/>
    <w:rsid w:val="00F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A518F"/>
  <w15:docId w15:val="{4C356E20-E7CD-4958-9F4B-B93A455D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466C38413CD9409188F719D20670D5" ma:contentTypeVersion="0" ma:contentTypeDescription="Vytvoří nový dokument" ma:contentTypeScope="" ma:versionID="19dd36060bb96c09772ac40e499eaf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F01ED-3908-4BE0-87A8-4E7ACB7095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4C6ECE-42FB-4E52-BD3D-87988F5B77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98A89A-432B-4909-94F1-F38FE6D91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ABA0A1-C73C-4258-8CF0-E6EEF389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595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Němcová Iva (UPM-PRA)</cp:lastModifiedBy>
  <cp:revision>25</cp:revision>
  <cp:lastPrinted>2020-09-29T11:06:00Z</cp:lastPrinted>
  <dcterms:created xsi:type="dcterms:W3CDTF">2020-02-04T11:42:00Z</dcterms:created>
  <dcterms:modified xsi:type="dcterms:W3CDTF">2020-12-15T08:13:00Z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0x0101007D466C38413CD9409188F719D20670D5</vt:lpwstr>
  </property>
</Properties>
</file>