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DD1203" w:rsidP="000004BE">
      <w:pPr>
        <w:pStyle w:val="Titulek"/>
        <w:ind w:left="720" w:right="-398" w:hanging="1800"/>
        <w:jc w:val="left"/>
        <w:rPr>
          <w:noProof/>
        </w:rPr>
      </w:pPr>
    </w:p>
    <w:p w:rsidR="008600E2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12401" wp14:editId="6AEEF5DB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bookmarkStart w:id="0" w:name="_GoBack"/>
      <w:r w:rsidR="00D14396" w:rsidRPr="005B3BD3">
        <w:rPr>
          <w:bCs w:val="0"/>
          <w:sz w:val="28"/>
          <w:szCs w:val="28"/>
        </w:rPr>
        <w:t>     </w:t>
      </w:r>
      <w:bookmarkEnd w:id="0"/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D1203" w:rsidRPr="009A0E35" w:rsidRDefault="00DD1203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023B9F" w:rsidRPr="00C96910" w:rsidRDefault="00C03A1C">
      <w:pPr>
        <w:ind w:left="-1080"/>
        <w:jc w:val="both"/>
        <w:rPr>
          <w:rFonts w:ascii="Arial" w:hAnsi="Arial" w:cs="Arial"/>
          <w:b/>
          <w:bCs/>
          <w:u w:val="single"/>
        </w:rPr>
      </w:pPr>
      <w:r w:rsidRPr="00C96910">
        <w:rPr>
          <w:rFonts w:ascii="Arial" w:hAnsi="Arial" w:cs="Arial"/>
          <w:b/>
          <w:bCs/>
          <w:u w:val="single"/>
        </w:rPr>
        <w:t>Prohlášení zaměstnavatele:</w:t>
      </w:r>
    </w:p>
    <w:p w:rsidR="00C03A1C" w:rsidRPr="00C96910" w:rsidRDefault="00C03A1C">
      <w:pPr>
        <w:ind w:left="-1080"/>
        <w:jc w:val="both"/>
        <w:rPr>
          <w:rFonts w:ascii="Arial" w:hAnsi="Arial" w:cs="Arial"/>
          <w:b/>
          <w:bCs/>
          <w:u w:val="single"/>
        </w:rPr>
      </w:pPr>
    </w:p>
    <w:p w:rsidR="003A293F" w:rsidRPr="00D52D2A" w:rsidRDefault="003A293F" w:rsidP="003A293F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D52D2A">
        <w:rPr>
          <w:rFonts w:ascii="Arial" w:hAnsi="Arial" w:cs="Arial"/>
        </w:rPr>
        <w:t xml:space="preserve">Prohlašuji, že výše uvedené údaje jsou pravdivé a že </w:t>
      </w:r>
      <w:r w:rsidRPr="00F056AA">
        <w:rPr>
          <w:rFonts w:ascii="Arial" w:hAnsi="Arial" w:cs="Arial"/>
          <w:b/>
          <w:bCs/>
        </w:rPr>
        <w:t>hrubá mzda</w:t>
      </w:r>
      <w:r w:rsidRPr="00F056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Pr="00F056AA">
        <w:rPr>
          <w:rFonts w:ascii="Arial" w:hAnsi="Arial" w:cs="Arial"/>
          <w:b/>
        </w:rPr>
        <w:t>včetně náhrady mzdy za dočasnou PN</w:t>
      </w:r>
      <w:r>
        <w:rPr>
          <w:rFonts w:ascii="Arial" w:hAnsi="Arial" w:cs="Arial"/>
          <w:b/>
        </w:rPr>
        <w:t>/karanténu)</w:t>
      </w:r>
      <w:r>
        <w:rPr>
          <w:rFonts w:ascii="Arial" w:hAnsi="Arial" w:cs="Arial"/>
        </w:rPr>
        <w:t xml:space="preserve"> </w:t>
      </w:r>
      <w:r w:rsidRPr="00D52D2A">
        <w:rPr>
          <w:rFonts w:ascii="Arial" w:hAnsi="Arial" w:cs="Arial"/>
        </w:rPr>
        <w:t>za uvedený měsíc</w:t>
      </w:r>
      <w:r>
        <w:rPr>
          <w:rFonts w:ascii="Arial" w:hAnsi="Arial" w:cs="Arial"/>
        </w:rPr>
        <w:t xml:space="preserve"> </w:t>
      </w:r>
      <w:r w:rsidRPr="00D52D2A">
        <w:rPr>
          <w:rFonts w:ascii="Arial" w:hAnsi="Arial" w:cs="Arial"/>
        </w:rPr>
        <w:t xml:space="preserve">a v uvedené výši </w:t>
      </w:r>
      <w:r w:rsidRPr="00CC018F">
        <w:rPr>
          <w:rFonts w:ascii="Arial" w:hAnsi="Arial" w:cs="Arial"/>
          <w:b/>
          <w:bCs/>
        </w:rPr>
        <w:t>byla</w:t>
      </w:r>
      <w:r w:rsidRPr="00D52D2A">
        <w:rPr>
          <w:rFonts w:ascii="Arial" w:hAnsi="Arial" w:cs="Arial"/>
          <w:bCs/>
        </w:rPr>
        <w:t xml:space="preserve"> zaměstnanci zúčtována k výplatě a po zákonných srážkách </w:t>
      </w:r>
      <w:r w:rsidRPr="00040824">
        <w:rPr>
          <w:rFonts w:ascii="Arial" w:hAnsi="Arial" w:cs="Arial"/>
          <w:b/>
          <w:bCs/>
        </w:rPr>
        <w:t xml:space="preserve">vyplacena </w:t>
      </w:r>
      <w:r w:rsidRPr="00040824">
        <w:rPr>
          <w:rFonts w:ascii="Arial" w:hAnsi="Arial" w:cs="Arial"/>
          <w:b/>
        </w:rPr>
        <w:t>nej</w:t>
      </w:r>
      <w:r>
        <w:rPr>
          <w:rFonts w:ascii="Arial" w:hAnsi="Arial" w:cs="Arial"/>
          <w:b/>
        </w:rPr>
        <w:t xml:space="preserve">později v den doručení výkazu </w:t>
      </w:r>
      <w:r w:rsidRPr="00D23E72">
        <w:rPr>
          <w:rFonts w:ascii="Arial" w:hAnsi="Arial" w:cs="Arial"/>
          <w:b/>
        </w:rPr>
        <w:t>Úřadu práce ČR</w:t>
      </w:r>
      <w:r w:rsidRPr="00D52D2A">
        <w:rPr>
          <w:rFonts w:ascii="Arial" w:hAnsi="Arial" w:cs="Arial"/>
          <w:bCs/>
        </w:rPr>
        <w:t>.</w:t>
      </w:r>
      <w:r w:rsidRPr="00D52D2A">
        <w:rPr>
          <w:rFonts w:ascii="Arial" w:hAnsi="Arial" w:cs="Arial"/>
        </w:rPr>
        <w:t xml:space="preserve"> Dále prohlašuji, že </w:t>
      </w:r>
      <w:r w:rsidRPr="0060665C">
        <w:rPr>
          <w:rFonts w:ascii="Arial" w:hAnsi="Arial" w:cs="Arial"/>
          <w:b/>
          <w:bCs/>
        </w:rPr>
        <w:t>pojistné</w:t>
      </w:r>
      <w:r w:rsidRPr="0060665C">
        <w:rPr>
          <w:rFonts w:ascii="Arial" w:hAnsi="Arial" w:cs="Arial"/>
          <w:b/>
        </w:rPr>
        <w:t xml:space="preserve"> na sociální zabezpečení a příspěvek na státní politiku zaměstnanosti a pojistné na veřejné zdravotní pojištění</w:t>
      </w:r>
      <w:r w:rsidRPr="00D52D2A">
        <w:rPr>
          <w:rFonts w:ascii="Arial" w:hAnsi="Arial" w:cs="Arial"/>
        </w:rPr>
        <w:t>, které zaměstnavatel za sebe odvádí z vyměřovacího základu zaměstnance, za uvedený měsíc</w:t>
      </w:r>
      <w:r>
        <w:rPr>
          <w:rFonts w:ascii="Arial" w:hAnsi="Arial" w:cs="Arial"/>
        </w:rPr>
        <w:t xml:space="preserve"> </w:t>
      </w:r>
      <w:r w:rsidRPr="00D52D2A">
        <w:rPr>
          <w:rFonts w:ascii="Arial" w:hAnsi="Arial" w:cs="Arial"/>
        </w:rPr>
        <w:t xml:space="preserve">a v uvedené výši </w:t>
      </w:r>
      <w:r w:rsidRPr="00CC018F">
        <w:rPr>
          <w:rFonts w:ascii="Arial" w:hAnsi="Arial" w:cs="Arial"/>
          <w:b/>
          <w:bCs/>
        </w:rPr>
        <w:t xml:space="preserve">byly </w:t>
      </w:r>
      <w:r w:rsidRPr="00040824">
        <w:rPr>
          <w:rFonts w:ascii="Arial" w:hAnsi="Arial" w:cs="Arial"/>
          <w:b/>
          <w:bCs/>
        </w:rPr>
        <w:t>odveden</w:t>
      </w:r>
      <w:r>
        <w:rPr>
          <w:rFonts w:ascii="Arial" w:hAnsi="Arial" w:cs="Arial"/>
          <w:b/>
          <w:bCs/>
        </w:rPr>
        <w:t>y</w:t>
      </w:r>
      <w:r w:rsidRPr="00040824">
        <w:rPr>
          <w:rFonts w:ascii="Arial" w:hAnsi="Arial" w:cs="Arial"/>
          <w:b/>
          <w:bCs/>
        </w:rPr>
        <w:t xml:space="preserve"> </w:t>
      </w:r>
      <w:r w:rsidRPr="00040824">
        <w:rPr>
          <w:rFonts w:ascii="Arial" w:hAnsi="Arial" w:cs="Arial"/>
          <w:b/>
        </w:rPr>
        <w:t xml:space="preserve">nejpozději </w:t>
      </w:r>
      <w:r>
        <w:rPr>
          <w:rFonts w:ascii="Arial" w:hAnsi="Arial" w:cs="Arial"/>
          <w:b/>
        </w:rPr>
        <w:t xml:space="preserve">v den doručení výkazu </w:t>
      </w:r>
      <w:r w:rsidRPr="00D23E72">
        <w:rPr>
          <w:rFonts w:ascii="Arial" w:hAnsi="Arial" w:cs="Arial"/>
          <w:b/>
        </w:rPr>
        <w:t>Úřadu práce ČR</w:t>
      </w:r>
      <w:r w:rsidRPr="00D52D2A">
        <w:rPr>
          <w:rFonts w:ascii="Arial" w:hAnsi="Arial" w:cs="Arial"/>
          <w:bCs/>
        </w:rPr>
        <w:t>.</w:t>
      </w:r>
    </w:p>
    <w:p w:rsidR="003A293F" w:rsidRPr="00D52D2A" w:rsidRDefault="003A293F" w:rsidP="003A293F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D52D2A">
        <w:rPr>
          <w:rFonts w:ascii="Arial" w:hAnsi="Arial" w:cs="Arial"/>
        </w:rPr>
        <w:t xml:space="preserve">Na tu část mzdových nákladů, která je hrazena z příspěvku </w:t>
      </w:r>
      <w:r w:rsidRPr="00D23E72">
        <w:rPr>
          <w:rFonts w:ascii="Arial" w:hAnsi="Arial" w:cs="Arial"/>
        </w:rPr>
        <w:t>Úřadu práce ČR,</w:t>
      </w:r>
      <w:r w:rsidRPr="00D52D2A">
        <w:rPr>
          <w:rFonts w:ascii="Arial" w:hAnsi="Arial" w:cs="Arial"/>
        </w:rPr>
        <w:t xml:space="preserve"> nebudu nárokovat krytí z peněžních prostředků poskytovaných ze státního rozpočtu, rozpočtu územních samosprávných celků, vyšších územních samosprávných celků, strukturálních fondů EU, popř.</w:t>
      </w:r>
      <w:r>
        <w:rPr>
          <w:rFonts w:ascii="Arial" w:hAnsi="Arial" w:cs="Arial"/>
        </w:rPr>
        <w:t xml:space="preserve"> </w:t>
      </w:r>
      <w:r w:rsidRPr="00D52D2A">
        <w:rPr>
          <w:rFonts w:ascii="Arial" w:hAnsi="Arial" w:cs="Arial"/>
        </w:rPr>
        <w:t>z jiných programů a projektů EU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6274B">
      <w:footerReference w:type="default" r:id="rId9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65" w:rsidRDefault="00757365" w:rsidP="00C96910">
      <w:r>
        <w:separator/>
      </w:r>
    </w:p>
  </w:endnote>
  <w:endnote w:type="continuationSeparator" w:id="0">
    <w:p w:rsidR="00757365" w:rsidRDefault="00757365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E56C33">
      <w:rPr>
        <w:rFonts w:ascii="Arial" w:hAnsi="Arial" w:cs="Arial"/>
        <w:noProof/>
        <w:sz w:val="16"/>
        <w:szCs w:val="16"/>
      </w:rPr>
      <w:t>2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65" w:rsidRDefault="00757365" w:rsidP="00C96910">
      <w:r>
        <w:separator/>
      </w:r>
    </w:p>
  </w:footnote>
  <w:footnote w:type="continuationSeparator" w:id="0">
    <w:p w:rsidR="00757365" w:rsidRDefault="00757365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+zBlzZDiQiAQj3Y7y/dxg2PKNuo=" w:salt="KcunZHc2LsJRIR6OmSBMW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F1E79"/>
    <w:rsid w:val="00612125"/>
    <w:rsid w:val="00632D77"/>
    <w:rsid w:val="00637C9D"/>
    <w:rsid w:val="00654FD7"/>
    <w:rsid w:val="00657241"/>
    <w:rsid w:val="0068477F"/>
    <w:rsid w:val="0069119F"/>
    <w:rsid w:val="00693A91"/>
    <w:rsid w:val="006A3792"/>
    <w:rsid w:val="006A79F5"/>
    <w:rsid w:val="006C3C93"/>
    <w:rsid w:val="006D7B79"/>
    <w:rsid w:val="006F7ECD"/>
    <w:rsid w:val="00717E6C"/>
    <w:rsid w:val="00757365"/>
    <w:rsid w:val="00767B7C"/>
    <w:rsid w:val="00775E99"/>
    <w:rsid w:val="007C7A57"/>
    <w:rsid w:val="007E0FCC"/>
    <w:rsid w:val="008355B2"/>
    <w:rsid w:val="00840522"/>
    <w:rsid w:val="00842E76"/>
    <w:rsid w:val="008600E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95EAD"/>
    <w:rsid w:val="009A0E35"/>
    <w:rsid w:val="009A69C5"/>
    <w:rsid w:val="009D2C43"/>
    <w:rsid w:val="00A05A4F"/>
    <w:rsid w:val="00A365B1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56C33"/>
    <w:rsid w:val="00E72EA7"/>
    <w:rsid w:val="00E848D9"/>
    <w:rsid w:val="00EA188A"/>
    <w:rsid w:val="00EB7C9E"/>
    <w:rsid w:val="00EF5A4C"/>
    <w:rsid w:val="00F45C8A"/>
    <w:rsid w:val="00F66EB4"/>
    <w:rsid w:val="00F901A4"/>
    <w:rsid w:val="00FA1F96"/>
    <w:rsid w:val="00FB2570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(KL)</cp:lastModifiedBy>
  <cp:revision>5</cp:revision>
  <cp:lastPrinted>2015-09-16T06:54:00Z</cp:lastPrinted>
  <dcterms:created xsi:type="dcterms:W3CDTF">2015-09-16T06:55:00Z</dcterms:created>
  <dcterms:modified xsi:type="dcterms:W3CDTF">2015-09-16T07:09:00Z</dcterms:modified>
</cp:coreProperties>
</file>